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657F7" w14:textId="18CD9D62" w:rsidR="0038388B" w:rsidRPr="0038388B" w:rsidRDefault="0038388B" w:rsidP="0038388B">
      <w:pPr>
        <w:pStyle w:val="BodyText"/>
        <w:rPr>
          <w:sz w:val="22"/>
          <w:szCs w:val="22"/>
        </w:rPr>
      </w:pPr>
      <w:r>
        <w:rPr>
          <w:noProof/>
          <w:lang w:val="en-IN" w:eastAsia="en-IN"/>
        </w:rPr>
        <mc:AlternateContent>
          <mc:Choice Requires="wps">
            <w:drawing>
              <wp:anchor distT="0" distB="0" distL="114300" distR="114300" simplePos="0" relativeHeight="251664384" behindDoc="0" locked="0" layoutInCell="1" allowOverlap="1" wp14:anchorId="39CD23EB" wp14:editId="15B403C4">
                <wp:simplePos x="0" y="0"/>
                <wp:positionH relativeFrom="column">
                  <wp:posOffset>-33655</wp:posOffset>
                </wp:positionH>
                <wp:positionV relativeFrom="paragraph">
                  <wp:posOffset>-5716</wp:posOffset>
                </wp:positionV>
                <wp:extent cx="5838825" cy="10382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5838825" cy="1038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7FFF1" id="Rectangle 51" o:spid="_x0000_s1026" style="position:absolute;margin-left:-2.65pt;margin-top:-.45pt;width:459.75pt;height:8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" filled="f" strokecolor="black [3213]" strokeweight="1pt"/>
            </w:pict>
          </mc:Fallback>
        </mc:AlternateContent>
      </w:r>
      <w:r w:rsidRPr="0038388B">
        <w:rPr>
          <w:sz w:val="22"/>
          <w:szCs w:val="22"/>
        </w:rPr>
        <w:t xml:space="preserve">Bei diesem Dokument handelt es sich um die genehmigte Produktinformation für </w:t>
      </w:r>
      <w:r w:rsidRPr="0038388B">
        <w:rPr>
          <w:sz w:val="22"/>
          <w:szCs w:val="22"/>
        </w:rPr>
        <w:t>Dasatinib Accord Healthcare</w:t>
      </w:r>
      <w:r w:rsidRPr="0038388B">
        <w:rPr>
          <w:sz w:val="22"/>
          <w:szCs w:val="22"/>
        </w:rPr>
        <w:t>, wobei die Änderungen seit dem vorherigen Verfahren, die sich auf die Produktinformation (</w:t>
      </w:r>
      <w:r w:rsidRPr="0038388B">
        <w:rPr>
          <w:sz w:val="22"/>
          <w:szCs w:val="22"/>
        </w:rPr>
        <w:t>EMEA/H/C/006251/0000</w:t>
      </w:r>
      <w:r>
        <w:rPr>
          <w:sz w:val="22"/>
          <w:szCs w:val="22"/>
        </w:rPr>
        <w:t xml:space="preserve">) </w:t>
      </w:r>
      <w:r w:rsidRPr="0038388B">
        <w:rPr>
          <w:sz w:val="22"/>
          <w:szCs w:val="22"/>
        </w:rPr>
        <w:t>auswirken, unterstrichen sind.</w:t>
      </w:r>
    </w:p>
    <w:p w14:paraId="6ED996B0" w14:textId="77777777" w:rsidR="0038388B" w:rsidRPr="0038388B" w:rsidRDefault="0038388B" w:rsidP="0038388B">
      <w:pPr>
        <w:pStyle w:val="BodyText"/>
        <w:rPr>
          <w:sz w:val="22"/>
          <w:szCs w:val="22"/>
        </w:rPr>
      </w:pPr>
    </w:p>
    <w:p w14:paraId="05AFE358" w14:textId="6E3F9B01" w:rsidR="00857068" w:rsidRDefault="0038388B" w:rsidP="0038388B">
      <w:pPr>
        <w:pStyle w:val="BodyText"/>
        <w:rPr>
          <w:sz w:val="22"/>
          <w:szCs w:val="22"/>
        </w:rPr>
      </w:pPr>
      <w:r w:rsidRPr="0038388B">
        <w:rPr>
          <w:sz w:val="22"/>
          <w:szCs w:val="22"/>
        </w:rPr>
        <w:t xml:space="preserve">Weitere Informationen finden Sie auf der Website der Europäischen Arzneimittel-Agentur: </w:t>
      </w:r>
      <w:hyperlink r:id="rId8" w:history="1">
        <w:r w:rsidRPr="004320AA">
          <w:rPr>
            <w:rStyle w:val="Hyperlink"/>
            <w:sz w:val="22"/>
            <w:szCs w:val="22"/>
          </w:rPr>
          <w:t>https://www.ema.europa.eu/en/medicines/human/EPAR/dasatinib-accord-healthcare</w:t>
        </w:r>
      </w:hyperlink>
    </w:p>
    <w:p w14:paraId="609BF42D" w14:textId="77777777" w:rsidR="0038388B" w:rsidRPr="00A03151" w:rsidRDefault="0038388B" w:rsidP="0038388B">
      <w:pPr>
        <w:pStyle w:val="BodyText"/>
        <w:rPr>
          <w:sz w:val="22"/>
          <w:szCs w:val="22"/>
        </w:rPr>
      </w:pPr>
    </w:p>
    <w:p w14:paraId="47B15BCB" w14:textId="77777777" w:rsidR="00857068" w:rsidRPr="00A03151" w:rsidRDefault="00857068" w:rsidP="001E5B73">
      <w:pPr>
        <w:pStyle w:val="BodyText"/>
        <w:rPr>
          <w:sz w:val="22"/>
          <w:szCs w:val="22"/>
        </w:rPr>
      </w:pPr>
    </w:p>
    <w:p w14:paraId="7A1B56C1" w14:textId="77777777" w:rsidR="00857068" w:rsidRPr="00A03151" w:rsidRDefault="00857068" w:rsidP="001E5B73">
      <w:pPr>
        <w:pStyle w:val="BodyText"/>
        <w:rPr>
          <w:sz w:val="22"/>
          <w:szCs w:val="22"/>
        </w:rPr>
      </w:pPr>
    </w:p>
    <w:p w14:paraId="05DC2C6B" w14:textId="77777777" w:rsidR="00857068" w:rsidRPr="00A03151" w:rsidRDefault="00857068" w:rsidP="001E5B73">
      <w:pPr>
        <w:pStyle w:val="BodyText"/>
        <w:rPr>
          <w:sz w:val="22"/>
          <w:szCs w:val="22"/>
        </w:rPr>
      </w:pPr>
    </w:p>
    <w:p w14:paraId="6AA0B38D" w14:textId="77777777" w:rsidR="00857068" w:rsidRPr="00A03151" w:rsidRDefault="00857068" w:rsidP="001E5B73">
      <w:pPr>
        <w:pStyle w:val="BodyText"/>
        <w:rPr>
          <w:sz w:val="22"/>
          <w:szCs w:val="22"/>
        </w:rPr>
      </w:pPr>
    </w:p>
    <w:p w14:paraId="32150848" w14:textId="77777777" w:rsidR="00857068" w:rsidRPr="00A03151" w:rsidRDefault="00857068" w:rsidP="001E5B73">
      <w:pPr>
        <w:pStyle w:val="BodyText"/>
        <w:rPr>
          <w:sz w:val="22"/>
          <w:szCs w:val="22"/>
        </w:rPr>
      </w:pPr>
    </w:p>
    <w:p w14:paraId="6BEB86BF" w14:textId="77777777" w:rsidR="00857068" w:rsidRPr="00A03151" w:rsidRDefault="00857068" w:rsidP="001E5B73">
      <w:pPr>
        <w:pStyle w:val="BodyText"/>
        <w:rPr>
          <w:sz w:val="22"/>
          <w:szCs w:val="22"/>
        </w:rPr>
      </w:pPr>
    </w:p>
    <w:p w14:paraId="459D505D" w14:textId="77777777" w:rsidR="00857068" w:rsidRPr="00A03151" w:rsidRDefault="00857068" w:rsidP="001E5B73">
      <w:pPr>
        <w:pStyle w:val="BodyText"/>
        <w:rPr>
          <w:sz w:val="22"/>
          <w:szCs w:val="22"/>
        </w:rPr>
      </w:pPr>
      <w:bookmarkStart w:id="0" w:name="_GoBack"/>
      <w:bookmarkEnd w:id="0"/>
    </w:p>
    <w:p w14:paraId="3F20C6BE" w14:textId="77777777" w:rsidR="00857068" w:rsidRPr="00A03151" w:rsidRDefault="00857068" w:rsidP="001E5B73">
      <w:pPr>
        <w:pStyle w:val="BodyText"/>
        <w:rPr>
          <w:sz w:val="22"/>
          <w:szCs w:val="22"/>
        </w:rPr>
      </w:pPr>
    </w:p>
    <w:p w14:paraId="67754163" w14:textId="77777777" w:rsidR="00857068" w:rsidRPr="00A03151" w:rsidRDefault="00857068" w:rsidP="001E5B73">
      <w:pPr>
        <w:pStyle w:val="BodyText"/>
        <w:rPr>
          <w:sz w:val="22"/>
          <w:szCs w:val="22"/>
        </w:rPr>
      </w:pPr>
    </w:p>
    <w:p w14:paraId="185A4F0E" w14:textId="77777777" w:rsidR="00857068" w:rsidRPr="00A03151" w:rsidRDefault="00857068" w:rsidP="001E5B73">
      <w:pPr>
        <w:pStyle w:val="BodyText"/>
        <w:rPr>
          <w:sz w:val="22"/>
          <w:szCs w:val="22"/>
        </w:rPr>
      </w:pPr>
    </w:p>
    <w:p w14:paraId="5B9788A0" w14:textId="77777777" w:rsidR="00857068" w:rsidRPr="00A03151" w:rsidRDefault="00857068" w:rsidP="001E5B73">
      <w:pPr>
        <w:pStyle w:val="BodyText"/>
        <w:rPr>
          <w:sz w:val="22"/>
          <w:szCs w:val="22"/>
        </w:rPr>
      </w:pPr>
    </w:p>
    <w:p w14:paraId="5F615956" w14:textId="77777777" w:rsidR="00857068" w:rsidRPr="00A03151" w:rsidRDefault="00857068" w:rsidP="001E5B73">
      <w:pPr>
        <w:pStyle w:val="BodyText"/>
        <w:rPr>
          <w:sz w:val="22"/>
          <w:szCs w:val="22"/>
        </w:rPr>
      </w:pPr>
    </w:p>
    <w:p w14:paraId="34AD11B5" w14:textId="77777777" w:rsidR="00857068" w:rsidRPr="00A03151" w:rsidRDefault="00857068" w:rsidP="001E5B73">
      <w:pPr>
        <w:pStyle w:val="BodyText"/>
        <w:rPr>
          <w:sz w:val="22"/>
          <w:szCs w:val="22"/>
        </w:rPr>
      </w:pPr>
    </w:p>
    <w:p w14:paraId="6E8D21F2" w14:textId="77777777" w:rsidR="00857068" w:rsidRPr="00A03151" w:rsidRDefault="00857068" w:rsidP="001E5B73">
      <w:pPr>
        <w:pStyle w:val="BodyText"/>
        <w:rPr>
          <w:sz w:val="22"/>
          <w:szCs w:val="22"/>
        </w:rPr>
      </w:pPr>
    </w:p>
    <w:p w14:paraId="375C2EE9" w14:textId="77777777" w:rsidR="00857068" w:rsidRPr="00A03151" w:rsidRDefault="00857068" w:rsidP="001E5B73">
      <w:pPr>
        <w:pStyle w:val="BodyText"/>
        <w:rPr>
          <w:sz w:val="22"/>
          <w:szCs w:val="22"/>
        </w:rPr>
      </w:pPr>
    </w:p>
    <w:p w14:paraId="66806CFF" w14:textId="77777777" w:rsidR="00857068" w:rsidRPr="00A03151" w:rsidRDefault="00857068" w:rsidP="001E5B73">
      <w:pPr>
        <w:pStyle w:val="BodyText"/>
        <w:rPr>
          <w:sz w:val="22"/>
          <w:szCs w:val="22"/>
        </w:rPr>
      </w:pPr>
    </w:p>
    <w:p w14:paraId="67E24FFF" w14:textId="77777777" w:rsidR="00857068" w:rsidRPr="00A03151" w:rsidRDefault="00857068" w:rsidP="001E5B73">
      <w:pPr>
        <w:pStyle w:val="BodyText"/>
        <w:spacing w:before="4"/>
        <w:rPr>
          <w:sz w:val="22"/>
          <w:szCs w:val="22"/>
        </w:rPr>
      </w:pPr>
    </w:p>
    <w:p w14:paraId="42AEC732" w14:textId="77777777" w:rsidR="00E712BC" w:rsidRPr="00A03151" w:rsidRDefault="00E712BC" w:rsidP="001E5B73">
      <w:pPr>
        <w:pStyle w:val="BodyText"/>
        <w:spacing w:before="4"/>
        <w:rPr>
          <w:sz w:val="22"/>
          <w:szCs w:val="22"/>
        </w:rPr>
      </w:pPr>
    </w:p>
    <w:p w14:paraId="461C9092" w14:textId="77777777" w:rsidR="00E712BC" w:rsidRPr="00A03151" w:rsidRDefault="00E712BC" w:rsidP="001E5B73">
      <w:pPr>
        <w:pStyle w:val="BodyText"/>
        <w:spacing w:before="4"/>
        <w:rPr>
          <w:sz w:val="22"/>
          <w:szCs w:val="22"/>
        </w:rPr>
      </w:pPr>
    </w:p>
    <w:p w14:paraId="50E30ED9" w14:textId="77777777" w:rsidR="00E712BC" w:rsidRPr="00A03151" w:rsidRDefault="00E712BC" w:rsidP="001E5B73">
      <w:pPr>
        <w:pStyle w:val="BodyText"/>
        <w:spacing w:before="4"/>
        <w:rPr>
          <w:sz w:val="22"/>
          <w:szCs w:val="22"/>
        </w:rPr>
      </w:pPr>
    </w:p>
    <w:p w14:paraId="31BD848F" w14:textId="77777777" w:rsidR="00E712BC" w:rsidRPr="00A03151" w:rsidRDefault="00E712BC" w:rsidP="001E5B73">
      <w:pPr>
        <w:pStyle w:val="BodyText"/>
        <w:spacing w:before="4"/>
        <w:rPr>
          <w:sz w:val="22"/>
          <w:szCs w:val="22"/>
        </w:rPr>
      </w:pPr>
    </w:p>
    <w:p w14:paraId="4E9320BD" w14:textId="77777777" w:rsidR="00E712BC" w:rsidRPr="00A03151" w:rsidRDefault="00E712BC" w:rsidP="001E5B73">
      <w:pPr>
        <w:pStyle w:val="BodyText"/>
        <w:spacing w:before="4"/>
        <w:rPr>
          <w:sz w:val="22"/>
          <w:szCs w:val="22"/>
        </w:rPr>
      </w:pPr>
    </w:p>
    <w:p w14:paraId="7023CFE9" w14:textId="77777777" w:rsidR="00857068" w:rsidRPr="004247F3" w:rsidRDefault="001429AB" w:rsidP="001E5B73">
      <w:pPr>
        <w:pStyle w:val="Heading1"/>
        <w:spacing w:before="98"/>
        <w:ind w:left="0"/>
        <w:jc w:val="center"/>
        <w:rPr>
          <w:sz w:val="22"/>
          <w:szCs w:val="22"/>
        </w:rPr>
      </w:pPr>
      <w:bookmarkStart w:id="1" w:name="ZUSAMMENFASSUNG_DER_MERKMALE_DES_ARZNEIM"/>
      <w:bookmarkEnd w:id="1"/>
      <w:r w:rsidRPr="004247F3">
        <w:rPr>
          <w:w w:val="105"/>
          <w:sz w:val="22"/>
          <w:szCs w:val="22"/>
        </w:rPr>
        <w:t>ANHANG I</w:t>
      </w:r>
    </w:p>
    <w:p w14:paraId="28EC1B87" w14:textId="77777777" w:rsidR="00857068" w:rsidRPr="004247F3" w:rsidRDefault="00857068" w:rsidP="001E5B73">
      <w:pPr>
        <w:pStyle w:val="BodyText"/>
        <w:spacing w:before="6"/>
        <w:jc w:val="center"/>
        <w:rPr>
          <w:b/>
          <w:sz w:val="22"/>
          <w:szCs w:val="22"/>
        </w:rPr>
      </w:pPr>
    </w:p>
    <w:p w14:paraId="04E8C384" w14:textId="0C4E7CEF" w:rsidR="0064292D" w:rsidRPr="004247F3" w:rsidRDefault="001429AB" w:rsidP="001E5B73">
      <w:pPr>
        <w:jc w:val="center"/>
        <w:rPr>
          <w:b/>
          <w:w w:val="105"/>
        </w:rPr>
      </w:pPr>
      <w:r w:rsidRPr="004247F3">
        <w:rPr>
          <w:b/>
          <w:w w:val="105"/>
        </w:rPr>
        <w:t>ZUSAMMENFASSUNG DER MERKMALE DES ARZNEIMITTELS</w:t>
      </w:r>
    </w:p>
    <w:p w14:paraId="3A1B8DFA" w14:textId="77777777" w:rsidR="0064292D" w:rsidRPr="004247F3" w:rsidRDefault="0064292D" w:rsidP="001E5B73">
      <w:pPr>
        <w:rPr>
          <w:b/>
          <w:w w:val="105"/>
        </w:rPr>
      </w:pPr>
      <w:r w:rsidRPr="004247F3">
        <w:rPr>
          <w:b/>
          <w:w w:val="105"/>
        </w:rPr>
        <w:br w:type="page"/>
      </w:r>
    </w:p>
    <w:p w14:paraId="79B8A28D" w14:textId="77777777" w:rsidR="00857068" w:rsidRPr="004247F3" w:rsidRDefault="001429AB" w:rsidP="001E5B73">
      <w:pPr>
        <w:pStyle w:val="ListParagraph"/>
        <w:numPr>
          <w:ilvl w:val="0"/>
          <w:numId w:val="9"/>
        </w:numPr>
        <w:tabs>
          <w:tab w:val="left" w:pos="567"/>
        </w:tabs>
        <w:ind w:left="567" w:hanging="567"/>
        <w:rPr>
          <w:b/>
          <w:lang w:val="fi-FI" w:eastAsia="hu-HU" w:bidi="hu-HU"/>
        </w:rPr>
      </w:pPr>
      <w:r w:rsidRPr="004247F3">
        <w:rPr>
          <w:b/>
          <w:lang w:val="fi-FI" w:eastAsia="hu-HU" w:bidi="hu-HU"/>
        </w:rPr>
        <w:lastRenderedPageBreak/>
        <w:t>BEZEICHNUNG DES ARZNEIMITTELS</w:t>
      </w:r>
    </w:p>
    <w:p w14:paraId="3B40E77F" w14:textId="77777777" w:rsidR="00857068" w:rsidRPr="004247F3" w:rsidRDefault="00857068" w:rsidP="001E5B73">
      <w:pPr>
        <w:pStyle w:val="BodyText"/>
        <w:spacing w:before="3"/>
        <w:rPr>
          <w:b/>
          <w:sz w:val="22"/>
          <w:szCs w:val="22"/>
        </w:rPr>
      </w:pPr>
    </w:p>
    <w:p w14:paraId="4E8120D0" w14:textId="61CECD8C" w:rsidR="00281D79" w:rsidRPr="004247F3" w:rsidRDefault="00AD0640" w:rsidP="001E5B73">
      <w:pPr>
        <w:pStyle w:val="BodyText"/>
        <w:rPr>
          <w:w w:val="105"/>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2</w:t>
      </w:r>
      <w:r w:rsidR="00497C27" w:rsidRPr="004247F3">
        <w:rPr>
          <w:w w:val="105"/>
          <w:sz w:val="22"/>
          <w:szCs w:val="22"/>
        </w:rPr>
        <w:t>0</w:t>
      </w:r>
      <w:r w:rsidR="00D15EE5" w:rsidRPr="004247F3">
        <w:rPr>
          <w:w w:val="105"/>
          <w:sz w:val="22"/>
          <w:szCs w:val="22"/>
        </w:rPr>
        <w:t> mg</w:t>
      </w:r>
      <w:r w:rsidR="001429AB" w:rsidRPr="004247F3">
        <w:rPr>
          <w:w w:val="105"/>
          <w:sz w:val="22"/>
          <w:szCs w:val="22"/>
        </w:rPr>
        <w:t xml:space="preserve"> Filmtabletten </w:t>
      </w:r>
    </w:p>
    <w:p w14:paraId="5DB4513D" w14:textId="55B070EA" w:rsidR="00281D79" w:rsidRPr="004247F3" w:rsidRDefault="00AD0640" w:rsidP="001E5B73">
      <w:pPr>
        <w:pStyle w:val="BodyText"/>
        <w:rPr>
          <w:w w:val="105"/>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5</w:t>
      </w:r>
      <w:r w:rsidR="00497C27" w:rsidRPr="004247F3">
        <w:rPr>
          <w:w w:val="105"/>
          <w:sz w:val="22"/>
          <w:szCs w:val="22"/>
        </w:rPr>
        <w:t>0</w:t>
      </w:r>
      <w:r w:rsidR="00D15EE5" w:rsidRPr="004247F3">
        <w:rPr>
          <w:w w:val="105"/>
          <w:sz w:val="22"/>
          <w:szCs w:val="22"/>
        </w:rPr>
        <w:t> mg</w:t>
      </w:r>
      <w:r w:rsidR="001429AB" w:rsidRPr="004247F3">
        <w:rPr>
          <w:w w:val="105"/>
          <w:sz w:val="22"/>
          <w:szCs w:val="22"/>
        </w:rPr>
        <w:t xml:space="preserve"> Filmtabletten </w:t>
      </w:r>
    </w:p>
    <w:p w14:paraId="5B29821D" w14:textId="6CE8A0EA" w:rsidR="00281D79" w:rsidRPr="004247F3" w:rsidRDefault="00AD0640" w:rsidP="001E5B73">
      <w:pPr>
        <w:pStyle w:val="BodyText"/>
        <w:rPr>
          <w:w w:val="105"/>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7</w:t>
      </w:r>
      <w:r w:rsidR="00497C27" w:rsidRPr="004247F3">
        <w:rPr>
          <w:w w:val="105"/>
          <w:sz w:val="22"/>
          <w:szCs w:val="22"/>
        </w:rPr>
        <w:t>0</w:t>
      </w:r>
      <w:r w:rsidR="00D15EE5" w:rsidRPr="004247F3">
        <w:rPr>
          <w:w w:val="105"/>
          <w:sz w:val="22"/>
          <w:szCs w:val="22"/>
        </w:rPr>
        <w:t> mg</w:t>
      </w:r>
      <w:r w:rsidR="001429AB" w:rsidRPr="004247F3">
        <w:rPr>
          <w:w w:val="105"/>
          <w:sz w:val="22"/>
          <w:szCs w:val="22"/>
        </w:rPr>
        <w:t xml:space="preserve"> Filmtabletten </w:t>
      </w:r>
    </w:p>
    <w:p w14:paraId="36291B99" w14:textId="33721E08" w:rsidR="00281D79" w:rsidRPr="004247F3" w:rsidRDefault="00AD0640" w:rsidP="001E5B73">
      <w:pPr>
        <w:pStyle w:val="BodyText"/>
        <w:rPr>
          <w:w w:val="105"/>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8</w:t>
      </w:r>
      <w:r w:rsidR="00497C27" w:rsidRPr="004247F3">
        <w:rPr>
          <w:w w:val="105"/>
          <w:sz w:val="22"/>
          <w:szCs w:val="22"/>
        </w:rPr>
        <w:t>0</w:t>
      </w:r>
      <w:r w:rsidR="00D15EE5" w:rsidRPr="004247F3">
        <w:rPr>
          <w:w w:val="105"/>
          <w:sz w:val="22"/>
          <w:szCs w:val="22"/>
        </w:rPr>
        <w:t> mg</w:t>
      </w:r>
      <w:r w:rsidR="001429AB" w:rsidRPr="004247F3">
        <w:rPr>
          <w:w w:val="105"/>
          <w:sz w:val="22"/>
          <w:szCs w:val="22"/>
        </w:rPr>
        <w:t xml:space="preserve"> Filmtabletten </w:t>
      </w:r>
    </w:p>
    <w:p w14:paraId="487A1A53" w14:textId="3BF6D779" w:rsidR="00281D79" w:rsidRPr="004247F3" w:rsidRDefault="00AD0640" w:rsidP="001E5B73">
      <w:pPr>
        <w:pStyle w:val="BodyText"/>
        <w:rPr>
          <w:w w:val="105"/>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10</w:t>
      </w:r>
      <w:r w:rsidR="00497C27" w:rsidRPr="004247F3">
        <w:rPr>
          <w:w w:val="105"/>
          <w:sz w:val="22"/>
          <w:szCs w:val="22"/>
        </w:rPr>
        <w:t>0</w:t>
      </w:r>
      <w:r w:rsidR="00D15EE5" w:rsidRPr="004247F3">
        <w:rPr>
          <w:w w:val="105"/>
          <w:sz w:val="22"/>
          <w:szCs w:val="22"/>
        </w:rPr>
        <w:t> mg</w:t>
      </w:r>
      <w:r w:rsidR="001429AB" w:rsidRPr="004247F3">
        <w:rPr>
          <w:w w:val="105"/>
          <w:sz w:val="22"/>
          <w:szCs w:val="22"/>
        </w:rPr>
        <w:t xml:space="preserve"> Filmtabletten </w:t>
      </w:r>
    </w:p>
    <w:p w14:paraId="43FDB8BF" w14:textId="475297A3" w:rsidR="00857068" w:rsidRPr="004247F3" w:rsidRDefault="00AD0640" w:rsidP="001E5B73">
      <w:pPr>
        <w:pStyle w:val="BodyText"/>
        <w:rPr>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14</w:t>
      </w:r>
      <w:r w:rsidR="00497C27" w:rsidRPr="004247F3">
        <w:rPr>
          <w:w w:val="105"/>
          <w:sz w:val="22"/>
          <w:szCs w:val="22"/>
        </w:rPr>
        <w:t>0</w:t>
      </w:r>
      <w:r w:rsidR="00D15EE5" w:rsidRPr="004247F3">
        <w:rPr>
          <w:w w:val="105"/>
          <w:sz w:val="22"/>
          <w:szCs w:val="22"/>
        </w:rPr>
        <w:t> mg</w:t>
      </w:r>
      <w:r w:rsidR="001429AB" w:rsidRPr="004247F3">
        <w:rPr>
          <w:w w:val="105"/>
          <w:sz w:val="22"/>
          <w:szCs w:val="22"/>
        </w:rPr>
        <w:t xml:space="preserve"> Filmtabletten</w:t>
      </w:r>
    </w:p>
    <w:p w14:paraId="77A54768" w14:textId="77777777" w:rsidR="00857068" w:rsidRPr="004247F3" w:rsidRDefault="00857068" w:rsidP="001E5B73">
      <w:pPr>
        <w:pStyle w:val="BodyText"/>
        <w:rPr>
          <w:sz w:val="22"/>
          <w:szCs w:val="22"/>
        </w:rPr>
      </w:pPr>
    </w:p>
    <w:p w14:paraId="1AB160B0" w14:textId="77777777" w:rsidR="00857068" w:rsidRPr="004247F3" w:rsidRDefault="00857068" w:rsidP="001E5B73">
      <w:pPr>
        <w:pStyle w:val="BodyText"/>
        <w:spacing w:before="10"/>
        <w:rPr>
          <w:sz w:val="22"/>
          <w:szCs w:val="22"/>
        </w:rPr>
      </w:pPr>
    </w:p>
    <w:p w14:paraId="21D6F5D0" w14:textId="77777777" w:rsidR="00857068" w:rsidRPr="004247F3" w:rsidRDefault="001429AB" w:rsidP="001E5B73">
      <w:pPr>
        <w:pStyle w:val="ListParagraph"/>
        <w:numPr>
          <w:ilvl w:val="0"/>
          <w:numId w:val="9"/>
        </w:numPr>
        <w:tabs>
          <w:tab w:val="left" w:pos="567"/>
        </w:tabs>
        <w:ind w:left="567" w:hanging="567"/>
        <w:rPr>
          <w:b/>
          <w:lang w:val="fi-FI" w:eastAsia="hu-HU" w:bidi="hu-HU"/>
        </w:rPr>
      </w:pPr>
      <w:r w:rsidRPr="004247F3">
        <w:rPr>
          <w:b/>
          <w:lang w:val="fi-FI" w:eastAsia="hu-HU" w:bidi="hu-HU"/>
        </w:rPr>
        <w:t>QUALITATIVE UND QUANTITATIVE ZUSAMMENSETZUNG</w:t>
      </w:r>
    </w:p>
    <w:p w14:paraId="4EA0F70A" w14:textId="77777777" w:rsidR="00857068" w:rsidRPr="004247F3" w:rsidRDefault="00857068" w:rsidP="001E5B73">
      <w:pPr>
        <w:pStyle w:val="BodyText"/>
        <w:spacing w:before="4"/>
        <w:rPr>
          <w:b/>
          <w:sz w:val="22"/>
          <w:szCs w:val="22"/>
        </w:rPr>
      </w:pPr>
    </w:p>
    <w:p w14:paraId="1032299B" w14:textId="46902786"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2</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6F72D328" w14:textId="7BE5B4AC" w:rsidR="00857068" w:rsidRPr="004247F3" w:rsidRDefault="001429AB" w:rsidP="001E5B73">
      <w:pPr>
        <w:pStyle w:val="BodyText"/>
        <w:spacing w:before="8"/>
        <w:rPr>
          <w:sz w:val="22"/>
          <w:szCs w:val="22"/>
        </w:rPr>
      </w:pPr>
      <w:r w:rsidRPr="004247F3">
        <w:rPr>
          <w:w w:val="105"/>
          <w:sz w:val="22"/>
          <w:szCs w:val="22"/>
        </w:rPr>
        <w:t>Jede Filmtablette enthält Dasatinib</w:t>
      </w:r>
      <w:r w:rsidR="00271A8A" w:rsidRPr="004247F3">
        <w:rPr>
          <w:w w:val="105"/>
          <w:sz w:val="22"/>
          <w:szCs w:val="22"/>
        </w:rPr>
        <w:t>monohydrat entsprechend 20</w:t>
      </w:r>
      <w:r w:rsidR="00D15EE5" w:rsidRPr="004247F3">
        <w:rPr>
          <w:w w:val="105"/>
          <w:sz w:val="22"/>
          <w:szCs w:val="22"/>
        </w:rPr>
        <w:t> mg</w:t>
      </w:r>
      <w:r w:rsidR="00271A8A" w:rsidRPr="004247F3">
        <w:rPr>
          <w:w w:val="105"/>
          <w:sz w:val="22"/>
          <w:szCs w:val="22"/>
        </w:rPr>
        <w:t xml:space="preserve"> Dasatinib</w:t>
      </w:r>
      <w:r w:rsidR="00AD0640" w:rsidRPr="004247F3">
        <w:rPr>
          <w:w w:val="105"/>
          <w:sz w:val="22"/>
          <w:szCs w:val="22"/>
        </w:rPr>
        <w:t>.</w:t>
      </w:r>
    </w:p>
    <w:p w14:paraId="231B9A0C" w14:textId="77777777" w:rsidR="00857068" w:rsidRPr="004247F3" w:rsidRDefault="00857068" w:rsidP="001E5B73">
      <w:pPr>
        <w:pStyle w:val="BodyText"/>
        <w:spacing w:before="4"/>
        <w:rPr>
          <w:sz w:val="22"/>
          <w:szCs w:val="22"/>
        </w:rPr>
      </w:pPr>
    </w:p>
    <w:p w14:paraId="74F18337" w14:textId="77777777" w:rsidR="00857068" w:rsidRPr="004247F3" w:rsidRDefault="001429AB" w:rsidP="001E5B73">
      <w:pPr>
        <w:spacing w:before="1"/>
        <w:rPr>
          <w:i/>
        </w:rPr>
      </w:pPr>
      <w:r w:rsidRPr="004247F3">
        <w:rPr>
          <w:i/>
          <w:w w:val="105"/>
          <w:u w:val="single"/>
        </w:rPr>
        <w:t>Sonstiger Bestandteil mit bekannter Wirkung</w:t>
      </w:r>
    </w:p>
    <w:p w14:paraId="7043D268" w14:textId="66C78678" w:rsidR="00857068" w:rsidRPr="004247F3" w:rsidRDefault="001429AB" w:rsidP="001E5B73">
      <w:pPr>
        <w:pStyle w:val="BodyText"/>
        <w:spacing w:before="7"/>
        <w:rPr>
          <w:sz w:val="22"/>
          <w:szCs w:val="22"/>
        </w:rPr>
      </w:pPr>
      <w:r w:rsidRPr="004247F3">
        <w:rPr>
          <w:w w:val="105"/>
          <w:sz w:val="22"/>
          <w:szCs w:val="22"/>
        </w:rPr>
        <w:t xml:space="preserve">Jede Filmtablette enthält </w:t>
      </w:r>
      <w:r w:rsidR="00271A8A" w:rsidRPr="004247F3">
        <w:rPr>
          <w:w w:val="105"/>
          <w:sz w:val="22"/>
          <w:szCs w:val="22"/>
        </w:rPr>
        <w:t>etwa 25</w:t>
      </w:r>
      <w:r w:rsidR="00D15EE5" w:rsidRPr="004247F3">
        <w:rPr>
          <w:w w:val="105"/>
          <w:sz w:val="22"/>
          <w:szCs w:val="22"/>
        </w:rPr>
        <w:t> mg</w:t>
      </w:r>
      <w:r w:rsidRPr="004247F3">
        <w:rPr>
          <w:w w:val="105"/>
          <w:sz w:val="22"/>
          <w:szCs w:val="22"/>
        </w:rPr>
        <w:t xml:space="preserve"> Lactose</w:t>
      </w:r>
      <w:r w:rsidR="00271A8A" w:rsidRPr="004247F3">
        <w:rPr>
          <w:w w:val="105"/>
          <w:sz w:val="22"/>
          <w:szCs w:val="22"/>
        </w:rPr>
        <w:t>.</w:t>
      </w:r>
    </w:p>
    <w:p w14:paraId="74EBE2AE" w14:textId="77777777" w:rsidR="00857068" w:rsidRPr="004247F3" w:rsidRDefault="00857068" w:rsidP="001E5B73">
      <w:pPr>
        <w:pStyle w:val="BodyText"/>
        <w:spacing w:before="5"/>
        <w:rPr>
          <w:sz w:val="22"/>
          <w:szCs w:val="22"/>
        </w:rPr>
      </w:pPr>
    </w:p>
    <w:p w14:paraId="186413A4" w14:textId="0F7E9438"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5</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525239BE" w14:textId="6F5E306B" w:rsidR="00857068" w:rsidRPr="004247F3" w:rsidRDefault="001429AB" w:rsidP="001E5B73">
      <w:pPr>
        <w:pStyle w:val="BodyText"/>
        <w:spacing w:before="8"/>
        <w:rPr>
          <w:sz w:val="22"/>
          <w:szCs w:val="22"/>
        </w:rPr>
      </w:pPr>
      <w:r w:rsidRPr="004247F3">
        <w:rPr>
          <w:w w:val="105"/>
          <w:sz w:val="22"/>
          <w:szCs w:val="22"/>
        </w:rPr>
        <w:t xml:space="preserve">Jede Filmtablette enthält </w:t>
      </w:r>
      <w:r w:rsidR="00271A8A" w:rsidRPr="004247F3">
        <w:rPr>
          <w:w w:val="105"/>
          <w:sz w:val="22"/>
          <w:szCs w:val="22"/>
        </w:rPr>
        <w:t xml:space="preserve">Dasatinibmonohydrat entsprechend </w:t>
      </w:r>
      <w:r w:rsidRPr="004247F3">
        <w:rPr>
          <w:w w:val="105"/>
          <w:sz w:val="22"/>
          <w:szCs w:val="22"/>
        </w:rPr>
        <w:t>5</w:t>
      </w:r>
      <w:r w:rsidR="00497C27" w:rsidRPr="004247F3">
        <w:rPr>
          <w:w w:val="105"/>
          <w:sz w:val="22"/>
          <w:szCs w:val="22"/>
        </w:rPr>
        <w:t>0</w:t>
      </w:r>
      <w:r w:rsidR="00D15EE5" w:rsidRPr="004247F3">
        <w:rPr>
          <w:w w:val="105"/>
          <w:sz w:val="22"/>
          <w:szCs w:val="22"/>
        </w:rPr>
        <w:t> mg</w:t>
      </w:r>
      <w:r w:rsidRPr="004247F3">
        <w:rPr>
          <w:w w:val="105"/>
          <w:sz w:val="22"/>
          <w:szCs w:val="22"/>
        </w:rPr>
        <w:t xml:space="preserve"> Dasatinib.</w:t>
      </w:r>
    </w:p>
    <w:p w14:paraId="377E0C95" w14:textId="77777777" w:rsidR="00857068" w:rsidRPr="004247F3" w:rsidRDefault="00857068" w:rsidP="001E5B73">
      <w:pPr>
        <w:pStyle w:val="BodyText"/>
        <w:spacing w:before="5"/>
        <w:rPr>
          <w:sz w:val="22"/>
          <w:szCs w:val="22"/>
        </w:rPr>
      </w:pPr>
    </w:p>
    <w:p w14:paraId="79B592CE" w14:textId="77777777" w:rsidR="00857068" w:rsidRPr="004247F3" w:rsidRDefault="001429AB" w:rsidP="001E5B73">
      <w:pPr>
        <w:rPr>
          <w:i/>
        </w:rPr>
      </w:pPr>
      <w:r w:rsidRPr="004247F3">
        <w:rPr>
          <w:i/>
          <w:w w:val="105"/>
          <w:u w:val="single"/>
        </w:rPr>
        <w:t>Sonstiger Bestandteil mit bekannter Wirkung</w:t>
      </w:r>
    </w:p>
    <w:p w14:paraId="45CDF181" w14:textId="7BEDB1CE" w:rsidR="00857068" w:rsidRPr="004247F3" w:rsidRDefault="001429AB" w:rsidP="001E5B73">
      <w:pPr>
        <w:pStyle w:val="BodyText"/>
        <w:spacing w:before="9"/>
        <w:rPr>
          <w:sz w:val="22"/>
          <w:szCs w:val="22"/>
        </w:rPr>
      </w:pPr>
      <w:r w:rsidRPr="004247F3">
        <w:rPr>
          <w:w w:val="105"/>
          <w:sz w:val="22"/>
          <w:szCs w:val="22"/>
        </w:rPr>
        <w:t xml:space="preserve">Jede Filmtablette enthält </w:t>
      </w:r>
      <w:r w:rsidR="00271A8A" w:rsidRPr="004247F3">
        <w:rPr>
          <w:w w:val="105"/>
          <w:sz w:val="22"/>
          <w:szCs w:val="22"/>
        </w:rPr>
        <w:t>etwa 62</w:t>
      </w:r>
      <w:r w:rsidR="00D15EE5" w:rsidRPr="004247F3">
        <w:rPr>
          <w:w w:val="105"/>
          <w:sz w:val="22"/>
          <w:szCs w:val="22"/>
        </w:rPr>
        <w:t> mg</w:t>
      </w:r>
      <w:r w:rsidRPr="004247F3">
        <w:rPr>
          <w:w w:val="105"/>
          <w:sz w:val="22"/>
          <w:szCs w:val="22"/>
        </w:rPr>
        <w:t xml:space="preserve"> Lactose</w:t>
      </w:r>
      <w:r w:rsidR="00271A8A" w:rsidRPr="004247F3">
        <w:rPr>
          <w:w w:val="105"/>
          <w:sz w:val="22"/>
          <w:szCs w:val="22"/>
        </w:rPr>
        <w:t>.</w:t>
      </w:r>
    </w:p>
    <w:p w14:paraId="08B6C7B2" w14:textId="77777777" w:rsidR="00857068" w:rsidRPr="004247F3" w:rsidRDefault="00857068" w:rsidP="001E5B73">
      <w:pPr>
        <w:pStyle w:val="BodyText"/>
        <w:spacing w:before="3"/>
        <w:rPr>
          <w:sz w:val="22"/>
          <w:szCs w:val="22"/>
        </w:rPr>
      </w:pPr>
    </w:p>
    <w:p w14:paraId="6717A55E" w14:textId="68CB30AE"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7</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112FFFB6" w14:textId="73F00EA6" w:rsidR="00857068" w:rsidRPr="004247F3" w:rsidRDefault="001429AB" w:rsidP="001E5B73">
      <w:pPr>
        <w:pStyle w:val="BodyText"/>
        <w:spacing w:before="8"/>
        <w:rPr>
          <w:sz w:val="22"/>
          <w:szCs w:val="22"/>
        </w:rPr>
      </w:pPr>
      <w:r w:rsidRPr="004247F3">
        <w:rPr>
          <w:w w:val="105"/>
          <w:sz w:val="22"/>
          <w:szCs w:val="22"/>
        </w:rPr>
        <w:t xml:space="preserve">Jede Filmtablette enthält </w:t>
      </w:r>
      <w:r w:rsidR="00271A8A" w:rsidRPr="004247F3">
        <w:rPr>
          <w:w w:val="105"/>
          <w:sz w:val="22"/>
          <w:szCs w:val="22"/>
        </w:rPr>
        <w:t xml:space="preserve">Dasatinibmonohydrat entsprechend </w:t>
      </w:r>
      <w:r w:rsidRPr="004247F3">
        <w:rPr>
          <w:w w:val="105"/>
          <w:sz w:val="22"/>
          <w:szCs w:val="22"/>
        </w:rPr>
        <w:t>7</w:t>
      </w:r>
      <w:r w:rsidR="00497C27" w:rsidRPr="004247F3">
        <w:rPr>
          <w:w w:val="105"/>
          <w:sz w:val="22"/>
          <w:szCs w:val="22"/>
        </w:rPr>
        <w:t>0</w:t>
      </w:r>
      <w:r w:rsidR="00D15EE5" w:rsidRPr="004247F3">
        <w:rPr>
          <w:w w:val="105"/>
          <w:sz w:val="22"/>
          <w:szCs w:val="22"/>
        </w:rPr>
        <w:t> mg</w:t>
      </w:r>
      <w:r w:rsidRPr="004247F3">
        <w:rPr>
          <w:w w:val="105"/>
          <w:sz w:val="22"/>
          <w:szCs w:val="22"/>
        </w:rPr>
        <w:t xml:space="preserve"> Dasatinib.</w:t>
      </w:r>
    </w:p>
    <w:p w14:paraId="7971A68E" w14:textId="77777777" w:rsidR="00857068" w:rsidRPr="004247F3" w:rsidRDefault="00857068" w:rsidP="001E5B73">
      <w:pPr>
        <w:pStyle w:val="BodyText"/>
        <w:spacing w:before="5"/>
        <w:rPr>
          <w:sz w:val="22"/>
          <w:szCs w:val="22"/>
        </w:rPr>
      </w:pPr>
    </w:p>
    <w:p w14:paraId="180F93B1" w14:textId="77777777" w:rsidR="00857068" w:rsidRPr="004247F3" w:rsidRDefault="001429AB" w:rsidP="001E5B73">
      <w:pPr>
        <w:rPr>
          <w:i/>
        </w:rPr>
      </w:pPr>
      <w:r w:rsidRPr="004247F3">
        <w:rPr>
          <w:i/>
          <w:w w:val="105"/>
          <w:u w:val="single"/>
        </w:rPr>
        <w:t>Sonstiger Bestandteil mit bekannter Wirkung</w:t>
      </w:r>
    </w:p>
    <w:p w14:paraId="28A1BBC1" w14:textId="1DFC1DD5" w:rsidR="00857068" w:rsidRPr="004247F3" w:rsidRDefault="001429AB" w:rsidP="001E5B73">
      <w:pPr>
        <w:pStyle w:val="BodyText"/>
        <w:spacing w:before="9"/>
        <w:rPr>
          <w:sz w:val="22"/>
          <w:szCs w:val="22"/>
        </w:rPr>
      </w:pPr>
      <w:r w:rsidRPr="004247F3">
        <w:rPr>
          <w:w w:val="105"/>
          <w:sz w:val="22"/>
          <w:szCs w:val="22"/>
        </w:rPr>
        <w:t xml:space="preserve">Jede Filmtablette enthält </w:t>
      </w:r>
      <w:r w:rsidR="00271A8A" w:rsidRPr="004247F3">
        <w:rPr>
          <w:w w:val="105"/>
          <w:sz w:val="22"/>
          <w:szCs w:val="22"/>
        </w:rPr>
        <w:t>etwa 87</w:t>
      </w:r>
      <w:r w:rsidR="00D15EE5" w:rsidRPr="004247F3">
        <w:rPr>
          <w:w w:val="105"/>
          <w:sz w:val="22"/>
          <w:szCs w:val="22"/>
        </w:rPr>
        <w:t> mg</w:t>
      </w:r>
      <w:r w:rsidRPr="004247F3">
        <w:rPr>
          <w:w w:val="105"/>
          <w:sz w:val="22"/>
          <w:szCs w:val="22"/>
        </w:rPr>
        <w:t xml:space="preserve"> Lactose</w:t>
      </w:r>
      <w:r w:rsidR="00271A8A" w:rsidRPr="004247F3">
        <w:rPr>
          <w:w w:val="105"/>
          <w:sz w:val="22"/>
          <w:szCs w:val="22"/>
        </w:rPr>
        <w:t>.</w:t>
      </w:r>
    </w:p>
    <w:p w14:paraId="5FAC9568" w14:textId="77777777" w:rsidR="00857068" w:rsidRPr="004247F3" w:rsidRDefault="00857068" w:rsidP="001E5B73">
      <w:pPr>
        <w:pStyle w:val="BodyText"/>
        <w:spacing w:before="3"/>
        <w:rPr>
          <w:sz w:val="22"/>
          <w:szCs w:val="22"/>
        </w:rPr>
      </w:pPr>
    </w:p>
    <w:p w14:paraId="7AEC9CC1" w14:textId="6C1141B4"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8</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6246A07B" w14:textId="528E1FC1" w:rsidR="00857068" w:rsidRPr="004247F3" w:rsidRDefault="001429AB" w:rsidP="001E5B73">
      <w:pPr>
        <w:pStyle w:val="BodyText"/>
        <w:spacing w:before="8"/>
        <w:rPr>
          <w:sz w:val="22"/>
          <w:szCs w:val="22"/>
        </w:rPr>
      </w:pPr>
      <w:r w:rsidRPr="004247F3">
        <w:rPr>
          <w:w w:val="105"/>
          <w:sz w:val="22"/>
          <w:szCs w:val="22"/>
        </w:rPr>
        <w:t xml:space="preserve">Jede Filmtablette enthält </w:t>
      </w:r>
      <w:r w:rsidR="00271A8A" w:rsidRPr="004247F3">
        <w:rPr>
          <w:w w:val="105"/>
          <w:sz w:val="22"/>
          <w:szCs w:val="22"/>
        </w:rPr>
        <w:t xml:space="preserve">Dasatinibmonohydrat entsprechend </w:t>
      </w:r>
      <w:r w:rsidRPr="004247F3">
        <w:rPr>
          <w:w w:val="105"/>
          <w:sz w:val="22"/>
          <w:szCs w:val="22"/>
        </w:rPr>
        <w:t>8</w:t>
      </w:r>
      <w:r w:rsidR="00497C27" w:rsidRPr="004247F3">
        <w:rPr>
          <w:w w:val="105"/>
          <w:sz w:val="22"/>
          <w:szCs w:val="22"/>
        </w:rPr>
        <w:t>0</w:t>
      </w:r>
      <w:r w:rsidR="00D15EE5" w:rsidRPr="004247F3">
        <w:rPr>
          <w:w w:val="105"/>
          <w:sz w:val="22"/>
          <w:szCs w:val="22"/>
        </w:rPr>
        <w:t> mg</w:t>
      </w:r>
      <w:r w:rsidRPr="004247F3">
        <w:rPr>
          <w:w w:val="105"/>
          <w:sz w:val="22"/>
          <w:szCs w:val="22"/>
        </w:rPr>
        <w:t xml:space="preserve"> Dasatinib.</w:t>
      </w:r>
    </w:p>
    <w:p w14:paraId="4A877F00" w14:textId="77777777" w:rsidR="00857068" w:rsidRPr="004247F3" w:rsidRDefault="00857068" w:rsidP="001E5B73">
      <w:pPr>
        <w:pStyle w:val="BodyText"/>
        <w:spacing w:before="5"/>
        <w:rPr>
          <w:sz w:val="22"/>
          <w:szCs w:val="22"/>
        </w:rPr>
      </w:pPr>
    </w:p>
    <w:p w14:paraId="4B20078E" w14:textId="77777777" w:rsidR="00857068" w:rsidRPr="004247F3" w:rsidRDefault="001429AB" w:rsidP="001E5B73">
      <w:pPr>
        <w:rPr>
          <w:i/>
        </w:rPr>
      </w:pPr>
      <w:r w:rsidRPr="004247F3">
        <w:rPr>
          <w:i/>
          <w:w w:val="105"/>
          <w:u w:val="single"/>
        </w:rPr>
        <w:t>Sonstiger Bestandteil mit bekannter Wirkung</w:t>
      </w:r>
    </w:p>
    <w:p w14:paraId="26CEA349" w14:textId="72D9BEAD" w:rsidR="00857068" w:rsidRPr="004247F3" w:rsidRDefault="001429AB" w:rsidP="001E5B73">
      <w:pPr>
        <w:pStyle w:val="BodyText"/>
        <w:spacing w:before="9"/>
        <w:rPr>
          <w:sz w:val="22"/>
          <w:szCs w:val="22"/>
        </w:rPr>
      </w:pPr>
      <w:r w:rsidRPr="004247F3">
        <w:rPr>
          <w:w w:val="105"/>
          <w:sz w:val="22"/>
          <w:szCs w:val="22"/>
        </w:rPr>
        <w:t xml:space="preserve">Jede Filmtablette enthält </w:t>
      </w:r>
      <w:r w:rsidR="00271A8A" w:rsidRPr="004247F3">
        <w:rPr>
          <w:w w:val="105"/>
          <w:sz w:val="22"/>
          <w:szCs w:val="22"/>
        </w:rPr>
        <w:t xml:space="preserve">etwa </w:t>
      </w:r>
      <w:r w:rsidRPr="004247F3">
        <w:rPr>
          <w:w w:val="105"/>
          <w:sz w:val="22"/>
          <w:szCs w:val="22"/>
        </w:rPr>
        <w:t>10</w:t>
      </w:r>
      <w:r w:rsidR="00271A8A" w:rsidRPr="004247F3">
        <w:rPr>
          <w:w w:val="105"/>
          <w:sz w:val="22"/>
          <w:szCs w:val="22"/>
        </w:rPr>
        <w:t>0</w:t>
      </w:r>
      <w:r w:rsidR="00D15EE5" w:rsidRPr="004247F3">
        <w:rPr>
          <w:w w:val="105"/>
          <w:sz w:val="22"/>
          <w:szCs w:val="22"/>
        </w:rPr>
        <w:t> mg</w:t>
      </w:r>
      <w:r w:rsidRPr="004247F3">
        <w:rPr>
          <w:w w:val="105"/>
          <w:sz w:val="22"/>
          <w:szCs w:val="22"/>
        </w:rPr>
        <w:t xml:space="preserve"> Lactose</w:t>
      </w:r>
      <w:r w:rsidR="00271A8A" w:rsidRPr="004247F3">
        <w:rPr>
          <w:w w:val="105"/>
          <w:sz w:val="22"/>
          <w:szCs w:val="22"/>
        </w:rPr>
        <w:t>.</w:t>
      </w:r>
    </w:p>
    <w:p w14:paraId="605AF30C" w14:textId="77777777" w:rsidR="00857068" w:rsidRPr="004247F3" w:rsidRDefault="00857068" w:rsidP="001E5B73">
      <w:pPr>
        <w:pStyle w:val="BodyText"/>
        <w:spacing w:before="3"/>
        <w:rPr>
          <w:sz w:val="22"/>
          <w:szCs w:val="22"/>
        </w:rPr>
      </w:pPr>
    </w:p>
    <w:p w14:paraId="1C2AF0CC" w14:textId="2674ED35"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10</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366488FE" w14:textId="6248CEBF" w:rsidR="00857068" w:rsidRPr="004247F3" w:rsidRDefault="001429AB" w:rsidP="001E5B73">
      <w:pPr>
        <w:pStyle w:val="BodyText"/>
        <w:spacing w:before="9"/>
        <w:rPr>
          <w:sz w:val="22"/>
          <w:szCs w:val="22"/>
        </w:rPr>
      </w:pPr>
      <w:r w:rsidRPr="004247F3">
        <w:rPr>
          <w:w w:val="105"/>
          <w:sz w:val="22"/>
          <w:szCs w:val="22"/>
        </w:rPr>
        <w:t xml:space="preserve">Jede Filmtablette enthält </w:t>
      </w:r>
      <w:r w:rsidR="00271A8A" w:rsidRPr="004247F3">
        <w:rPr>
          <w:w w:val="105"/>
          <w:sz w:val="22"/>
          <w:szCs w:val="22"/>
        </w:rPr>
        <w:t xml:space="preserve">Dasatinibmonohydrat entsprechend </w:t>
      </w:r>
      <w:r w:rsidRPr="004247F3">
        <w:rPr>
          <w:w w:val="105"/>
          <w:sz w:val="22"/>
          <w:szCs w:val="22"/>
        </w:rPr>
        <w:t>10</w:t>
      </w:r>
      <w:r w:rsidR="00497C27" w:rsidRPr="004247F3">
        <w:rPr>
          <w:w w:val="105"/>
          <w:sz w:val="22"/>
          <w:szCs w:val="22"/>
        </w:rPr>
        <w:t>0</w:t>
      </w:r>
      <w:r w:rsidR="00D15EE5" w:rsidRPr="004247F3">
        <w:rPr>
          <w:w w:val="105"/>
          <w:sz w:val="22"/>
          <w:szCs w:val="22"/>
        </w:rPr>
        <w:t> mg</w:t>
      </w:r>
      <w:r w:rsidRPr="004247F3">
        <w:rPr>
          <w:w w:val="105"/>
          <w:sz w:val="22"/>
          <w:szCs w:val="22"/>
        </w:rPr>
        <w:t xml:space="preserve"> Dasatinib.</w:t>
      </w:r>
    </w:p>
    <w:p w14:paraId="49E84BAB" w14:textId="77777777" w:rsidR="00857068" w:rsidRPr="004247F3" w:rsidRDefault="00857068" w:rsidP="001E5B73">
      <w:pPr>
        <w:pStyle w:val="BodyText"/>
        <w:spacing w:before="5"/>
        <w:rPr>
          <w:sz w:val="22"/>
          <w:szCs w:val="22"/>
        </w:rPr>
      </w:pPr>
    </w:p>
    <w:p w14:paraId="6FABBF54" w14:textId="77777777" w:rsidR="00857068" w:rsidRPr="004247F3" w:rsidRDefault="001429AB" w:rsidP="001E5B73">
      <w:pPr>
        <w:rPr>
          <w:i/>
        </w:rPr>
      </w:pPr>
      <w:r w:rsidRPr="004247F3">
        <w:rPr>
          <w:i/>
          <w:w w:val="105"/>
          <w:u w:val="single"/>
        </w:rPr>
        <w:t>Sonstiger Bestandteil mit bekannter Wirkung</w:t>
      </w:r>
    </w:p>
    <w:p w14:paraId="2AD7DC0C" w14:textId="2ABB5B51" w:rsidR="00857068" w:rsidRPr="004247F3" w:rsidRDefault="001429AB" w:rsidP="001E5B73">
      <w:pPr>
        <w:pStyle w:val="BodyText"/>
        <w:spacing w:before="7"/>
        <w:rPr>
          <w:sz w:val="22"/>
          <w:szCs w:val="22"/>
        </w:rPr>
      </w:pPr>
      <w:r w:rsidRPr="004247F3">
        <w:rPr>
          <w:w w:val="105"/>
          <w:sz w:val="22"/>
          <w:szCs w:val="22"/>
        </w:rPr>
        <w:t xml:space="preserve">Jede Filmtablette enthält </w:t>
      </w:r>
      <w:r w:rsidR="00271A8A" w:rsidRPr="004247F3">
        <w:rPr>
          <w:w w:val="105"/>
          <w:sz w:val="22"/>
          <w:szCs w:val="22"/>
        </w:rPr>
        <w:t xml:space="preserve">etwa </w:t>
      </w:r>
      <w:r w:rsidRPr="004247F3">
        <w:rPr>
          <w:w w:val="105"/>
          <w:sz w:val="22"/>
          <w:szCs w:val="22"/>
        </w:rPr>
        <w:t>1</w:t>
      </w:r>
      <w:r w:rsidR="00271A8A" w:rsidRPr="004247F3">
        <w:rPr>
          <w:w w:val="105"/>
          <w:sz w:val="22"/>
          <w:szCs w:val="22"/>
        </w:rPr>
        <w:t>2</w:t>
      </w:r>
      <w:r w:rsidRPr="004247F3">
        <w:rPr>
          <w:w w:val="105"/>
          <w:sz w:val="22"/>
          <w:szCs w:val="22"/>
        </w:rPr>
        <w:t>5</w:t>
      </w:r>
      <w:r w:rsidR="00D15EE5" w:rsidRPr="004247F3">
        <w:rPr>
          <w:w w:val="105"/>
          <w:sz w:val="22"/>
          <w:szCs w:val="22"/>
        </w:rPr>
        <w:t> mg</w:t>
      </w:r>
      <w:r w:rsidRPr="004247F3">
        <w:rPr>
          <w:w w:val="105"/>
          <w:sz w:val="22"/>
          <w:szCs w:val="22"/>
        </w:rPr>
        <w:t xml:space="preserve"> Lactose</w:t>
      </w:r>
      <w:r w:rsidR="00271A8A" w:rsidRPr="004247F3">
        <w:rPr>
          <w:w w:val="105"/>
          <w:sz w:val="22"/>
          <w:szCs w:val="22"/>
        </w:rPr>
        <w:t>.</w:t>
      </w:r>
    </w:p>
    <w:p w14:paraId="36218CCE" w14:textId="77777777" w:rsidR="00857068" w:rsidRPr="004247F3" w:rsidRDefault="00857068" w:rsidP="001E5B73">
      <w:pPr>
        <w:pStyle w:val="BodyText"/>
        <w:spacing w:before="4"/>
        <w:rPr>
          <w:sz w:val="22"/>
          <w:szCs w:val="22"/>
        </w:rPr>
      </w:pPr>
    </w:p>
    <w:p w14:paraId="40238983" w14:textId="70AAEB5E" w:rsidR="00857068" w:rsidRPr="004247F3" w:rsidRDefault="00AD0640" w:rsidP="001E5B73">
      <w:pPr>
        <w:pStyle w:val="BodyText"/>
        <w:spacing w:before="1"/>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14</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2E5F35CA" w14:textId="68147726" w:rsidR="00857068" w:rsidRPr="004247F3" w:rsidRDefault="001429AB" w:rsidP="001E5B73">
      <w:pPr>
        <w:pStyle w:val="BodyText"/>
        <w:spacing w:before="8"/>
        <w:rPr>
          <w:sz w:val="22"/>
          <w:szCs w:val="22"/>
        </w:rPr>
      </w:pPr>
      <w:r w:rsidRPr="004247F3">
        <w:rPr>
          <w:w w:val="105"/>
          <w:sz w:val="22"/>
          <w:szCs w:val="22"/>
        </w:rPr>
        <w:t xml:space="preserve">Jede Filmtablette enthält </w:t>
      </w:r>
      <w:r w:rsidR="00271A8A" w:rsidRPr="004247F3">
        <w:rPr>
          <w:w w:val="105"/>
          <w:sz w:val="22"/>
          <w:szCs w:val="22"/>
        </w:rPr>
        <w:t xml:space="preserve">Dasatinibmonohydrat entsprechend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w w:val="105"/>
          <w:sz w:val="22"/>
          <w:szCs w:val="22"/>
        </w:rPr>
        <w:t xml:space="preserve"> Dasatinib.</w:t>
      </w:r>
    </w:p>
    <w:p w14:paraId="159F6000" w14:textId="77777777" w:rsidR="00857068" w:rsidRPr="004247F3" w:rsidRDefault="00857068" w:rsidP="001E5B73">
      <w:pPr>
        <w:pStyle w:val="BodyText"/>
        <w:spacing w:before="5"/>
        <w:rPr>
          <w:sz w:val="22"/>
          <w:szCs w:val="22"/>
        </w:rPr>
      </w:pPr>
    </w:p>
    <w:p w14:paraId="1E329CC5" w14:textId="77777777" w:rsidR="00857068" w:rsidRPr="004247F3" w:rsidRDefault="001429AB" w:rsidP="001E5B73">
      <w:pPr>
        <w:rPr>
          <w:i/>
        </w:rPr>
      </w:pPr>
      <w:r w:rsidRPr="004247F3">
        <w:rPr>
          <w:i/>
          <w:w w:val="105"/>
          <w:u w:val="single"/>
        </w:rPr>
        <w:t>Sonstiger Bestandteil mit bekannter Wirkung</w:t>
      </w:r>
    </w:p>
    <w:p w14:paraId="16B4F0F5" w14:textId="086AA23C" w:rsidR="00857068" w:rsidRPr="004247F3" w:rsidRDefault="001429AB" w:rsidP="001E5B73">
      <w:pPr>
        <w:pStyle w:val="BodyText"/>
        <w:spacing w:before="7"/>
        <w:rPr>
          <w:sz w:val="22"/>
          <w:szCs w:val="22"/>
        </w:rPr>
      </w:pPr>
      <w:r w:rsidRPr="004247F3">
        <w:rPr>
          <w:w w:val="105"/>
          <w:sz w:val="22"/>
          <w:szCs w:val="22"/>
        </w:rPr>
        <w:t xml:space="preserve">Jede Filmtablette enthält </w:t>
      </w:r>
      <w:r w:rsidR="00271A8A" w:rsidRPr="004247F3">
        <w:rPr>
          <w:w w:val="105"/>
          <w:sz w:val="22"/>
          <w:szCs w:val="22"/>
        </w:rPr>
        <w:t xml:space="preserve">etwa </w:t>
      </w:r>
      <w:r w:rsidRPr="004247F3">
        <w:rPr>
          <w:w w:val="105"/>
          <w:sz w:val="22"/>
          <w:szCs w:val="22"/>
        </w:rPr>
        <w:t>1</w:t>
      </w:r>
      <w:r w:rsidR="00271A8A" w:rsidRPr="004247F3">
        <w:rPr>
          <w:w w:val="105"/>
          <w:sz w:val="22"/>
          <w:szCs w:val="22"/>
        </w:rPr>
        <w:t>75</w:t>
      </w:r>
      <w:r w:rsidR="00D15EE5" w:rsidRPr="004247F3">
        <w:rPr>
          <w:w w:val="105"/>
          <w:sz w:val="22"/>
          <w:szCs w:val="22"/>
        </w:rPr>
        <w:t> mg</w:t>
      </w:r>
      <w:r w:rsidRPr="004247F3">
        <w:rPr>
          <w:w w:val="105"/>
          <w:sz w:val="22"/>
          <w:szCs w:val="22"/>
        </w:rPr>
        <w:t xml:space="preserve"> Lactose</w:t>
      </w:r>
      <w:r w:rsidR="00271A8A" w:rsidRPr="004247F3">
        <w:rPr>
          <w:w w:val="105"/>
          <w:sz w:val="22"/>
          <w:szCs w:val="22"/>
        </w:rPr>
        <w:t>.</w:t>
      </w:r>
    </w:p>
    <w:p w14:paraId="368CB41B" w14:textId="77777777" w:rsidR="00857068" w:rsidRPr="004247F3" w:rsidRDefault="00857068" w:rsidP="001E5B73">
      <w:pPr>
        <w:pStyle w:val="BodyText"/>
        <w:spacing w:before="5"/>
        <w:rPr>
          <w:sz w:val="22"/>
          <w:szCs w:val="22"/>
        </w:rPr>
      </w:pPr>
    </w:p>
    <w:p w14:paraId="4EE64620" w14:textId="48E8B653" w:rsidR="00857068" w:rsidRPr="004247F3" w:rsidRDefault="001429AB" w:rsidP="001E5B73">
      <w:pPr>
        <w:pStyle w:val="BodyText"/>
        <w:rPr>
          <w:sz w:val="22"/>
          <w:szCs w:val="22"/>
        </w:rPr>
      </w:pPr>
      <w:r w:rsidRPr="004247F3">
        <w:rPr>
          <w:w w:val="105"/>
          <w:sz w:val="22"/>
          <w:szCs w:val="22"/>
        </w:rPr>
        <w:t xml:space="preserve">Vollständige Auflistung der sonstigen Bestandteile,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6.1.</w:t>
      </w:r>
    </w:p>
    <w:p w14:paraId="731D1D0D" w14:textId="77777777" w:rsidR="00857068" w:rsidRPr="004247F3" w:rsidRDefault="00857068" w:rsidP="001E5B73">
      <w:pPr>
        <w:pStyle w:val="BodyText"/>
        <w:rPr>
          <w:sz w:val="22"/>
          <w:szCs w:val="22"/>
        </w:rPr>
      </w:pPr>
    </w:p>
    <w:p w14:paraId="3EF07D59" w14:textId="77777777" w:rsidR="00857068" w:rsidRPr="004247F3" w:rsidRDefault="00857068" w:rsidP="001E5B73">
      <w:pPr>
        <w:pStyle w:val="BodyText"/>
        <w:spacing w:before="2"/>
        <w:rPr>
          <w:sz w:val="22"/>
          <w:szCs w:val="22"/>
        </w:rPr>
      </w:pPr>
    </w:p>
    <w:p w14:paraId="2B05A277" w14:textId="77777777" w:rsidR="00857068" w:rsidRPr="004247F3" w:rsidRDefault="001429AB" w:rsidP="001E5B73">
      <w:pPr>
        <w:pStyle w:val="Heading1"/>
        <w:numPr>
          <w:ilvl w:val="0"/>
          <w:numId w:val="9"/>
        </w:numPr>
        <w:ind w:left="567" w:hanging="567"/>
        <w:rPr>
          <w:sz w:val="22"/>
          <w:szCs w:val="22"/>
        </w:rPr>
      </w:pPr>
      <w:r w:rsidRPr="004247F3">
        <w:rPr>
          <w:w w:val="105"/>
          <w:sz w:val="22"/>
          <w:szCs w:val="22"/>
        </w:rPr>
        <w:t>DARREICHUNGSFORM</w:t>
      </w:r>
    </w:p>
    <w:p w14:paraId="12366E9F" w14:textId="77777777" w:rsidR="00857068" w:rsidRPr="004247F3" w:rsidRDefault="00857068" w:rsidP="001E5B73">
      <w:pPr>
        <w:pStyle w:val="BodyText"/>
        <w:spacing w:before="4"/>
        <w:rPr>
          <w:b/>
          <w:sz w:val="22"/>
          <w:szCs w:val="22"/>
        </w:rPr>
      </w:pPr>
    </w:p>
    <w:p w14:paraId="4D3E96DD" w14:textId="3BC4C803" w:rsidR="00857068" w:rsidRPr="004247F3" w:rsidRDefault="001429AB" w:rsidP="001E5B73">
      <w:pPr>
        <w:pStyle w:val="BodyText"/>
        <w:rPr>
          <w:sz w:val="22"/>
          <w:szCs w:val="22"/>
        </w:rPr>
      </w:pPr>
      <w:r w:rsidRPr="004247F3">
        <w:rPr>
          <w:w w:val="105"/>
          <w:sz w:val="22"/>
          <w:szCs w:val="22"/>
        </w:rPr>
        <w:t>Filmtablette (Tablette).</w:t>
      </w:r>
    </w:p>
    <w:p w14:paraId="7E0FCB34" w14:textId="77777777" w:rsidR="00281D79" w:rsidRPr="004247F3" w:rsidRDefault="00281D79" w:rsidP="001E5B73">
      <w:pPr>
        <w:pStyle w:val="BodyText"/>
        <w:spacing w:before="73"/>
        <w:rPr>
          <w:w w:val="105"/>
          <w:sz w:val="22"/>
          <w:szCs w:val="22"/>
          <w:u w:val="single"/>
        </w:rPr>
      </w:pPr>
    </w:p>
    <w:p w14:paraId="11EF6161" w14:textId="7DDE850D" w:rsidR="00857068" w:rsidRPr="004247F3" w:rsidRDefault="00AD0640" w:rsidP="001E5B73">
      <w:pPr>
        <w:pStyle w:val="BodyText"/>
        <w:keepNext/>
        <w:keepLines/>
        <w:widowControl/>
        <w:spacing w:before="73"/>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2</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6292EAAF" w14:textId="50EDC342" w:rsidR="00E63ADA" w:rsidRPr="004247F3" w:rsidRDefault="00E63ADA" w:rsidP="001E5B73">
      <w:pPr>
        <w:keepNext/>
        <w:keepLines/>
        <w:widowControl/>
        <w:tabs>
          <w:tab w:val="left" w:pos="4065"/>
        </w:tabs>
        <w:rPr>
          <w:noProof/>
        </w:rPr>
      </w:pPr>
      <w:r w:rsidRPr="004247F3">
        <w:t xml:space="preserve">Weiße bis cremefarbene, </w:t>
      </w:r>
      <w:r w:rsidR="00271A8A" w:rsidRPr="004247F3">
        <w:t xml:space="preserve">bikonvexe, </w:t>
      </w:r>
      <w:r w:rsidRPr="004247F3">
        <w:t>runde</w:t>
      </w:r>
      <w:r w:rsidR="00F20DCE" w:rsidRPr="004247F3">
        <w:t xml:space="preserve"> Filmt</w:t>
      </w:r>
      <w:r w:rsidRPr="004247F3">
        <w:t xml:space="preserve">abletten, Durchmesser </w:t>
      </w:r>
      <w:r w:rsidR="00F20DCE" w:rsidRPr="004247F3">
        <w:t xml:space="preserve">ca. </w:t>
      </w:r>
      <w:r w:rsidRPr="004247F3">
        <w:t>5,</w:t>
      </w:r>
      <w:r w:rsidR="00F20DCE" w:rsidRPr="004247F3">
        <w:t>5</w:t>
      </w:r>
      <w:r w:rsidR="00D15EE5" w:rsidRPr="004247F3">
        <w:t> mm</w:t>
      </w:r>
      <w:r w:rsidRPr="004247F3">
        <w:t>, mit Prägung „</w:t>
      </w:r>
      <w:r w:rsidR="00F20DCE" w:rsidRPr="004247F3">
        <w:t>IV1</w:t>
      </w:r>
      <w:r w:rsidRPr="004247F3">
        <w:t xml:space="preserve">“ auf einer Seite und </w:t>
      </w:r>
      <w:r w:rsidR="00F20DCE" w:rsidRPr="004247F3">
        <w:t xml:space="preserve">ohne Prägung </w:t>
      </w:r>
      <w:r w:rsidRPr="004247F3">
        <w:t>auf der anderen Seite.</w:t>
      </w:r>
    </w:p>
    <w:p w14:paraId="07887E60" w14:textId="77777777" w:rsidR="00857068" w:rsidRPr="004247F3" w:rsidRDefault="00857068" w:rsidP="001E5B73">
      <w:pPr>
        <w:pStyle w:val="BodyText"/>
        <w:spacing w:before="5"/>
        <w:rPr>
          <w:sz w:val="22"/>
          <w:szCs w:val="22"/>
        </w:rPr>
      </w:pPr>
    </w:p>
    <w:p w14:paraId="1A64D83B" w14:textId="4C68AB85"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5</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2C01E97D" w14:textId="0894CD23" w:rsidR="00E63ADA" w:rsidRPr="004247F3" w:rsidRDefault="00E63ADA" w:rsidP="001E5B73">
      <w:pPr>
        <w:tabs>
          <w:tab w:val="left" w:pos="4065"/>
        </w:tabs>
        <w:rPr>
          <w:noProof/>
        </w:rPr>
      </w:pPr>
      <w:r w:rsidRPr="004247F3">
        <w:t xml:space="preserve">Weiße bis cremefarbene, </w:t>
      </w:r>
      <w:r w:rsidR="00F20DCE" w:rsidRPr="004247F3">
        <w:t xml:space="preserve">bikonvexe, </w:t>
      </w:r>
      <w:r w:rsidRPr="004247F3">
        <w:t>ovale</w:t>
      </w:r>
      <w:r w:rsidR="00F20DCE" w:rsidRPr="004247F3">
        <w:t xml:space="preserve"> Filmt</w:t>
      </w:r>
      <w:r w:rsidRPr="004247F3">
        <w:t xml:space="preserve">abletten, Abmessung </w:t>
      </w:r>
      <w:r w:rsidR="007F49CC" w:rsidRPr="004247F3">
        <w:t xml:space="preserve">ca. </w:t>
      </w:r>
      <w:r w:rsidR="00F20DCE" w:rsidRPr="004247F3">
        <w:t>10,70</w:t>
      </w:r>
      <w:r w:rsidR="00D15EE5" w:rsidRPr="004247F3">
        <w:t> x </w:t>
      </w:r>
      <w:r w:rsidR="00F20DCE" w:rsidRPr="004247F3">
        <w:t>5,70</w:t>
      </w:r>
      <w:r w:rsidR="00D15EE5" w:rsidRPr="004247F3">
        <w:t> mm</w:t>
      </w:r>
      <w:r w:rsidRPr="004247F3">
        <w:t>, mit Prägung „</w:t>
      </w:r>
      <w:r w:rsidR="00F20DCE" w:rsidRPr="004247F3">
        <w:t>IV2</w:t>
      </w:r>
      <w:r w:rsidRPr="004247F3">
        <w:t xml:space="preserve">“ auf einer Seite und </w:t>
      </w:r>
      <w:r w:rsidR="00F20DCE" w:rsidRPr="004247F3">
        <w:t xml:space="preserve">ohne Prägung </w:t>
      </w:r>
      <w:r w:rsidRPr="004247F3">
        <w:t>auf der anderen Seite.</w:t>
      </w:r>
    </w:p>
    <w:p w14:paraId="47149E35" w14:textId="77777777" w:rsidR="00857068" w:rsidRPr="004247F3" w:rsidRDefault="00857068" w:rsidP="001E5B73">
      <w:pPr>
        <w:pStyle w:val="BodyText"/>
        <w:spacing w:before="3"/>
        <w:rPr>
          <w:sz w:val="22"/>
          <w:szCs w:val="22"/>
        </w:rPr>
      </w:pPr>
    </w:p>
    <w:p w14:paraId="7D0624F3" w14:textId="4F8E6725"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7</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7F4CECAE" w14:textId="116D1AC7" w:rsidR="00E63ADA" w:rsidRPr="004247F3" w:rsidRDefault="00E63ADA" w:rsidP="001E5B73">
      <w:pPr>
        <w:tabs>
          <w:tab w:val="left" w:pos="4065"/>
        </w:tabs>
        <w:rPr>
          <w:noProof/>
        </w:rPr>
      </w:pPr>
      <w:r w:rsidRPr="004247F3">
        <w:t xml:space="preserve">Weiße bis cremefarbene, </w:t>
      </w:r>
      <w:r w:rsidR="00F20DCE" w:rsidRPr="004247F3">
        <w:t xml:space="preserve">bikonvexe, </w:t>
      </w:r>
      <w:r w:rsidRPr="004247F3">
        <w:t>runde</w:t>
      </w:r>
      <w:r w:rsidR="00F20DCE" w:rsidRPr="004247F3">
        <w:t xml:space="preserve"> Filmt</w:t>
      </w:r>
      <w:r w:rsidRPr="004247F3">
        <w:t xml:space="preserve">abletten, Durchmesser </w:t>
      </w:r>
      <w:r w:rsidR="007F49CC" w:rsidRPr="004247F3">
        <w:t xml:space="preserve">ca. </w:t>
      </w:r>
      <w:r w:rsidRPr="004247F3">
        <w:t>8,7</w:t>
      </w:r>
      <w:r w:rsidR="00D15EE5" w:rsidRPr="004247F3">
        <w:t> mm</w:t>
      </w:r>
      <w:r w:rsidRPr="004247F3">
        <w:t>, mit Prägung „</w:t>
      </w:r>
      <w:r w:rsidR="00F20DCE" w:rsidRPr="004247F3">
        <w:t>IV3</w:t>
      </w:r>
      <w:r w:rsidRPr="004247F3">
        <w:t xml:space="preserve">“ auf einer Seite und </w:t>
      </w:r>
      <w:r w:rsidR="00F20DCE" w:rsidRPr="004247F3">
        <w:t>ohne Prägung</w:t>
      </w:r>
      <w:r w:rsidRPr="004247F3">
        <w:t xml:space="preserve"> auf der anderen Seite.</w:t>
      </w:r>
    </w:p>
    <w:p w14:paraId="1E24304C" w14:textId="77777777" w:rsidR="00857068" w:rsidRPr="004247F3" w:rsidRDefault="00857068" w:rsidP="001E5B73">
      <w:pPr>
        <w:pStyle w:val="BodyText"/>
        <w:spacing w:before="5"/>
        <w:rPr>
          <w:sz w:val="22"/>
          <w:szCs w:val="22"/>
        </w:rPr>
      </w:pPr>
    </w:p>
    <w:p w14:paraId="6D5DA162" w14:textId="21A9106C"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8</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07D89845" w14:textId="6ED161BE" w:rsidR="00E63ADA" w:rsidRPr="004247F3" w:rsidRDefault="00E63ADA" w:rsidP="001E5B73">
      <w:pPr>
        <w:tabs>
          <w:tab w:val="left" w:pos="4065"/>
        </w:tabs>
        <w:rPr>
          <w:noProof/>
        </w:rPr>
      </w:pPr>
      <w:r w:rsidRPr="004247F3">
        <w:t xml:space="preserve">Weiße bis cremefarbene, </w:t>
      </w:r>
      <w:r w:rsidR="00F20DCE" w:rsidRPr="004247F3">
        <w:t xml:space="preserve">bikonvexe, </w:t>
      </w:r>
      <w:r w:rsidRPr="004247F3">
        <w:t>dreieckig geformte</w:t>
      </w:r>
      <w:r w:rsidR="00F20DCE" w:rsidRPr="004247F3">
        <w:t xml:space="preserve"> Filmt</w:t>
      </w:r>
      <w:r w:rsidRPr="004247F3">
        <w:t xml:space="preserve">abletten, Abmessung </w:t>
      </w:r>
      <w:r w:rsidR="007F49CC" w:rsidRPr="004247F3">
        <w:t xml:space="preserve">ca. </w:t>
      </w:r>
      <w:r w:rsidR="00F20DCE" w:rsidRPr="004247F3">
        <w:t>10</w:t>
      </w:r>
      <w:r w:rsidR="009268CB" w:rsidRPr="004247F3">
        <w:t>,</w:t>
      </w:r>
      <w:r w:rsidR="00F20DCE" w:rsidRPr="004247F3">
        <w:t>20</w:t>
      </w:r>
      <w:r w:rsidR="00D15EE5" w:rsidRPr="004247F3">
        <w:t> x </w:t>
      </w:r>
      <w:r w:rsidR="00F20DCE" w:rsidRPr="004247F3">
        <w:t>9</w:t>
      </w:r>
      <w:r w:rsidR="009268CB" w:rsidRPr="004247F3">
        <w:t>,</w:t>
      </w:r>
      <w:r w:rsidR="00F20DCE" w:rsidRPr="004247F3">
        <w:t>95</w:t>
      </w:r>
      <w:r w:rsidR="00D15EE5" w:rsidRPr="004247F3">
        <w:t> mm</w:t>
      </w:r>
      <w:r w:rsidRPr="004247F3">
        <w:t>, mit Prägung „</w:t>
      </w:r>
      <w:r w:rsidR="00F20DCE" w:rsidRPr="004247F3">
        <w:t>IV4</w:t>
      </w:r>
      <w:r w:rsidRPr="004247F3">
        <w:t xml:space="preserve">“ auf einer Seite und </w:t>
      </w:r>
      <w:r w:rsidR="00F20DCE" w:rsidRPr="004247F3">
        <w:t>ohne Prägung</w:t>
      </w:r>
      <w:r w:rsidRPr="004247F3">
        <w:t xml:space="preserve"> auf der anderen Seite.</w:t>
      </w:r>
    </w:p>
    <w:p w14:paraId="2AF40AD9" w14:textId="77777777" w:rsidR="00857068" w:rsidRPr="004247F3" w:rsidRDefault="00857068" w:rsidP="001E5B73">
      <w:pPr>
        <w:pStyle w:val="BodyText"/>
        <w:spacing w:before="10"/>
        <w:rPr>
          <w:sz w:val="22"/>
          <w:szCs w:val="22"/>
        </w:rPr>
      </w:pPr>
    </w:p>
    <w:p w14:paraId="6F50E612" w14:textId="719FB240" w:rsidR="00857068" w:rsidRPr="004247F3" w:rsidRDefault="00AD0640" w:rsidP="001E5B73">
      <w:pPr>
        <w:pStyle w:val="BodyText"/>
        <w:spacing w:before="1"/>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spacing w:val="-18"/>
          <w:w w:val="105"/>
          <w:sz w:val="22"/>
          <w:szCs w:val="22"/>
          <w:u w:val="single"/>
        </w:rPr>
        <w:t xml:space="preserve"> </w:t>
      </w:r>
      <w:r w:rsidR="001429AB" w:rsidRPr="004247F3">
        <w:rPr>
          <w:w w:val="105"/>
          <w:sz w:val="22"/>
          <w:szCs w:val="22"/>
          <w:u w:val="single"/>
        </w:rPr>
        <w:t>10</w:t>
      </w:r>
      <w:r w:rsidR="00497C27" w:rsidRPr="004247F3">
        <w:rPr>
          <w:w w:val="105"/>
          <w:sz w:val="22"/>
          <w:szCs w:val="22"/>
          <w:u w:val="single"/>
        </w:rPr>
        <w:t>0</w:t>
      </w:r>
      <w:r w:rsidR="00D15EE5" w:rsidRPr="004247F3">
        <w:rPr>
          <w:w w:val="105"/>
          <w:sz w:val="22"/>
          <w:szCs w:val="22"/>
          <w:u w:val="single"/>
        </w:rPr>
        <w:t> mg</w:t>
      </w:r>
      <w:r w:rsidR="001429AB" w:rsidRPr="004247F3">
        <w:rPr>
          <w:spacing w:val="-18"/>
          <w:w w:val="105"/>
          <w:sz w:val="22"/>
          <w:szCs w:val="22"/>
          <w:u w:val="single"/>
        </w:rPr>
        <w:t xml:space="preserve"> </w:t>
      </w:r>
      <w:r w:rsidR="001429AB" w:rsidRPr="004247F3">
        <w:rPr>
          <w:w w:val="105"/>
          <w:sz w:val="22"/>
          <w:szCs w:val="22"/>
          <w:u w:val="single"/>
        </w:rPr>
        <w:t>Filmtabletten</w:t>
      </w:r>
    </w:p>
    <w:p w14:paraId="6D83E98B" w14:textId="00D865AE" w:rsidR="00E63ADA" w:rsidRPr="004247F3" w:rsidRDefault="00E63ADA" w:rsidP="001E5B73">
      <w:pPr>
        <w:tabs>
          <w:tab w:val="left" w:pos="4065"/>
        </w:tabs>
        <w:rPr>
          <w:noProof/>
        </w:rPr>
      </w:pPr>
      <w:r w:rsidRPr="004247F3">
        <w:t xml:space="preserve">Weiße bis cremefarbene, </w:t>
      </w:r>
      <w:r w:rsidR="00F20DCE" w:rsidRPr="004247F3">
        <w:t xml:space="preserve">bikonvexe, </w:t>
      </w:r>
      <w:r w:rsidRPr="004247F3">
        <w:t>ovale</w:t>
      </w:r>
      <w:r w:rsidR="00F20DCE" w:rsidRPr="004247F3">
        <w:t xml:space="preserve"> Filmt</w:t>
      </w:r>
      <w:r w:rsidRPr="004247F3">
        <w:t xml:space="preserve">abletten, Abmessung </w:t>
      </w:r>
      <w:r w:rsidR="007F49CC" w:rsidRPr="004247F3">
        <w:t xml:space="preserve">ca. </w:t>
      </w:r>
      <w:r w:rsidR="00F20DCE" w:rsidRPr="004247F3">
        <w:t>14</w:t>
      </w:r>
      <w:r w:rsidR="009268CB" w:rsidRPr="004247F3">
        <w:t>,</w:t>
      </w:r>
      <w:r w:rsidR="00F20DCE" w:rsidRPr="004247F3">
        <w:t>70</w:t>
      </w:r>
      <w:r w:rsidR="00D15EE5" w:rsidRPr="004247F3">
        <w:t> x </w:t>
      </w:r>
      <w:r w:rsidR="00F20DCE" w:rsidRPr="004247F3">
        <w:t>7</w:t>
      </w:r>
      <w:r w:rsidR="009268CB" w:rsidRPr="004247F3">
        <w:t>,</w:t>
      </w:r>
      <w:r w:rsidR="00F20DCE" w:rsidRPr="004247F3">
        <w:t>10</w:t>
      </w:r>
      <w:r w:rsidR="00D15EE5" w:rsidRPr="004247F3">
        <w:t> mm</w:t>
      </w:r>
      <w:r w:rsidRPr="004247F3">
        <w:t>, mit Prägung „</w:t>
      </w:r>
      <w:r w:rsidR="00F20DCE" w:rsidRPr="004247F3">
        <w:t>IV5</w:t>
      </w:r>
      <w:r w:rsidRPr="004247F3">
        <w:t xml:space="preserve">“ auf einer Seite und </w:t>
      </w:r>
      <w:r w:rsidR="00F20DCE" w:rsidRPr="004247F3">
        <w:t>ohne Prägung</w:t>
      </w:r>
      <w:r w:rsidRPr="004247F3">
        <w:t xml:space="preserve"> auf der anderen Seite.</w:t>
      </w:r>
    </w:p>
    <w:p w14:paraId="563C46D9" w14:textId="77777777" w:rsidR="00857068" w:rsidRPr="004247F3" w:rsidRDefault="00857068" w:rsidP="001E5B73">
      <w:pPr>
        <w:pStyle w:val="BodyText"/>
        <w:spacing w:before="5"/>
        <w:rPr>
          <w:sz w:val="22"/>
          <w:szCs w:val="22"/>
        </w:rPr>
      </w:pPr>
    </w:p>
    <w:p w14:paraId="6176D12A" w14:textId="08C168C8" w:rsidR="00857068" w:rsidRPr="004247F3" w:rsidRDefault="00AD0640" w:rsidP="001E5B73">
      <w:pPr>
        <w:pStyle w:val="BodyText"/>
        <w:rPr>
          <w:sz w:val="22"/>
          <w:szCs w:val="22"/>
        </w:rPr>
      </w:pPr>
      <w:r w:rsidRPr="004247F3">
        <w:rPr>
          <w:w w:val="105"/>
          <w:sz w:val="22"/>
          <w:szCs w:val="22"/>
          <w:u w:val="single"/>
        </w:rPr>
        <w:t xml:space="preserve">Dasatinib </w:t>
      </w:r>
      <w:r w:rsidR="00980A99" w:rsidRPr="004247F3">
        <w:rPr>
          <w:w w:val="105"/>
          <w:sz w:val="22"/>
          <w:szCs w:val="22"/>
          <w:u w:val="single"/>
        </w:rPr>
        <w:t>Accord Healthcare</w:t>
      </w:r>
      <w:r w:rsidR="001429AB" w:rsidRPr="004247F3">
        <w:rPr>
          <w:w w:val="105"/>
          <w:sz w:val="22"/>
          <w:szCs w:val="22"/>
          <w:u w:val="single"/>
        </w:rPr>
        <w:t xml:space="preserve"> 14</w:t>
      </w:r>
      <w:r w:rsidR="00497C27" w:rsidRPr="004247F3">
        <w:rPr>
          <w:w w:val="105"/>
          <w:sz w:val="22"/>
          <w:szCs w:val="22"/>
          <w:u w:val="single"/>
        </w:rPr>
        <w:t>0</w:t>
      </w:r>
      <w:r w:rsidR="00D15EE5" w:rsidRPr="004247F3">
        <w:rPr>
          <w:w w:val="105"/>
          <w:sz w:val="22"/>
          <w:szCs w:val="22"/>
          <w:u w:val="single"/>
        </w:rPr>
        <w:t> mg</w:t>
      </w:r>
      <w:r w:rsidR="001429AB" w:rsidRPr="004247F3">
        <w:rPr>
          <w:w w:val="105"/>
          <w:sz w:val="22"/>
          <w:szCs w:val="22"/>
          <w:u w:val="single"/>
        </w:rPr>
        <w:t xml:space="preserve"> Filmtabletten</w:t>
      </w:r>
    </w:p>
    <w:p w14:paraId="6ED4D7C1" w14:textId="63A1591B" w:rsidR="00E63ADA" w:rsidRPr="004247F3" w:rsidRDefault="00E63ADA" w:rsidP="001E5B73">
      <w:pPr>
        <w:tabs>
          <w:tab w:val="left" w:pos="4065"/>
        </w:tabs>
        <w:rPr>
          <w:noProof/>
        </w:rPr>
      </w:pPr>
      <w:r w:rsidRPr="004247F3">
        <w:t xml:space="preserve">Weiße bis cremefarbene, </w:t>
      </w:r>
      <w:r w:rsidR="00F20DCE" w:rsidRPr="004247F3">
        <w:t xml:space="preserve">bikonvexe, </w:t>
      </w:r>
      <w:r w:rsidRPr="004247F3">
        <w:t>runde</w:t>
      </w:r>
      <w:r w:rsidR="00F20DCE" w:rsidRPr="004247F3">
        <w:t xml:space="preserve"> Filmt</w:t>
      </w:r>
      <w:r w:rsidRPr="004247F3">
        <w:t xml:space="preserve">abletten, Durchmesser </w:t>
      </w:r>
      <w:r w:rsidR="007F49CC" w:rsidRPr="004247F3">
        <w:t xml:space="preserve">ca. </w:t>
      </w:r>
      <w:r w:rsidR="00F20DCE" w:rsidRPr="004247F3">
        <w:t>10,9</w:t>
      </w:r>
      <w:r w:rsidR="00D15EE5" w:rsidRPr="004247F3">
        <w:t> mm</w:t>
      </w:r>
      <w:r w:rsidRPr="004247F3">
        <w:t>, mit Prägung „</w:t>
      </w:r>
      <w:r w:rsidR="00F20DCE" w:rsidRPr="004247F3">
        <w:t>IV6</w:t>
      </w:r>
      <w:r w:rsidRPr="004247F3">
        <w:t xml:space="preserve">“ auf einer Seite und </w:t>
      </w:r>
      <w:r w:rsidR="00F20DCE" w:rsidRPr="004247F3">
        <w:t xml:space="preserve">ohne Prägung </w:t>
      </w:r>
      <w:r w:rsidRPr="004247F3">
        <w:t>auf der anderen Seite.</w:t>
      </w:r>
    </w:p>
    <w:p w14:paraId="150C6721" w14:textId="77777777" w:rsidR="00857068" w:rsidRPr="004247F3" w:rsidRDefault="00857068" w:rsidP="001E5B73">
      <w:pPr>
        <w:pStyle w:val="BodyText"/>
        <w:spacing w:before="8"/>
        <w:rPr>
          <w:sz w:val="22"/>
          <w:szCs w:val="22"/>
        </w:rPr>
      </w:pPr>
    </w:p>
    <w:p w14:paraId="17DD1543" w14:textId="77777777" w:rsidR="00857068" w:rsidRPr="004247F3" w:rsidRDefault="00857068" w:rsidP="001E5B73">
      <w:pPr>
        <w:pStyle w:val="BodyText"/>
        <w:spacing w:before="1"/>
        <w:rPr>
          <w:sz w:val="22"/>
          <w:szCs w:val="22"/>
        </w:rPr>
      </w:pPr>
    </w:p>
    <w:p w14:paraId="17856EA1" w14:textId="77777777" w:rsidR="00857068" w:rsidRPr="004247F3" w:rsidRDefault="001429AB" w:rsidP="001E5B73">
      <w:pPr>
        <w:pStyle w:val="Heading1"/>
        <w:numPr>
          <w:ilvl w:val="0"/>
          <w:numId w:val="9"/>
        </w:numPr>
        <w:ind w:left="567" w:hanging="567"/>
        <w:rPr>
          <w:sz w:val="22"/>
          <w:szCs w:val="22"/>
        </w:rPr>
      </w:pPr>
      <w:r w:rsidRPr="004247F3">
        <w:rPr>
          <w:w w:val="105"/>
          <w:sz w:val="22"/>
          <w:szCs w:val="22"/>
        </w:rPr>
        <w:t>KLINISCHE</w:t>
      </w:r>
      <w:r w:rsidRPr="004247F3">
        <w:rPr>
          <w:spacing w:val="-2"/>
          <w:w w:val="105"/>
          <w:sz w:val="22"/>
          <w:szCs w:val="22"/>
        </w:rPr>
        <w:t xml:space="preserve"> </w:t>
      </w:r>
      <w:r w:rsidRPr="004247F3">
        <w:rPr>
          <w:w w:val="105"/>
          <w:sz w:val="22"/>
          <w:szCs w:val="22"/>
        </w:rPr>
        <w:t>ANGABEN</w:t>
      </w:r>
    </w:p>
    <w:p w14:paraId="74F1CE4F" w14:textId="77777777" w:rsidR="00857068" w:rsidRPr="004247F3" w:rsidRDefault="00857068" w:rsidP="001E5B73">
      <w:pPr>
        <w:pStyle w:val="BodyText"/>
        <w:spacing w:before="5"/>
        <w:ind w:left="567" w:hanging="567"/>
        <w:rPr>
          <w:b/>
          <w:sz w:val="22"/>
          <w:szCs w:val="22"/>
        </w:rPr>
      </w:pPr>
    </w:p>
    <w:p w14:paraId="7B8492E6" w14:textId="77777777" w:rsidR="00857068" w:rsidRPr="004247F3" w:rsidRDefault="001429AB" w:rsidP="001E5B73">
      <w:pPr>
        <w:pStyle w:val="ListParagraph"/>
        <w:numPr>
          <w:ilvl w:val="1"/>
          <w:numId w:val="9"/>
        </w:numPr>
        <w:ind w:left="567" w:hanging="567"/>
        <w:rPr>
          <w:b/>
        </w:rPr>
      </w:pPr>
      <w:r w:rsidRPr="004247F3">
        <w:rPr>
          <w:b/>
          <w:w w:val="105"/>
        </w:rPr>
        <w:t>Anwendungsgebiete</w:t>
      </w:r>
    </w:p>
    <w:p w14:paraId="28047878" w14:textId="77777777" w:rsidR="00857068" w:rsidRPr="004247F3" w:rsidRDefault="00857068" w:rsidP="001E5B73">
      <w:pPr>
        <w:pStyle w:val="BodyText"/>
        <w:spacing w:before="3"/>
        <w:ind w:left="567" w:hanging="567"/>
        <w:rPr>
          <w:b/>
          <w:sz w:val="22"/>
          <w:szCs w:val="22"/>
        </w:rPr>
      </w:pPr>
    </w:p>
    <w:p w14:paraId="4E8E5142" w14:textId="3FE44CA1" w:rsidR="00857068" w:rsidRPr="004247F3" w:rsidRDefault="00AD0640" w:rsidP="001E5B73">
      <w:pPr>
        <w:pStyle w:val="BodyText"/>
        <w:rPr>
          <w:sz w:val="22"/>
          <w:szCs w:val="22"/>
          <w:lang w:val="da-DK"/>
        </w:rPr>
      </w:pPr>
      <w:r w:rsidRPr="004247F3">
        <w:rPr>
          <w:w w:val="105"/>
          <w:sz w:val="22"/>
          <w:szCs w:val="22"/>
          <w:lang w:val="da-DK"/>
        </w:rPr>
        <w:t xml:space="preserve">Dasatinib </w:t>
      </w:r>
      <w:r w:rsidR="00980A99" w:rsidRPr="004247F3">
        <w:rPr>
          <w:w w:val="105"/>
          <w:sz w:val="22"/>
          <w:szCs w:val="22"/>
          <w:lang w:val="da-DK"/>
        </w:rPr>
        <w:t>Accord Healthcare</w:t>
      </w:r>
      <w:r w:rsidR="001429AB" w:rsidRPr="004247F3">
        <w:rPr>
          <w:w w:val="105"/>
          <w:sz w:val="22"/>
          <w:szCs w:val="22"/>
          <w:lang w:val="da-DK"/>
        </w:rPr>
        <w:t xml:space="preserve"> ist angezeigt für die Behandlung erwachsener Patienten mit</w:t>
      </w:r>
    </w:p>
    <w:p w14:paraId="44D03D9F" w14:textId="77777777" w:rsidR="00857068" w:rsidRPr="004247F3" w:rsidRDefault="001429AB" w:rsidP="001E5B73">
      <w:pPr>
        <w:pStyle w:val="ListParagraph"/>
        <w:numPr>
          <w:ilvl w:val="0"/>
          <w:numId w:val="8"/>
        </w:numPr>
        <w:tabs>
          <w:tab w:val="left" w:pos="672"/>
          <w:tab w:val="left" w:pos="673"/>
        </w:tabs>
        <w:spacing w:before="9"/>
        <w:ind w:left="567" w:hanging="567"/>
        <w:rPr>
          <w:lang w:val="da-DK"/>
        </w:rPr>
      </w:pPr>
      <w:r w:rsidRPr="004247F3">
        <w:rPr>
          <w:w w:val="105"/>
          <w:lang w:val="da-DK"/>
        </w:rPr>
        <w:t>neu</w:t>
      </w:r>
      <w:r w:rsidRPr="004247F3">
        <w:rPr>
          <w:spacing w:val="-24"/>
          <w:w w:val="105"/>
          <w:lang w:val="da-DK"/>
        </w:rPr>
        <w:t xml:space="preserve"> </w:t>
      </w:r>
      <w:r w:rsidRPr="004247F3">
        <w:rPr>
          <w:w w:val="105"/>
          <w:lang w:val="da-DK"/>
        </w:rPr>
        <w:t>diagnostizierter</w:t>
      </w:r>
      <w:r w:rsidRPr="004247F3">
        <w:rPr>
          <w:spacing w:val="-23"/>
          <w:w w:val="105"/>
          <w:lang w:val="da-DK"/>
        </w:rPr>
        <w:t xml:space="preserve"> </w:t>
      </w:r>
      <w:r w:rsidRPr="004247F3">
        <w:rPr>
          <w:w w:val="105"/>
          <w:lang w:val="da-DK"/>
        </w:rPr>
        <w:t>Philadelphia-Chromosom-positiver</w:t>
      </w:r>
      <w:r w:rsidRPr="004247F3">
        <w:rPr>
          <w:spacing w:val="-23"/>
          <w:w w:val="105"/>
          <w:lang w:val="da-DK"/>
        </w:rPr>
        <w:t xml:space="preserve"> </w:t>
      </w:r>
      <w:r w:rsidRPr="004247F3">
        <w:rPr>
          <w:w w:val="105"/>
          <w:lang w:val="da-DK"/>
        </w:rPr>
        <w:t>(Ph+)</w:t>
      </w:r>
      <w:r w:rsidRPr="004247F3">
        <w:rPr>
          <w:spacing w:val="-22"/>
          <w:w w:val="105"/>
          <w:lang w:val="da-DK"/>
        </w:rPr>
        <w:t xml:space="preserve"> </w:t>
      </w:r>
      <w:r w:rsidRPr="004247F3">
        <w:rPr>
          <w:w w:val="105"/>
          <w:lang w:val="da-DK"/>
        </w:rPr>
        <w:t>chronischer</w:t>
      </w:r>
      <w:r w:rsidRPr="004247F3">
        <w:rPr>
          <w:spacing w:val="-22"/>
          <w:w w:val="105"/>
          <w:lang w:val="da-DK"/>
        </w:rPr>
        <w:t xml:space="preserve"> </w:t>
      </w:r>
      <w:r w:rsidRPr="004247F3">
        <w:rPr>
          <w:w w:val="105"/>
          <w:lang w:val="da-DK"/>
        </w:rPr>
        <w:t>myeloischer</w:t>
      </w:r>
      <w:r w:rsidRPr="004247F3">
        <w:rPr>
          <w:spacing w:val="-23"/>
          <w:w w:val="105"/>
          <w:lang w:val="da-DK"/>
        </w:rPr>
        <w:t xml:space="preserve"> </w:t>
      </w:r>
      <w:r w:rsidRPr="004247F3">
        <w:rPr>
          <w:w w:val="105"/>
          <w:lang w:val="da-DK"/>
        </w:rPr>
        <w:t>Leukämie (CML) in der chronischen</w:t>
      </w:r>
      <w:r w:rsidRPr="004247F3">
        <w:rPr>
          <w:spacing w:val="-8"/>
          <w:w w:val="105"/>
          <w:lang w:val="da-DK"/>
        </w:rPr>
        <w:t xml:space="preserve"> </w:t>
      </w:r>
      <w:r w:rsidRPr="004247F3">
        <w:rPr>
          <w:w w:val="105"/>
          <w:lang w:val="da-DK"/>
        </w:rPr>
        <w:t>Phase.</w:t>
      </w:r>
    </w:p>
    <w:p w14:paraId="03D8E524" w14:textId="77777777" w:rsidR="00857068" w:rsidRPr="004247F3" w:rsidRDefault="001429AB" w:rsidP="001E5B73">
      <w:pPr>
        <w:pStyle w:val="ListParagraph"/>
        <w:numPr>
          <w:ilvl w:val="0"/>
          <w:numId w:val="8"/>
        </w:numPr>
        <w:tabs>
          <w:tab w:val="left" w:pos="672"/>
          <w:tab w:val="left" w:pos="673"/>
        </w:tabs>
        <w:spacing w:before="2"/>
        <w:ind w:left="567" w:hanging="567"/>
        <w:rPr>
          <w:lang w:val="da-DK"/>
        </w:rPr>
      </w:pPr>
      <w:r w:rsidRPr="004247F3">
        <w:rPr>
          <w:w w:val="105"/>
          <w:lang w:val="da-DK"/>
        </w:rPr>
        <w:t>CML</w:t>
      </w:r>
      <w:r w:rsidRPr="004247F3">
        <w:rPr>
          <w:spacing w:val="-12"/>
          <w:w w:val="105"/>
          <w:lang w:val="da-DK"/>
        </w:rPr>
        <w:t xml:space="preserve"> </w:t>
      </w:r>
      <w:r w:rsidRPr="004247F3">
        <w:rPr>
          <w:w w:val="105"/>
          <w:lang w:val="da-DK"/>
        </w:rPr>
        <w:t>in</w:t>
      </w:r>
      <w:r w:rsidRPr="004247F3">
        <w:rPr>
          <w:spacing w:val="-12"/>
          <w:w w:val="105"/>
          <w:lang w:val="da-DK"/>
        </w:rPr>
        <w:t xml:space="preserve"> </w:t>
      </w:r>
      <w:r w:rsidRPr="004247F3">
        <w:rPr>
          <w:w w:val="105"/>
          <w:lang w:val="da-DK"/>
        </w:rPr>
        <w:t>der</w:t>
      </w:r>
      <w:r w:rsidRPr="004247F3">
        <w:rPr>
          <w:spacing w:val="-12"/>
          <w:w w:val="105"/>
          <w:lang w:val="da-DK"/>
        </w:rPr>
        <w:t xml:space="preserve"> </w:t>
      </w:r>
      <w:r w:rsidRPr="004247F3">
        <w:rPr>
          <w:w w:val="105"/>
          <w:lang w:val="da-DK"/>
        </w:rPr>
        <w:t>chronischen</w:t>
      </w:r>
      <w:r w:rsidRPr="004247F3">
        <w:rPr>
          <w:spacing w:val="-12"/>
          <w:w w:val="105"/>
          <w:lang w:val="da-DK"/>
        </w:rPr>
        <w:t xml:space="preserve"> </w:t>
      </w:r>
      <w:r w:rsidRPr="004247F3">
        <w:rPr>
          <w:w w:val="105"/>
          <w:lang w:val="da-DK"/>
        </w:rPr>
        <w:t>oder</w:t>
      </w:r>
      <w:r w:rsidRPr="004247F3">
        <w:rPr>
          <w:spacing w:val="-12"/>
          <w:w w:val="105"/>
          <w:lang w:val="da-DK"/>
        </w:rPr>
        <w:t xml:space="preserve"> </w:t>
      </w:r>
      <w:r w:rsidRPr="004247F3">
        <w:rPr>
          <w:w w:val="105"/>
          <w:lang w:val="da-DK"/>
        </w:rPr>
        <w:t>akzelerierten</w:t>
      </w:r>
      <w:r w:rsidRPr="004247F3">
        <w:rPr>
          <w:spacing w:val="-12"/>
          <w:w w:val="105"/>
          <w:lang w:val="da-DK"/>
        </w:rPr>
        <w:t xml:space="preserve"> </w:t>
      </w:r>
      <w:r w:rsidRPr="004247F3">
        <w:rPr>
          <w:w w:val="105"/>
          <w:lang w:val="da-DK"/>
        </w:rPr>
        <w:t>Phase</w:t>
      </w:r>
      <w:r w:rsidRPr="004247F3">
        <w:rPr>
          <w:spacing w:val="-11"/>
          <w:w w:val="105"/>
          <w:lang w:val="da-DK"/>
        </w:rPr>
        <w:t xml:space="preserve"> </w:t>
      </w:r>
      <w:r w:rsidRPr="004247F3">
        <w:rPr>
          <w:w w:val="105"/>
          <w:lang w:val="da-DK"/>
        </w:rPr>
        <w:t>oder</w:t>
      </w:r>
      <w:r w:rsidRPr="004247F3">
        <w:rPr>
          <w:spacing w:val="-11"/>
          <w:w w:val="105"/>
          <w:lang w:val="da-DK"/>
        </w:rPr>
        <w:t xml:space="preserve"> </w:t>
      </w:r>
      <w:r w:rsidRPr="004247F3">
        <w:rPr>
          <w:w w:val="105"/>
          <w:lang w:val="da-DK"/>
        </w:rPr>
        <w:t>in</w:t>
      </w:r>
      <w:r w:rsidRPr="004247F3">
        <w:rPr>
          <w:spacing w:val="-13"/>
          <w:w w:val="105"/>
          <w:lang w:val="da-DK"/>
        </w:rPr>
        <w:t xml:space="preserve"> </w:t>
      </w:r>
      <w:r w:rsidRPr="004247F3">
        <w:rPr>
          <w:w w:val="105"/>
          <w:lang w:val="da-DK"/>
        </w:rPr>
        <w:t>der</w:t>
      </w:r>
      <w:r w:rsidRPr="004247F3">
        <w:rPr>
          <w:spacing w:val="-12"/>
          <w:w w:val="105"/>
          <w:lang w:val="da-DK"/>
        </w:rPr>
        <w:t xml:space="preserve"> </w:t>
      </w:r>
      <w:r w:rsidRPr="004247F3">
        <w:rPr>
          <w:w w:val="105"/>
          <w:lang w:val="da-DK"/>
        </w:rPr>
        <w:t>Blastenkrise</w:t>
      </w:r>
      <w:r w:rsidRPr="004247F3">
        <w:rPr>
          <w:spacing w:val="-9"/>
          <w:w w:val="105"/>
          <w:lang w:val="da-DK"/>
        </w:rPr>
        <w:t xml:space="preserve"> </w:t>
      </w:r>
      <w:r w:rsidRPr="004247F3">
        <w:rPr>
          <w:w w:val="105"/>
          <w:lang w:val="da-DK"/>
        </w:rPr>
        <w:t>mit</w:t>
      </w:r>
      <w:r w:rsidRPr="004247F3">
        <w:rPr>
          <w:spacing w:val="-12"/>
          <w:w w:val="105"/>
          <w:lang w:val="da-DK"/>
        </w:rPr>
        <w:t xml:space="preserve"> </w:t>
      </w:r>
      <w:r w:rsidRPr="004247F3">
        <w:rPr>
          <w:w w:val="105"/>
          <w:lang w:val="da-DK"/>
        </w:rPr>
        <w:t>Resistenz</w:t>
      </w:r>
      <w:r w:rsidRPr="004247F3">
        <w:rPr>
          <w:spacing w:val="-12"/>
          <w:w w:val="105"/>
          <w:lang w:val="da-DK"/>
        </w:rPr>
        <w:t xml:space="preserve"> </w:t>
      </w:r>
      <w:r w:rsidRPr="004247F3">
        <w:rPr>
          <w:w w:val="105"/>
          <w:lang w:val="da-DK"/>
        </w:rPr>
        <w:t>oder Intoleranz gegenüber einer vorherigen Behandlung einschließlich</w:t>
      </w:r>
      <w:r w:rsidRPr="004247F3">
        <w:rPr>
          <w:spacing w:val="-25"/>
          <w:w w:val="105"/>
          <w:lang w:val="da-DK"/>
        </w:rPr>
        <w:t xml:space="preserve"> </w:t>
      </w:r>
      <w:r w:rsidRPr="004247F3">
        <w:rPr>
          <w:w w:val="105"/>
          <w:lang w:val="da-DK"/>
        </w:rPr>
        <w:t>Imatinib.</w:t>
      </w:r>
    </w:p>
    <w:p w14:paraId="32DB4A87" w14:textId="77777777" w:rsidR="00857068" w:rsidRPr="004247F3" w:rsidRDefault="001429AB" w:rsidP="001E5B73">
      <w:pPr>
        <w:pStyle w:val="ListParagraph"/>
        <w:numPr>
          <w:ilvl w:val="0"/>
          <w:numId w:val="8"/>
        </w:numPr>
        <w:tabs>
          <w:tab w:val="left" w:pos="672"/>
          <w:tab w:val="left" w:pos="673"/>
        </w:tabs>
        <w:spacing w:before="3"/>
        <w:ind w:left="567" w:hanging="567"/>
        <w:rPr>
          <w:lang w:val="da-DK"/>
        </w:rPr>
      </w:pPr>
      <w:r w:rsidRPr="004247F3">
        <w:rPr>
          <w:w w:val="105"/>
          <w:lang w:val="da-DK"/>
        </w:rPr>
        <w:t>Ph+</w:t>
      </w:r>
      <w:r w:rsidRPr="004247F3">
        <w:rPr>
          <w:spacing w:val="-15"/>
          <w:w w:val="105"/>
          <w:lang w:val="da-DK"/>
        </w:rPr>
        <w:t xml:space="preserve"> </w:t>
      </w:r>
      <w:r w:rsidRPr="004247F3">
        <w:rPr>
          <w:w w:val="105"/>
          <w:lang w:val="da-DK"/>
        </w:rPr>
        <w:t>akuter</w:t>
      </w:r>
      <w:r w:rsidRPr="004247F3">
        <w:rPr>
          <w:spacing w:val="-15"/>
          <w:w w:val="105"/>
          <w:lang w:val="da-DK"/>
        </w:rPr>
        <w:t xml:space="preserve"> </w:t>
      </w:r>
      <w:r w:rsidRPr="004247F3">
        <w:rPr>
          <w:w w:val="105"/>
          <w:lang w:val="da-DK"/>
        </w:rPr>
        <w:t>lymphatischer</w:t>
      </w:r>
      <w:r w:rsidRPr="004247F3">
        <w:rPr>
          <w:spacing w:val="-15"/>
          <w:w w:val="105"/>
          <w:lang w:val="da-DK"/>
        </w:rPr>
        <w:t xml:space="preserve"> </w:t>
      </w:r>
      <w:r w:rsidRPr="004247F3">
        <w:rPr>
          <w:w w:val="105"/>
          <w:lang w:val="da-DK"/>
        </w:rPr>
        <w:t>Leukämie</w:t>
      </w:r>
      <w:r w:rsidRPr="004247F3">
        <w:rPr>
          <w:spacing w:val="-15"/>
          <w:w w:val="105"/>
          <w:lang w:val="da-DK"/>
        </w:rPr>
        <w:t xml:space="preserve"> </w:t>
      </w:r>
      <w:r w:rsidRPr="004247F3">
        <w:rPr>
          <w:w w:val="105"/>
          <w:lang w:val="da-DK"/>
        </w:rPr>
        <w:t>(ALL)</w:t>
      </w:r>
      <w:r w:rsidRPr="004247F3">
        <w:rPr>
          <w:spacing w:val="-15"/>
          <w:w w:val="105"/>
          <w:lang w:val="da-DK"/>
        </w:rPr>
        <w:t xml:space="preserve"> </w:t>
      </w:r>
      <w:r w:rsidRPr="004247F3">
        <w:rPr>
          <w:w w:val="105"/>
          <w:lang w:val="da-DK"/>
        </w:rPr>
        <w:t>oder</w:t>
      </w:r>
      <w:r w:rsidRPr="004247F3">
        <w:rPr>
          <w:spacing w:val="-15"/>
          <w:w w:val="105"/>
          <w:lang w:val="da-DK"/>
        </w:rPr>
        <w:t xml:space="preserve"> </w:t>
      </w:r>
      <w:r w:rsidRPr="004247F3">
        <w:rPr>
          <w:w w:val="105"/>
          <w:lang w:val="da-DK"/>
        </w:rPr>
        <w:t>lymphatischer</w:t>
      </w:r>
      <w:r w:rsidRPr="004247F3">
        <w:rPr>
          <w:spacing w:val="-15"/>
          <w:w w:val="105"/>
          <w:lang w:val="da-DK"/>
        </w:rPr>
        <w:t xml:space="preserve"> </w:t>
      </w:r>
      <w:r w:rsidRPr="004247F3">
        <w:rPr>
          <w:w w:val="105"/>
          <w:lang w:val="da-DK"/>
        </w:rPr>
        <w:t>Blastenkrise</w:t>
      </w:r>
      <w:r w:rsidRPr="004247F3">
        <w:rPr>
          <w:spacing w:val="-14"/>
          <w:w w:val="105"/>
          <w:lang w:val="da-DK"/>
        </w:rPr>
        <w:t xml:space="preserve"> </w:t>
      </w:r>
      <w:r w:rsidRPr="004247F3">
        <w:rPr>
          <w:w w:val="105"/>
          <w:lang w:val="da-DK"/>
        </w:rPr>
        <w:t>der</w:t>
      </w:r>
      <w:r w:rsidRPr="004247F3">
        <w:rPr>
          <w:spacing w:val="-14"/>
          <w:w w:val="105"/>
          <w:lang w:val="da-DK"/>
        </w:rPr>
        <w:t xml:space="preserve"> </w:t>
      </w:r>
      <w:r w:rsidRPr="004247F3">
        <w:rPr>
          <w:w w:val="105"/>
          <w:lang w:val="da-DK"/>
        </w:rPr>
        <w:t>CML</w:t>
      </w:r>
      <w:r w:rsidRPr="004247F3">
        <w:rPr>
          <w:spacing w:val="-14"/>
          <w:w w:val="105"/>
          <w:lang w:val="da-DK"/>
        </w:rPr>
        <w:t xml:space="preserve"> </w:t>
      </w:r>
      <w:r w:rsidRPr="004247F3">
        <w:rPr>
          <w:w w:val="105"/>
          <w:lang w:val="da-DK"/>
        </w:rPr>
        <w:t>mit Resistenz oder Intoleranz gegenüber einer vorherigen</w:t>
      </w:r>
      <w:r w:rsidRPr="004247F3">
        <w:rPr>
          <w:spacing w:val="-22"/>
          <w:w w:val="105"/>
          <w:lang w:val="da-DK"/>
        </w:rPr>
        <w:t xml:space="preserve"> </w:t>
      </w:r>
      <w:r w:rsidRPr="004247F3">
        <w:rPr>
          <w:w w:val="105"/>
          <w:lang w:val="da-DK"/>
        </w:rPr>
        <w:t>Therapie.</w:t>
      </w:r>
    </w:p>
    <w:p w14:paraId="21C6FC94" w14:textId="77777777" w:rsidR="00857068" w:rsidRPr="004247F3" w:rsidRDefault="00857068" w:rsidP="001E5B73">
      <w:pPr>
        <w:pStyle w:val="BodyText"/>
        <w:spacing w:before="10"/>
        <w:rPr>
          <w:sz w:val="22"/>
          <w:szCs w:val="22"/>
          <w:lang w:val="da-DK"/>
        </w:rPr>
      </w:pPr>
    </w:p>
    <w:p w14:paraId="69D483F1" w14:textId="345CA4F0" w:rsidR="00857068" w:rsidRPr="004247F3" w:rsidRDefault="00AD0640" w:rsidP="001E5B73">
      <w:pPr>
        <w:pStyle w:val="BodyText"/>
        <w:rPr>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ist angezeigt für die Behandlung von Kindern und Jugendlichen mit:</w:t>
      </w:r>
    </w:p>
    <w:p w14:paraId="18D6AE03" w14:textId="3E587755" w:rsidR="00857068" w:rsidRPr="004247F3" w:rsidRDefault="001429AB" w:rsidP="001E5B73">
      <w:pPr>
        <w:pStyle w:val="ListParagraph"/>
        <w:numPr>
          <w:ilvl w:val="0"/>
          <w:numId w:val="8"/>
        </w:numPr>
        <w:tabs>
          <w:tab w:val="left" w:pos="672"/>
          <w:tab w:val="left" w:pos="673"/>
        </w:tabs>
        <w:spacing w:before="8"/>
        <w:ind w:left="567" w:hanging="567"/>
      </w:pPr>
      <w:r w:rsidRPr="004247F3">
        <w:rPr>
          <w:w w:val="105"/>
        </w:rPr>
        <w:t>neu</w:t>
      </w:r>
      <w:r w:rsidRPr="004247F3">
        <w:rPr>
          <w:spacing w:val="-20"/>
          <w:w w:val="105"/>
        </w:rPr>
        <w:t xml:space="preserve"> </w:t>
      </w:r>
      <w:r w:rsidRPr="004247F3">
        <w:rPr>
          <w:w w:val="105"/>
        </w:rPr>
        <w:t>diagnostizierter</w:t>
      </w:r>
      <w:r w:rsidRPr="004247F3">
        <w:rPr>
          <w:spacing w:val="-20"/>
          <w:w w:val="105"/>
        </w:rPr>
        <w:t xml:space="preserve"> </w:t>
      </w:r>
      <w:r w:rsidRPr="004247F3">
        <w:rPr>
          <w:w w:val="105"/>
        </w:rPr>
        <w:t>Philadelphia-Chromosom-positiver</w:t>
      </w:r>
      <w:r w:rsidRPr="004247F3">
        <w:rPr>
          <w:spacing w:val="-19"/>
          <w:w w:val="105"/>
        </w:rPr>
        <w:t xml:space="preserve"> </w:t>
      </w:r>
      <w:r w:rsidRPr="004247F3">
        <w:rPr>
          <w:w w:val="105"/>
        </w:rPr>
        <w:t>(Ph+)</w:t>
      </w:r>
      <w:r w:rsidRPr="004247F3">
        <w:rPr>
          <w:spacing w:val="-18"/>
          <w:w w:val="105"/>
        </w:rPr>
        <w:t xml:space="preserve"> </w:t>
      </w:r>
      <w:r w:rsidRPr="004247F3">
        <w:rPr>
          <w:w w:val="105"/>
        </w:rPr>
        <w:t>chronischer</w:t>
      </w:r>
      <w:r w:rsidRPr="004247F3">
        <w:rPr>
          <w:spacing w:val="-18"/>
          <w:w w:val="105"/>
        </w:rPr>
        <w:t xml:space="preserve"> </w:t>
      </w:r>
      <w:r w:rsidRPr="004247F3">
        <w:rPr>
          <w:w w:val="105"/>
        </w:rPr>
        <w:t>myeloischer</w:t>
      </w:r>
      <w:r w:rsidRPr="004247F3">
        <w:rPr>
          <w:spacing w:val="-19"/>
          <w:w w:val="105"/>
        </w:rPr>
        <w:t xml:space="preserve"> </w:t>
      </w:r>
      <w:r w:rsidRPr="004247F3">
        <w:rPr>
          <w:w w:val="105"/>
        </w:rPr>
        <w:t>Leukämie (CML)</w:t>
      </w:r>
      <w:r w:rsidRPr="004247F3">
        <w:rPr>
          <w:spacing w:val="-12"/>
          <w:w w:val="105"/>
        </w:rPr>
        <w:t xml:space="preserve"> </w:t>
      </w:r>
      <w:r w:rsidRPr="004247F3">
        <w:rPr>
          <w:w w:val="105"/>
        </w:rPr>
        <w:t>in</w:t>
      </w:r>
      <w:r w:rsidRPr="004247F3">
        <w:rPr>
          <w:spacing w:val="-11"/>
          <w:w w:val="105"/>
        </w:rPr>
        <w:t xml:space="preserve"> </w:t>
      </w:r>
      <w:r w:rsidRPr="004247F3">
        <w:rPr>
          <w:w w:val="105"/>
        </w:rPr>
        <w:t>der</w:t>
      </w:r>
      <w:r w:rsidRPr="004247F3">
        <w:rPr>
          <w:spacing w:val="-11"/>
          <w:w w:val="105"/>
        </w:rPr>
        <w:t xml:space="preserve"> </w:t>
      </w:r>
      <w:r w:rsidRPr="004247F3">
        <w:rPr>
          <w:w w:val="105"/>
        </w:rPr>
        <w:t>chronischen</w:t>
      </w:r>
      <w:r w:rsidRPr="004247F3">
        <w:rPr>
          <w:spacing w:val="-11"/>
          <w:w w:val="105"/>
        </w:rPr>
        <w:t xml:space="preserve"> </w:t>
      </w:r>
      <w:r w:rsidRPr="004247F3">
        <w:rPr>
          <w:w w:val="105"/>
        </w:rPr>
        <w:t>Phase</w:t>
      </w:r>
      <w:r w:rsidRPr="004247F3">
        <w:rPr>
          <w:spacing w:val="-11"/>
          <w:w w:val="105"/>
        </w:rPr>
        <w:t xml:space="preserve"> </w:t>
      </w:r>
      <w:r w:rsidRPr="004247F3">
        <w:rPr>
          <w:w w:val="105"/>
        </w:rPr>
        <w:t>(Ph+</w:t>
      </w:r>
      <w:r w:rsidRPr="004247F3">
        <w:rPr>
          <w:spacing w:val="-12"/>
          <w:w w:val="105"/>
        </w:rPr>
        <w:t xml:space="preserve"> </w:t>
      </w:r>
      <w:r w:rsidR="00E41D49" w:rsidRPr="004247F3">
        <w:rPr>
          <w:w w:val="105"/>
        </w:rPr>
        <w:t>CML</w:t>
      </w:r>
      <w:r w:rsidR="00CE446B" w:rsidRPr="004247F3">
        <w:rPr>
          <w:w w:val="105"/>
        </w:rPr>
        <w:noBreakHyphen/>
      </w:r>
      <w:r w:rsidRPr="004247F3">
        <w:rPr>
          <w:w w:val="105"/>
        </w:rPr>
        <w:t>CP)</w:t>
      </w:r>
      <w:r w:rsidRPr="004247F3">
        <w:rPr>
          <w:spacing w:val="-11"/>
          <w:w w:val="105"/>
        </w:rPr>
        <w:t xml:space="preserve"> </w:t>
      </w:r>
      <w:r w:rsidRPr="004247F3">
        <w:rPr>
          <w:w w:val="105"/>
        </w:rPr>
        <w:t>oder</w:t>
      </w:r>
      <w:r w:rsidRPr="004247F3">
        <w:rPr>
          <w:spacing w:val="-11"/>
          <w:w w:val="105"/>
        </w:rPr>
        <w:t xml:space="preserve"> </w:t>
      </w:r>
      <w:r w:rsidRPr="004247F3">
        <w:rPr>
          <w:w w:val="105"/>
        </w:rPr>
        <w:t>Ph+</w:t>
      </w:r>
      <w:r w:rsidRPr="004247F3">
        <w:rPr>
          <w:spacing w:val="-11"/>
          <w:w w:val="105"/>
        </w:rPr>
        <w:t xml:space="preserve"> </w:t>
      </w:r>
      <w:r w:rsidR="00E41D49" w:rsidRPr="004247F3">
        <w:rPr>
          <w:w w:val="105"/>
        </w:rPr>
        <w:t>CML</w:t>
      </w:r>
      <w:r w:rsidR="00CE446B" w:rsidRPr="004247F3">
        <w:rPr>
          <w:w w:val="105"/>
        </w:rPr>
        <w:noBreakHyphen/>
      </w:r>
      <w:r w:rsidRPr="004247F3">
        <w:rPr>
          <w:w w:val="105"/>
        </w:rPr>
        <w:t>CP</w:t>
      </w:r>
      <w:r w:rsidRPr="004247F3">
        <w:rPr>
          <w:spacing w:val="-10"/>
          <w:w w:val="105"/>
        </w:rPr>
        <w:t xml:space="preserve"> </w:t>
      </w:r>
      <w:r w:rsidRPr="004247F3">
        <w:rPr>
          <w:w w:val="105"/>
        </w:rPr>
        <w:t>mit</w:t>
      </w:r>
      <w:r w:rsidRPr="004247F3">
        <w:rPr>
          <w:spacing w:val="-11"/>
          <w:w w:val="105"/>
        </w:rPr>
        <w:t xml:space="preserve"> </w:t>
      </w:r>
      <w:r w:rsidRPr="004247F3">
        <w:rPr>
          <w:w w:val="105"/>
        </w:rPr>
        <w:t>Resistenz</w:t>
      </w:r>
      <w:r w:rsidRPr="004247F3">
        <w:rPr>
          <w:spacing w:val="-9"/>
          <w:w w:val="105"/>
        </w:rPr>
        <w:t xml:space="preserve"> </w:t>
      </w:r>
      <w:r w:rsidRPr="004247F3">
        <w:rPr>
          <w:w w:val="105"/>
        </w:rPr>
        <w:t>oder</w:t>
      </w:r>
      <w:r w:rsidRPr="004247F3">
        <w:rPr>
          <w:spacing w:val="-11"/>
          <w:w w:val="105"/>
        </w:rPr>
        <w:t xml:space="preserve"> </w:t>
      </w:r>
      <w:r w:rsidRPr="004247F3">
        <w:rPr>
          <w:w w:val="105"/>
        </w:rPr>
        <w:t>Intoleranz gegenüber einer vorherigen Therapie einschließlich</w:t>
      </w:r>
      <w:r w:rsidRPr="004247F3">
        <w:rPr>
          <w:spacing w:val="-13"/>
          <w:w w:val="105"/>
        </w:rPr>
        <w:t xml:space="preserve"> </w:t>
      </w:r>
      <w:r w:rsidRPr="004247F3">
        <w:rPr>
          <w:w w:val="105"/>
        </w:rPr>
        <w:t>Imatinib.</w:t>
      </w:r>
    </w:p>
    <w:p w14:paraId="7EDE6D6C" w14:textId="77777777" w:rsidR="00857068" w:rsidRPr="004247F3" w:rsidRDefault="001429AB" w:rsidP="001E5B73">
      <w:pPr>
        <w:pStyle w:val="ListParagraph"/>
        <w:numPr>
          <w:ilvl w:val="0"/>
          <w:numId w:val="8"/>
        </w:numPr>
        <w:tabs>
          <w:tab w:val="left" w:pos="672"/>
          <w:tab w:val="left" w:pos="673"/>
        </w:tabs>
        <w:spacing w:before="3"/>
        <w:ind w:left="567" w:hanging="567"/>
      </w:pPr>
      <w:r w:rsidRPr="004247F3">
        <w:rPr>
          <w:w w:val="105"/>
        </w:rPr>
        <w:t>neu diagnostizierter Ph+ ALL in Kombination mit</w:t>
      </w:r>
      <w:r w:rsidRPr="004247F3">
        <w:rPr>
          <w:spacing w:val="-14"/>
          <w:w w:val="105"/>
        </w:rPr>
        <w:t xml:space="preserve"> </w:t>
      </w:r>
      <w:r w:rsidRPr="004247F3">
        <w:rPr>
          <w:w w:val="105"/>
        </w:rPr>
        <w:t>Chemotherapie.</w:t>
      </w:r>
    </w:p>
    <w:p w14:paraId="3618BB40" w14:textId="77777777" w:rsidR="00857068" w:rsidRPr="004247F3" w:rsidRDefault="00857068" w:rsidP="001E5B73">
      <w:pPr>
        <w:pStyle w:val="BodyText"/>
        <w:spacing w:before="6"/>
        <w:ind w:left="567" w:hanging="567"/>
        <w:rPr>
          <w:sz w:val="22"/>
          <w:szCs w:val="22"/>
        </w:rPr>
      </w:pPr>
    </w:p>
    <w:p w14:paraId="6DD45931" w14:textId="77777777" w:rsidR="00857068" w:rsidRPr="004247F3" w:rsidRDefault="001429AB" w:rsidP="001E5B73">
      <w:pPr>
        <w:pStyle w:val="Heading1"/>
        <w:numPr>
          <w:ilvl w:val="1"/>
          <w:numId w:val="9"/>
        </w:numPr>
        <w:ind w:left="567" w:hanging="567"/>
        <w:rPr>
          <w:sz w:val="22"/>
          <w:szCs w:val="22"/>
          <w:lang w:val="da-DK"/>
        </w:rPr>
      </w:pPr>
      <w:r w:rsidRPr="004247F3">
        <w:rPr>
          <w:w w:val="105"/>
          <w:sz w:val="22"/>
          <w:szCs w:val="22"/>
          <w:lang w:val="da-DK"/>
        </w:rPr>
        <w:t>Dosierung und Art der</w:t>
      </w:r>
      <w:r w:rsidRPr="004247F3">
        <w:rPr>
          <w:spacing w:val="-8"/>
          <w:w w:val="105"/>
          <w:sz w:val="22"/>
          <w:szCs w:val="22"/>
          <w:lang w:val="da-DK"/>
        </w:rPr>
        <w:t xml:space="preserve"> </w:t>
      </w:r>
      <w:r w:rsidRPr="004247F3">
        <w:rPr>
          <w:w w:val="105"/>
          <w:sz w:val="22"/>
          <w:szCs w:val="22"/>
          <w:lang w:val="da-DK"/>
        </w:rPr>
        <w:t>Anwendung</w:t>
      </w:r>
    </w:p>
    <w:p w14:paraId="066EAFEE" w14:textId="77777777" w:rsidR="00857068" w:rsidRPr="004247F3" w:rsidRDefault="00857068" w:rsidP="001E5B73">
      <w:pPr>
        <w:pStyle w:val="BodyText"/>
        <w:spacing w:before="4"/>
        <w:rPr>
          <w:b/>
          <w:sz w:val="22"/>
          <w:szCs w:val="22"/>
          <w:lang w:val="da-DK"/>
        </w:rPr>
      </w:pPr>
    </w:p>
    <w:p w14:paraId="5F5FEC24" w14:textId="61C7200E" w:rsidR="00857068" w:rsidRPr="004247F3" w:rsidRDefault="001429AB" w:rsidP="001E5B73">
      <w:pPr>
        <w:pStyle w:val="BodyText"/>
        <w:rPr>
          <w:sz w:val="22"/>
          <w:szCs w:val="22"/>
        </w:rPr>
      </w:pPr>
      <w:r w:rsidRPr="004247F3">
        <w:rPr>
          <w:w w:val="105"/>
          <w:sz w:val="22"/>
          <w:szCs w:val="22"/>
        </w:rPr>
        <w:t>Die</w:t>
      </w:r>
      <w:r w:rsidRPr="004247F3">
        <w:rPr>
          <w:spacing w:val="-11"/>
          <w:w w:val="105"/>
          <w:sz w:val="22"/>
          <w:szCs w:val="22"/>
        </w:rPr>
        <w:t xml:space="preserve"> </w:t>
      </w:r>
      <w:r w:rsidRPr="004247F3">
        <w:rPr>
          <w:w w:val="105"/>
          <w:sz w:val="22"/>
          <w:szCs w:val="22"/>
        </w:rPr>
        <w:t>Behandlung</w:t>
      </w:r>
      <w:r w:rsidRPr="004247F3">
        <w:rPr>
          <w:spacing w:val="-10"/>
          <w:w w:val="105"/>
          <w:sz w:val="22"/>
          <w:szCs w:val="22"/>
        </w:rPr>
        <w:t xml:space="preserve"> </w:t>
      </w:r>
      <w:r w:rsidRPr="004247F3">
        <w:rPr>
          <w:w w:val="105"/>
          <w:sz w:val="22"/>
          <w:szCs w:val="22"/>
        </w:rPr>
        <w:t>ist</w:t>
      </w:r>
      <w:r w:rsidRPr="004247F3">
        <w:rPr>
          <w:spacing w:val="-9"/>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einem</w:t>
      </w:r>
      <w:r w:rsidRPr="004247F3">
        <w:rPr>
          <w:spacing w:val="-12"/>
          <w:w w:val="105"/>
          <w:sz w:val="22"/>
          <w:szCs w:val="22"/>
        </w:rPr>
        <w:t xml:space="preserve"> </w:t>
      </w:r>
      <w:r w:rsidRPr="004247F3">
        <w:rPr>
          <w:w w:val="105"/>
          <w:sz w:val="22"/>
          <w:szCs w:val="22"/>
        </w:rPr>
        <w:t>Arzt</w:t>
      </w:r>
      <w:r w:rsidRPr="004247F3">
        <w:rPr>
          <w:spacing w:val="-11"/>
          <w:w w:val="105"/>
          <w:sz w:val="22"/>
          <w:szCs w:val="22"/>
        </w:rPr>
        <w:t xml:space="preserve"> </w:t>
      </w:r>
      <w:r w:rsidRPr="004247F3">
        <w:rPr>
          <w:w w:val="105"/>
          <w:sz w:val="22"/>
          <w:szCs w:val="22"/>
        </w:rPr>
        <w:t>einzuleiten,</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Diagnose</w:t>
      </w:r>
      <w:r w:rsidRPr="004247F3">
        <w:rPr>
          <w:spacing w:val="-11"/>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Behandlung</w:t>
      </w:r>
      <w:r w:rsidRPr="004247F3">
        <w:rPr>
          <w:spacing w:val="-12"/>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Leukämie-Patienten erfahren</w:t>
      </w:r>
      <w:r w:rsidRPr="004247F3">
        <w:rPr>
          <w:spacing w:val="-4"/>
          <w:w w:val="105"/>
          <w:sz w:val="22"/>
          <w:szCs w:val="22"/>
        </w:rPr>
        <w:t xml:space="preserve"> </w:t>
      </w:r>
      <w:r w:rsidRPr="004247F3">
        <w:rPr>
          <w:w w:val="105"/>
          <w:sz w:val="22"/>
          <w:szCs w:val="22"/>
        </w:rPr>
        <w:t>ist.</w:t>
      </w:r>
    </w:p>
    <w:p w14:paraId="7DF30122" w14:textId="77777777" w:rsidR="00857068" w:rsidRPr="004247F3" w:rsidRDefault="00857068" w:rsidP="001E5B73">
      <w:pPr>
        <w:pStyle w:val="BodyText"/>
        <w:spacing w:before="9"/>
        <w:rPr>
          <w:sz w:val="22"/>
          <w:szCs w:val="22"/>
        </w:rPr>
      </w:pPr>
    </w:p>
    <w:p w14:paraId="6E7F704E" w14:textId="77777777" w:rsidR="00857068" w:rsidRPr="004247F3" w:rsidRDefault="001429AB" w:rsidP="006122F7">
      <w:pPr>
        <w:pStyle w:val="BodyText"/>
        <w:keepLines/>
        <w:rPr>
          <w:sz w:val="22"/>
          <w:szCs w:val="22"/>
        </w:rPr>
      </w:pPr>
      <w:r w:rsidRPr="004247F3">
        <w:rPr>
          <w:w w:val="105"/>
          <w:sz w:val="22"/>
          <w:szCs w:val="22"/>
          <w:u w:val="single"/>
        </w:rPr>
        <w:t>Dosierung</w:t>
      </w:r>
    </w:p>
    <w:p w14:paraId="2A046363" w14:textId="77777777" w:rsidR="00857068" w:rsidRPr="004247F3" w:rsidRDefault="001429AB" w:rsidP="00B325F6">
      <w:pPr>
        <w:keepLines/>
        <w:spacing w:before="9"/>
        <w:rPr>
          <w:i/>
        </w:rPr>
      </w:pPr>
      <w:r w:rsidRPr="004247F3">
        <w:rPr>
          <w:i/>
          <w:w w:val="105"/>
          <w:u w:val="single"/>
        </w:rPr>
        <w:t>Erwachsene Patienten</w:t>
      </w:r>
    </w:p>
    <w:p w14:paraId="05659AF8" w14:textId="7F5AF514" w:rsidR="00857068" w:rsidRPr="004247F3" w:rsidRDefault="001429AB" w:rsidP="00B325F6">
      <w:pPr>
        <w:pStyle w:val="BodyText"/>
        <w:keepLines/>
        <w:spacing w:before="8"/>
        <w:rPr>
          <w:sz w:val="22"/>
          <w:szCs w:val="22"/>
        </w:rPr>
      </w:pPr>
      <w:r w:rsidRPr="004247F3">
        <w:rPr>
          <w:w w:val="105"/>
          <w:sz w:val="22"/>
          <w:szCs w:val="22"/>
        </w:rPr>
        <w:t>Die</w:t>
      </w:r>
      <w:r w:rsidRPr="004247F3">
        <w:rPr>
          <w:spacing w:val="-12"/>
          <w:w w:val="105"/>
          <w:sz w:val="22"/>
          <w:szCs w:val="22"/>
        </w:rPr>
        <w:t xml:space="preserve"> </w:t>
      </w:r>
      <w:r w:rsidRPr="004247F3">
        <w:rPr>
          <w:w w:val="105"/>
          <w:sz w:val="22"/>
          <w:szCs w:val="22"/>
        </w:rPr>
        <w:t>empfohlene</w:t>
      </w:r>
      <w:r w:rsidRPr="004247F3">
        <w:rPr>
          <w:spacing w:val="-10"/>
          <w:w w:val="105"/>
          <w:sz w:val="22"/>
          <w:szCs w:val="22"/>
        </w:rPr>
        <w:t xml:space="preserve"> </w:t>
      </w:r>
      <w:r w:rsidRPr="004247F3">
        <w:rPr>
          <w:w w:val="105"/>
          <w:sz w:val="22"/>
          <w:szCs w:val="22"/>
        </w:rPr>
        <w:t>Initialdosis</w:t>
      </w:r>
      <w:r w:rsidRPr="004247F3">
        <w:rPr>
          <w:spacing w:val="-11"/>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chronischen</w:t>
      </w:r>
      <w:r w:rsidRPr="004247F3">
        <w:rPr>
          <w:spacing w:val="-11"/>
          <w:w w:val="105"/>
          <w:sz w:val="22"/>
          <w:szCs w:val="22"/>
        </w:rPr>
        <w:t xml:space="preserve"> </w:t>
      </w:r>
      <w:r w:rsidRPr="004247F3">
        <w:rPr>
          <w:w w:val="105"/>
          <w:sz w:val="22"/>
          <w:szCs w:val="22"/>
        </w:rPr>
        <w:t>Phase</w:t>
      </w:r>
      <w:r w:rsidRPr="004247F3">
        <w:rPr>
          <w:spacing w:val="-11"/>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beträgt</w:t>
      </w:r>
      <w:r w:rsidRPr="004247F3">
        <w:rPr>
          <w:spacing w:val="-11"/>
          <w:w w:val="105"/>
          <w:sz w:val="22"/>
          <w:szCs w:val="22"/>
        </w:rPr>
        <w:t xml:space="preserve"> </w:t>
      </w:r>
      <w:r w:rsidRPr="004247F3">
        <w:rPr>
          <w:w w:val="105"/>
          <w:sz w:val="22"/>
          <w:szCs w:val="22"/>
        </w:rPr>
        <w:t>10</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einmal täglich.</w:t>
      </w:r>
    </w:p>
    <w:p w14:paraId="25F6D2F1" w14:textId="77777777" w:rsidR="00857068" w:rsidRPr="004247F3" w:rsidRDefault="00857068" w:rsidP="001E5B73">
      <w:pPr>
        <w:pStyle w:val="BodyText"/>
        <w:spacing w:before="10"/>
        <w:rPr>
          <w:sz w:val="22"/>
          <w:szCs w:val="22"/>
        </w:rPr>
      </w:pPr>
    </w:p>
    <w:p w14:paraId="09073FE5" w14:textId="09CC1E47" w:rsidR="00857068" w:rsidRPr="004247F3" w:rsidRDefault="001429AB" w:rsidP="001E5B73">
      <w:pPr>
        <w:pStyle w:val="BodyText"/>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empfohlene</w:t>
      </w:r>
      <w:r w:rsidRPr="004247F3">
        <w:rPr>
          <w:spacing w:val="-12"/>
          <w:w w:val="105"/>
          <w:sz w:val="22"/>
          <w:szCs w:val="22"/>
        </w:rPr>
        <w:t xml:space="preserve"> </w:t>
      </w:r>
      <w:r w:rsidRPr="004247F3">
        <w:rPr>
          <w:w w:val="105"/>
          <w:sz w:val="22"/>
          <w:szCs w:val="22"/>
        </w:rPr>
        <w:t>Initialdosis</w:t>
      </w:r>
      <w:r w:rsidRPr="004247F3">
        <w:rPr>
          <w:spacing w:val="-13"/>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akzelerierten</w:t>
      </w:r>
      <w:r w:rsidRPr="004247F3">
        <w:rPr>
          <w:spacing w:val="-14"/>
          <w:w w:val="105"/>
          <w:sz w:val="22"/>
          <w:szCs w:val="22"/>
        </w:rPr>
        <w:t xml:space="preserve"> </w:t>
      </w:r>
      <w:r w:rsidRPr="004247F3">
        <w:rPr>
          <w:w w:val="105"/>
          <w:sz w:val="22"/>
          <w:szCs w:val="22"/>
        </w:rPr>
        <w:t>Phase</w:t>
      </w:r>
      <w:r w:rsidRPr="004247F3">
        <w:rPr>
          <w:spacing w:val="-12"/>
          <w:w w:val="105"/>
          <w:sz w:val="22"/>
          <w:szCs w:val="22"/>
        </w:rPr>
        <w:t xml:space="preserve"> </w:t>
      </w:r>
      <w:r w:rsidRPr="004247F3">
        <w:rPr>
          <w:w w:val="105"/>
          <w:sz w:val="22"/>
          <w:szCs w:val="22"/>
        </w:rPr>
        <w:t>oder</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myeloischen</w:t>
      </w:r>
      <w:r w:rsidRPr="004247F3">
        <w:rPr>
          <w:spacing w:val="-13"/>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lymphatischen Blastenkrise</w:t>
      </w:r>
      <w:r w:rsidRPr="004247F3">
        <w:rPr>
          <w:spacing w:val="-10"/>
          <w:w w:val="105"/>
          <w:sz w:val="22"/>
          <w:szCs w:val="22"/>
        </w:rPr>
        <w:t xml:space="preserve"> </w:t>
      </w:r>
      <w:r w:rsidRPr="004247F3">
        <w:rPr>
          <w:w w:val="105"/>
          <w:sz w:val="22"/>
          <w:szCs w:val="22"/>
        </w:rPr>
        <w:t>(fortgeschrittene</w:t>
      </w:r>
      <w:r w:rsidRPr="004247F3">
        <w:rPr>
          <w:spacing w:val="-9"/>
          <w:w w:val="105"/>
          <w:sz w:val="22"/>
          <w:szCs w:val="22"/>
        </w:rPr>
        <w:t xml:space="preserve"> </w:t>
      </w:r>
      <w:r w:rsidRPr="004247F3">
        <w:rPr>
          <w:w w:val="105"/>
          <w:sz w:val="22"/>
          <w:szCs w:val="22"/>
        </w:rPr>
        <w:t>Stadien)</w:t>
      </w:r>
      <w:r w:rsidRPr="004247F3">
        <w:rPr>
          <w:spacing w:val="-10"/>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CML</w:t>
      </w:r>
      <w:r w:rsidRPr="004247F3">
        <w:rPr>
          <w:spacing w:val="-9"/>
          <w:w w:val="105"/>
          <w:sz w:val="22"/>
          <w:szCs w:val="22"/>
        </w:rPr>
        <w:t xml:space="preserve"> </w:t>
      </w:r>
      <w:r w:rsidRPr="004247F3">
        <w:rPr>
          <w:w w:val="105"/>
          <w:sz w:val="22"/>
          <w:szCs w:val="22"/>
        </w:rPr>
        <w:t>oder</w:t>
      </w:r>
      <w:r w:rsidRPr="004247F3">
        <w:rPr>
          <w:spacing w:val="-10"/>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Ph+</w:t>
      </w:r>
      <w:r w:rsidRPr="004247F3">
        <w:rPr>
          <w:spacing w:val="-10"/>
          <w:w w:val="105"/>
          <w:sz w:val="22"/>
          <w:szCs w:val="22"/>
        </w:rPr>
        <w:t xml:space="preserve"> </w:t>
      </w:r>
      <w:r w:rsidRPr="004247F3">
        <w:rPr>
          <w:w w:val="105"/>
          <w:sz w:val="22"/>
          <w:szCs w:val="22"/>
        </w:rPr>
        <w:t>ALL</w:t>
      </w:r>
      <w:r w:rsidRPr="004247F3">
        <w:rPr>
          <w:spacing w:val="-9"/>
          <w:w w:val="105"/>
          <w:sz w:val="22"/>
          <w:szCs w:val="22"/>
        </w:rPr>
        <w:t xml:space="preserve"> </w:t>
      </w:r>
      <w:r w:rsidRPr="004247F3">
        <w:rPr>
          <w:w w:val="105"/>
          <w:sz w:val="22"/>
          <w:szCs w:val="22"/>
        </w:rPr>
        <w:t>beträgt</w:t>
      </w:r>
      <w:r w:rsidRPr="004247F3">
        <w:rPr>
          <w:spacing w:val="-10"/>
          <w:w w:val="105"/>
          <w:sz w:val="22"/>
          <w:szCs w:val="22"/>
        </w:rPr>
        <w:t xml:space="preserve">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spacing w:val="-11"/>
          <w:w w:val="105"/>
          <w:sz w:val="22"/>
          <w:szCs w:val="22"/>
        </w:rPr>
        <w:t xml:space="preserve"> </w:t>
      </w:r>
      <w:r w:rsidRPr="004247F3">
        <w:rPr>
          <w:w w:val="105"/>
          <w:sz w:val="22"/>
          <w:szCs w:val="22"/>
        </w:rPr>
        <w:t>einmal</w:t>
      </w:r>
      <w:r w:rsidRPr="004247F3">
        <w:rPr>
          <w:spacing w:val="-10"/>
          <w:w w:val="105"/>
          <w:sz w:val="22"/>
          <w:szCs w:val="22"/>
        </w:rPr>
        <w:t xml:space="preserve"> </w:t>
      </w:r>
      <w:r w:rsidRPr="004247F3">
        <w:rPr>
          <w:w w:val="105"/>
          <w:sz w:val="22"/>
          <w:szCs w:val="22"/>
        </w:rPr>
        <w:t>täglich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7650227F" w14:textId="77777777" w:rsidR="00857068" w:rsidRPr="004247F3" w:rsidRDefault="00857068" w:rsidP="001E5B73"/>
    <w:p w14:paraId="67E97293" w14:textId="4ACC1FBE" w:rsidR="00857068" w:rsidRPr="004247F3" w:rsidRDefault="001429AB" w:rsidP="00B325F6">
      <w:pPr>
        <w:keepLines/>
        <w:spacing w:before="72"/>
        <w:rPr>
          <w:i/>
        </w:rPr>
      </w:pPr>
      <w:r w:rsidRPr="004247F3">
        <w:rPr>
          <w:i/>
          <w:w w:val="105"/>
          <w:u w:val="single"/>
        </w:rPr>
        <w:t xml:space="preserve">Kinder und Jugendliche (Ph+ </w:t>
      </w:r>
      <w:r w:rsidR="00E41D49" w:rsidRPr="004247F3">
        <w:rPr>
          <w:i/>
          <w:w w:val="105"/>
          <w:u w:val="single"/>
        </w:rPr>
        <w:t>CML</w:t>
      </w:r>
      <w:r w:rsidR="00CE446B" w:rsidRPr="004247F3">
        <w:rPr>
          <w:i/>
          <w:w w:val="105"/>
          <w:u w:val="single"/>
        </w:rPr>
        <w:noBreakHyphen/>
      </w:r>
      <w:r w:rsidRPr="004247F3">
        <w:rPr>
          <w:i/>
          <w:w w:val="105"/>
          <w:u w:val="single"/>
        </w:rPr>
        <w:t>CP und Ph+ ALL)</w:t>
      </w:r>
    </w:p>
    <w:p w14:paraId="01DD5E94" w14:textId="4D745492" w:rsidR="00857068" w:rsidRPr="004247F3" w:rsidRDefault="001429AB" w:rsidP="00B325F6">
      <w:pPr>
        <w:pStyle w:val="BodyText"/>
        <w:keepLines/>
        <w:spacing w:before="6"/>
        <w:rPr>
          <w:sz w:val="22"/>
          <w:szCs w:val="22"/>
          <w:lang w:val="da-DK"/>
        </w:rPr>
      </w:pPr>
      <w:r w:rsidRPr="004247F3">
        <w:rPr>
          <w:w w:val="105"/>
          <w:sz w:val="22"/>
          <w:szCs w:val="22"/>
        </w:rPr>
        <w:t>Die</w:t>
      </w:r>
      <w:r w:rsidRPr="004247F3">
        <w:rPr>
          <w:spacing w:val="-14"/>
          <w:w w:val="105"/>
          <w:sz w:val="22"/>
          <w:szCs w:val="22"/>
        </w:rPr>
        <w:t xml:space="preserve"> </w:t>
      </w:r>
      <w:r w:rsidRPr="004247F3">
        <w:rPr>
          <w:w w:val="105"/>
          <w:sz w:val="22"/>
          <w:szCs w:val="22"/>
        </w:rPr>
        <w:t>Dosierung</w:t>
      </w:r>
      <w:r w:rsidRPr="004247F3">
        <w:rPr>
          <w:spacing w:val="-14"/>
          <w:w w:val="105"/>
          <w:sz w:val="22"/>
          <w:szCs w:val="22"/>
        </w:rPr>
        <w:t xml:space="preserve"> </w:t>
      </w:r>
      <w:r w:rsidRPr="004247F3">
        <w:rPr>
          <w:w w:val="105"/>
          <w:sz w:val="22"/>
          <w:szCs w:val="22"/>
        </w:rPr>
        <w:t>für</w:t>
      </w:r>
      <w:r w:rsidRPr="004247F3">
        <w:rPr>
          <w:spacing w:val="-13"/>
          <w:w w:val="105"/>
          <w:sz w:val="22"/>
          <w:szCs w:val="22"/>
        </w:rPr>
        <w:t xml:space="preserve"> </w:t>
      </w:r>
      <w:r w:rsidRPr="004247F3">
        <w:rPr>
          <w:w w:val="105"/>
          <w:sz w:val="22"/>
          <w:szCs w:val="22"/>
        </w:rPr>
        <w:t>Kinder</w:t>
      </w:r>
      <w:r w:rsidRPr="004247F3">
        <w:rPr>
          <w:spacing w:val="-13"/>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Jugendliche</w:t>
      </w:r>
      <w:r w:rsidRPr="004247F3">
        <w:rPr>
          <w:spacing w:val="-14"/>
          <w:w w:val="105"/>
          <w:sz w:val="22"/>
          <w:szCs w:val="22"/>
        </w:rPr>
        <w:t xml:space="preserve"> </w:t>
      </w:r>
      <w:r w:rsidRPr="004247F3">
        <w:rPr>
          <w:w w:val="105"/>
          <w:sz w:val="22"/>
          <w:szCs w:val="22"/>
        </w:rPr>
        <w:t>erfolgt</w:t>
      </w:r>
      <w:r w:rsidRPr="004247F3">
        <w:rPr>
          <w:spacing w:val="-14"/>
          <w:w w:val="105"/>
          <w:sz w:val="22"/>
          <w:szCs w:val="22"/>
        </w:rPr>
        <w:t xml:space="preserve"> </w:t>
      </w:r>
      <w:r w:rsidRPr="004247F3">
        <w:rPr>
          <w:w w:val="105"/>
          <w:sz w:val="22"/>
          <w:szCs w:val="22"/>
        </w:rPr>
        <w:t>körpergewichtsbasiert</w:t>
      </w:r>
      <w:r w:rsidRPr="004247F3">
        <w:rPr>
          <w:spacing w:val="-14"/>
          <w:w w:val="105"/>
          <w:sz w:val="22"/>
          <w:szCs w:val="22"/>
        </w:rPr>
        <w:t xml:space="preserve"> </w:t>
      </w:r>
      <w:r w:rsidRPr="004247F3">
        <w:rPr>
          <w:w w:val="105"/>
          <w:sz w:val="22"/>
          <w:szCs w:val="22"/>
        </w:rPr>
        <w:t>(siehe</w:t>
      </w:r>
      <w:r w:rsidRPr="004247F3">
        <w:rPr>
          <w:spacing w:val="-15"/>
          <w:w w:val="105"/>
          <w:sz w:val="22"/>
          <w:szCs w:val="22"/>
        </w:rPr>
        <w:t xml:space="preserve"> </w:t>
      </w:r>
      <w:r w:rsidR="006A67B6" w:rsidRPr="004247F3">
        <w:rPr>
          <w:w w:val="105"/>
          <w:sz w:val="22"/>
          <w:szCs w:val="22"/>
        </w:rPr>
        <w:t>Tabelle </w:t>
      </w:r>
      <w:r w:rsidRPr="004247F3">
        <w:rPr>
          <w:w w:val="105"/>
          <w:sz w:val="22"/>
          <w:szCs w:val="22"/>
        </w:rPr>
        <w:t>1).</w:t>
      </w:r>
      <w:r w:rsidRPr="004247F3">
        <w:rPr>
          <w:spacing w:val="-13"/>
          <w:w w:val="105"/>
          <w:sz w:val="22"/>
          <w:szCs w:val="22"/>
        </w:rPr>
        <w:t xml:space="preserve"> </w:t>
      </w:r>
      <w:r w:rsidRPr="004247F3">
        <w:rPr>
          <w:w w:val="105"/>
          <w:sz w:val="22"/>
          <w:szCs w:val="22"/>
        </w:rPr>
        <w:t xml:space="preserve">Dasatinib wird einmal täglich oral entweder in Form von </w:t>
      </w:r>
      <w:r w:rsidR="00AD0640" w:rsidRPr="004247F3">
        <w:rPr>
          <w:w w:val="105"/>
          <w:sz w:val="22"/>
          <w:szCs w:val="22"/>
        </w:rPr>
        <w:t xml:space="preserve">Dasatinib </w:t>
      </w:r>
      <w:r w:rsidRPr="004247F3">
        <w:rPr>
          <w:w w:val="105"/>
          <w:sz w:val="22"/>
          <w:szCs w:val="22"/>
        </w:rPr>
        <w:t xml:space="preserve">Filmtabletten oder </w:t>
      </w:r>
      <w:r w:rsidR="00AD0640" w:rsidRPr="004247F3">
        <w:rPr>
          <w:w w:val="105"/>
          <w:sz w:val="22"/>
          <w:szCs w:val="22"/>
        </w:rPr>
        <w:t xml:space="preserve">Dasatinib </w:t>
      </w:r>
      <w:r w:rsidRPr="004247F3">
        <w:rPr>
          <w:w w:val="105"/>
          <w:sz w:val="22"/>
          <w:szCs w:val="22"/>
        </w:rPr>
        <w:t>Pulver zur Herstellung einer Suspension zum Einnehmen verabreicht. Die Dosis sollte alle 3</w:t>
      </w:r>
      <w:r w:rsidR="0083593C" w:rsidRPr="004247F3">
        <w:rPr>
          <w:w w:val="105"/>
          <w:sz w:val="22"/>
          <w:szCs w:val="22"/>
        </w:rPr>
        <w:t> Monat</w:t>
      </w:r>
      <w:r w:rsidRPr="004247F3">
        <w:rPr>
          <w:w w:val="105"/>
          <w:sz w:val="22"/>
          <w:szCs w:val="22"/>
        </w:rPr>
        <w:t>e oder häufiger, falls notwendig, aufgrund von Veränderungen des Körpergewichts nachberechnet werden. Die Filmtabletten werden nicht für Patienten empfohlen, die weniger als 1</w:t>
      </w:r>
      <w:r w:rsidR="00497C27" w:rsidRPr="004247F3">
        <w:rPr>
          <w:w w:val="105"/>
          <w:sz w:val="22"/>
          <w:szCs w:val="22"/>
        </w:rPr>
        <w:t>0</w:t>
      </w:r>
      <w:r w:rsidR="00D15EE5" w:rsidRPr="004247F3">
        <w:rPr>
          <w:w w:val="105"/>
          <w:sz w:val="22"/>
          <w:szCs w:val="22"/>
        </w:rPr>
        <w:t> kg</w:t>
      </w:r>
      <w:r w:rsidRPr="004247F3">
        <w:rPr>
          <w:w w:val="105"/>
          <w:sz w:val="22"/>
          <w:szCs w:val="22"/>
        </w:rPr>
        <w:t xml:space="preserve"> wiegen. Für diese Patienten sollte das Pulver zur Herstellung einer Suspension zum Einnehmen verwendet werden. Je nach</w:t>
      </w:r>
      <w:r w:rsidRPr="004247F3">
        <w:rPr>
          <w:spacing w:val="-13"/>
          <w:w w:val="105"/>
          <w:sz w:val="22"/>
          <w:szCs w:val="22"/>
        </w:rPr>
        <w:t xml:space="preserve"> </w:t>
      </w:r>
      <w:r w:rsidRPr="004247F3">
        <w:rPr>
          <w:w w:val="105"/>
          <w:sz w:val="22"/>
          <w:szCs w:val="22"/>
        </w:rPr>
        <w:t>Ansprechen</w:t>
      </w:r>
      <w:r w:rsidRPr="004247F3">
        <w:rPr>
          <w:spacing w:val="-13"/>
          <w:w w:val="105"/>
          <w:sz w:val="22"/>
          <w:szCs w:val="22"/>
        </w:rPr>
        <w:t xml:space="preserve"> </w:t>
      </w:r>
      <w:r w:rsidRPr="004247F3">
        <w:rPr>
          <w:w w:val="105"/>
          <w:sz w:val="22"/>
          <w:szCs w:val="22"/>
        </w:rPr>
        <w:t>des</w:t>
      </w:r>
      <w:r w:rsidRPr="004247F3">
        <w:rPr>
          <w:spacing w:val="-13"/>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Verträglichkeit</w:t>
      </w:r>
      <w:r w:rsidRPr="004247F3">
        <w:rPr>
          <w:spacing w:val="-13"/>
          <w:w w:val="105"/>
          <w:sz w:val="22"/>
          <w:szCs w:val="22"/>
        </w:rPr>
        <w:t xml:space="preserve"> </w:t>
      </w:r>
      <w:r w:rsidRPr="004247F3">
        <w:rPr>
          <w:w w:val="105"/>
          <w:sz w:val="22"/>
          <w:szCs w:val="22"/>
        </w:rPr>
        <w:t>wird</w:t>
      </w:r>
      <w:r w:rsidRPr="004247F3">
        <w:rPr>
          <w:spacing w:val="-12"/>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Steigerung</w:t>
      </w:r>
      <w:r w:rsidRPr="004247F3">
        <w:rPr>
          <w:spacing w:val="-10"/>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Reduzierung</w:t>
      </w:r>
      <w:r w:rsidRPr="004247F3">
        <w:rPr>
          <w:spacing w:val="-12"/>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Dosis empfohlen.</w:t>
      </w:r>
      <w:r w:rsidRPr="004247F3">
        <w:rPr>
          <w:spacing w:val="-11"/>
          <w:w w:val="105"/>
          <w:sz w:val="22"/>
          <w:szCs w:val="22"/>
        </w:rPr>
        <w:t xml:space="preserve"> </w:t>
      </w:r>
      <w:r w:rsidRPr="004247F3">
        <w:rPr>
          <w:w w:val="105"/>
          <w:sz w:val="22"/>
          <w:szCs w:val="22"/>
          <w:lang w:val="da-DK"/>
        </w:rPr>
        <w:t>Es</w:t>
      </w:r>
      <w:r w:rsidRPr="004247F3">
        <w:rPr>
          <w:spacing w:val="-11"/>
          <w:w w:val="105"/>
          <w:sz w:val="22"/>
          <w:szCs w:val="22"/>
          <w:lang w:val="da-DK"/>
        </w:rPr>
        <w:t xml:space="preserve"> </w:t>
      </w:r>
      <w:r w:rsidRPr="004247F3">
        <w:rPr>
          <w:w w:val="105"/>
          <w:sz w:val="22"/>
          <w:szCs w:val="22"/>
          <w:lang w:val="da-DK"/>
        </w:rPr>
        <w:t>liegen</w:t>
      </w:r>
      <w:r w:rsidRPr="004247F3">
        <w:rPr>
          <w:spacing w:val="-11"/>
          <w:w w:val="105"/>
          <w:sz w:val="22"/>
          <w:szCs w:val="22"/>
          <w:lang w:val="da-DK"/>
        </w:rPr>
        <w:t xml:space="preserve"> </w:t>
      </w:r>
      <w:r w:rsidRPr="004247F3">
        <w:rPr>
          <w:w w:val="105"/>
          <w:sz w:val="22"/>
          <w:szCs w:val="22"/>
          <w:lang w:val="da-DK"/>
        </w:rPr>
        <w:t>keine</w:t>
      </w:r>
      <w:r w:rsidRPr="004247F3">
        <w:rPr>
          <w:spacing w:val="-11"/>
          <w:w w:val="105"/>
          <w:sz w:val="22"/>
          <w:szCs w:val="22"/>
          <w:lang w:val="da-DK"/>
        </w:rPr>
        <w:t xml:space="preserve"> </w:t>
      </w:r>
      <w:r w:rsidRPr="004247F3">
        <w:rPr>
          <w:w w:val="105"/>
          <w:sz w:val="22"/>
          <w:szCs w:val="22"/>
          <w:lang w:val="da-DK"/>
        </w:rPr>
        <w:t>Erfahrungen</w:t>
      </w:r>
      <w:r w:rsidRPr="004247F3">
        <w:rPr>
          <w:spacing w:val="-11"/>
          <w:w w:val="105"/>
          <w:sz w:val="22"/>
          <w:szCs w:val="22"/>
          <w:lang w:val="da-DK"/>
        </w:rPr>
        <w:t xml:space="preserve"> </w:t>
      </w:r>
      <w:r w:rsidRPr="004247F3">
        <w:rPr>
          <w:w w:val="105"/>
          <w:sz w:val="22"/>
          <w:szCs w:val="22"/>
          <w:lang w:val="da-DK"/>
        </w:rPr>
        <w:t>bei</w:t>
      </w:r>
      <w:r w:rsidRPr="004247F3">
        <w:rPr>
          <w:spacing w:val="-11"/>
          <w:w w:val="105"/>
          <w:sz w:val="22"/>
          <w:szCs w:val="22"/>
          <w:lang w:val="da-DK"/>
        </w:rPr>
        <w:t xml:space="preserve"> </w:t>
      </w:r>
      <w:r w:rsidRPr="004247F3">
        <w:rPr>
          <w:w w:val="105"/>
          <w:sz w:val="22"/>
          <w:szCs w:val="22"/>
          <w:lang w:val="da-DK"/>
        </w:rPr>
        <w:t>der</w:t>
      </w:r>
      <w:r w:rsidRPr="004247F3">
        <w:rPr>
          <w:spacing w:val="-11"/>
          <w:w w:val="105"/>
          <w:sz w:val="22"/>
          <w:szCs w:val="22"/>
          <w:lang w:val="da-DK"/>
        </w:rPr>
        <w:t xml:space="preserve"> </w:t>
      </w:r>
      <w:r w:rsidRPr="004247F3">
        <w:rPr>
          <w:w w:val="105"/>
          <w:sz w:val="22"/>
          <w:szCs w:val="22"/>
          <w:lang w:val="da-DK"/>
        </w:rPr>
        <w:t>Behandlung</w:t>
      </w:r>
      <w:r w:rsidRPr="004247F3">
        <w:rPr>
          <w:spacing w:val="-11"/>
          <w:w w:val="105"/>
          <w:sz w:val="22"/>
          <w:szCs w:val="22"/>
          <w:lang w:val="da-DK"/>
        </w:rPr>
        <w:t xml:space="preserve"> </w:t>
      </w:r>
      <w:r w:rsidRPr="004247F3">
        <w:rPr>
          <w:w w:val="105"/>
          <w:sz w:val="22"/>
          <w:szCs w:val="22"/>
          <w:lang w:val="da-DK"/>
        </w:rPr>
        <w:t>von</w:t>
      </w:r>
      <w:r w:rsidRPr="004247F3">
        <w:rPr>
          <w:spacing w:val="-10"/>
          <w:w w:val="105"/>
          <w:sz w:val="22"/>
          <w:szCs w:val="22"/>
          <w:lang w:val="da-DK"/>
        </w:rPr>
        <w:t xml:space="preserve"> </w:t>
      </w:r>
      <w:r w:rsidRPr="004247F3">
        <w:rPr>
          <w:w w:val="105"/>
          <w:sz w:val="22"/>
          <w:szCs w:val="22"/>
          <w:lang w:val="da-DK"/>
        </w:rPr>
        <w:t>Kindern</w:t>
      </w:r>
      <w:r w:rsidRPr="004247F3">
        <w:rPr>
          <w:spacing w:val="-11"/>
          <w:w w:val="105"/>
          <w:sz w:val="22"/>
          <w:szCs w:val="22"/>
          <w:lang w:val="da-DK"/>
        </w:rPr>
        <w:t xml:space="preserve"> </w:t>
      </w:r>
      <w:r w:rsidRPr="004247F3">
        <w:rPr>
          <w:w w:val="105"/>
          <w:sz w:val="22"/>
          <w:szCs w:val="22"/>
          <w:lang w:val="da-DK"/>
        </w:rPr>
        <w:t>unter</w:t>
      </w:r>
      <w:r w:rsidRPr="004247F3">
        <w:rPr>
          <w:spacing w:val="-11"/>
          <w:w w:val="105"/>
          <w:sz w:val="22"/>
          <w:szCs w:val="22"/>
          <w:lang w:val="da-DK"/>
        </w:rPr>
        <w:t xml:space="preserve"> </w:t>
      </w:r>
      <w:r w:rsidRPr="004247F3">
        <w:rPr>
          <w:w w:val="105"/>
          <w:sz w:val="22"/>
          <w:szCs w:val="22"/>
          <w:lang w:val="da-DK"/>
        </w:rPr>
        <w:t>1</w:t>
      </w:r>
      <w:r w:rsidR="0083593C" w:rsidRPr="004247F3">
        <w:rPr>
          <w:spacing w:val="-10"/>
          <w:w w:val="105"/>
          <w:sz w:val="22"/>
          <w:szCs w:val="22"/>
          <w:lang w:val="da-DK"/>
        </w:rPr>
        <w:t> Jahr</w:t>
      </w:r>
      <w:r w:rsidRPr="004247F3">
        <w:rPr>
          <w:spacing w:val="-9"/>
          <w:w w:val="105"/>
          <w:sz w:val="22"/>
          <w:szCs w:val="22"/>
          <w:lang w:val="da-DK"/>
        </w:rPr>
        <w:t xml:space="preserve"> </w:t>
      </w:r>
      <w:r w:rsidRPr="004247F3">
        <w:rPr>
          <w:w w:val="105"/>
          <w:sz w:val="22"/>
          <w:szCs w:val="22"/>
          <w:lang w:val="da-DK"/>
        </w:rPr>
        <w:t>mit</w:t>
      </w:r>
      <w:r w:rsidRPr="004247F3">
        <w:rPr>
          <w:spacing w:val="-10"/>
          <w:w w:val="105"/>
          <w:sz w:val="22"/>
          <w:szCs w:val="22"/>
          <w:lang w:val="da-DK"/>
        </w:rPr>
        <w:t xml:space="preserve"> </w:t>
      </w:r>
      <w:r w:rsidR="00AD0640" w:rsidRPr="004247F3">
        <w:rPr>
          <w:w w:val="105"/>
          <w:sz w:val="22"/>
          <w:szCs w:val="22"/>
          <w:lang w:val="da-DK"/>
        </w:rPr>
        <w:t xml:space="preserve">Dasatinib </w:t>
      </w:r>
      <w:r w:rsidRPr="004247F3">
        <w:rPr>
          <w:w w:val="105"/>
          <w:sz w:val="22"/>
          <w:szCs w:val="22"/>
          <w:lang w:val="da-DK"/>
        </w:rPr>
        <w:t>vor.</w:t>
      </w:r>
    </w:p>
    <w:p w14:paraId="2481F9D5" w14:textId="77777777" w:rsidR="00857068" w:rsidRPr="004247F3" w:rsidRDefault="00857068" w:rsidP="001E5B73">
      <w:pPr>
        <w:pStyle w:val="BodyText"/>
        <w:spacing w:before="8"/>
        <w:rPr>
          <w:sz w:val="22"/>
          <w:szCs w:val="22"/>
          <w:lang w:val="da-DK"/>
        </w:rPr>
      </w:pPr>
    </w:p>
    <w:p w14:paraId="295A1E59" w14:textId="7ACDE5E9" w:rsidR="00857068" w:rsidRPr="004247F3" w:rsidRDefault="00AD0640" w:rsidP="001E5B73">
      <w:pPr>
        <w:pStyle w:val="BodyText"/>
        <w:rPr>
          <w:sz w:val="22"/>
          <w:szCs w:val="22"/>
          <w:lang w:val="da-DK"/>
        </w:rPr>
      </w:pPr>
      <w:r w:rsidRPr="004247F3">
        <w:rPr>
          <w:w w:val="105"/>
          <w:sz w:val="22"/>
          <w:szCs w:val="22"/>
          <w:lang w:val="da-DK"/>
        </w:rPr>
        <w:t xml:space="preserve">Dasatinib </w:t>
      </w:r>
      <w:r w:rsidR="00980A99" w:rsidRPr="004247F3">
        <w:rPr>
          <w:w w:val="105"/>
          <w:sz w:val="22"/>
          <w:szCs w:val="22"/>
          <w:lang w:val="da-DK"/>
        </w:rPr>
        <w:t>Accord Healthcare</w:t>
      </w:r>
      <w:r w:rsidR="001429AB" w:rsidRPr="004247F3">
        <w:rPr>
          <w:w w:val="105"/>
          <w:sz w:val="22"/>
          <w:szCs w:val="22"/>
          <w:lang w:val="da-DK"/>
        </w:rPr>
        <w:t xml:space="preserve"> Filmtabletten und </w:t>
      </w:r>
      <w:r w:rsidRPr="004247F3">
        <w:rPr>
          <w:w w:val="105"/>
          <w:sz w:val="22"/>
          <w:szCs w:val="22"/>
          <w:lang w:val="da-DK"/>
        </w:rPr>
        <w:t xml:space="preserve">Dasatinib </w:t>
      </w:r>
      <w:r w:rsidR="001429AB" w:rsidRPr="004247F3">
        <w:rPr>
          <w:w w:val="105"/>
          <w:sz w:val="22"/>
          <w:szCs w:val="22"/>
          <w:lang w:val="da-DK"/>
        </w:rPr>
        <w:t xml:space="preserve">Pulver zur Herstellung einer Suspension zum Einnehmen sind nicht bioäquivalent. Patienten, die Tabletten schlucken können und von </w:t>
      </w:r>
      <w:r w:rsidRPr="004247F3">
        <w:rPr>
          <w:w w:val="105"/>
          <w:sz w:val="22"/>
          <w:szCs w:val="22"/>
          <w:lang w:val="da-DK"/>
        </w:rPr>
        <w:t xml:space="preserve">Dasatinib </w:t>
      </w:r>
      <w:r w:rsidR="001429AB" w:rsidRPr="004247F3">
        <w:rPr>
          <w:w w:val="105"/>
          <w:sz w:val="22"/>
          <w:szCs w:val="22"/>
          <w:lang w:val="da-DK"/>
        </w:rPr>
        <w:t xml:space="preserve">Pulver zur Herstellung einer Suspension zum Einnehmen auf </w:t>
      </w:r>
      <w:r w:rsidRPr="004247F3">
        <w:rPr>
          <w:w w:val="105"/>
          <w:sz w:val="22"/>
          <w:szCs w:val="22"/>
          <w:lang w:val="da-DK"/>
        </w:rPr>
        <w:t xml:space="preserve">Dasatinib </w:t>
      </w:r>
      <w:r w:rsidR="00980A99" w:rsidRPr="004247F3">
        <w:rPr>
          <w:w w:val="105"/>
          <w:sz w:val="22"/>
          <w:szCs w:val="22"/>
          <w:lang w:val="da-DK"/>
        </w:rPr>
        <w:t>Accord Healthcare</w:t>
      </w:r>
      <w:r w:rsidR="001429AB" w:rsidRPr="004247F3">
        <w:rPr>
          <w:w w:val="105"/>
          <w:sz w:val="22"/>
          <w:szCs w:val="22"/>
          <w:lang w:val="da-DK"/>
        </w:rPr>
        <w:t xml:space="preserve"> Filmtabletten oder von den Filmtabletten</w:t>
      </w:r>
      <w:r w:rsidR="001429AB" w:rsidRPr="004247F3">
        <w:rPr>
          <w:spacing w:val="-14"/>
          <w:w w:val="105"/>
          <w:sz w:val="22"/>
          <w:szCs w:val="22"/>
          <w:lang w:val="da-DK"/>
        </w:rPr>
        <w:t xml:space="preserve"> </w:t>
      </w:r>
      <w:r w:rsidR="001429AB" w:rsidRPr="004247F3">
        <w:rPr>
          <w:w w:val="105"/>
          <w:sz w:val="22"/>
          <w:szCs w:val="22"/>
          <w:lang w:val="da-DK"/>
        </w:rPr>
        <w:t>zur</w:t>
      </w:r>
      <w:r w:rsidR="001429AB" w:rsidRPr="004247F3">
        <w:rPr>
          <w:spacing w:val="-13"/>
          <w:w w:val="105"/>
          <w:sz w:val="22"/>
          <w:szCs w:val="22"/>
          <w:lang w:val="da-DK"/>
        </w:rPr>
        <w:t xml:space="preserve"> </w:t>
      </w:r>
      <w:r w:rsidR="001429AB" w:rsidRPr="004247F3">
        <w:rPr>
          <w:w w:val="105"/>
          <w:sz w:val="22"/>
          <w:szCs w:val="22"/>
          <w:lang w:val="da-DK"/>
        </w:rPr>
        <w:t>Suspension</w:t>
      </w:r>
      <w:r w:rsidR="001429AB" w:rsidRPr="004247F3">
        <w:rPr>
          <w:spacing w:val="-13"/>
          <w:w w:val="105"/>
          <w:sz w:val="22"/>
          <w:szCs w:val="22"/>
          <w:lang w:val="da-DK"/>
        </w:rPr>
        <w:t xml:space="preserve"> </w:t>
      </w:r>
      <w:r w:rsidR="001429AB" w:rsidRPr="004247F3">
        <w:rPr>
          <w:w w:val="105"/>
          <w:sz w:val="22"/>
          <w:szCs w:val="22"/>
          <w:lang w:val="da-DK"/>
        </w:rPr>
        <w:t>zum</w:t>
      </w:r>
      <w:r w:rsidR="001429AB" w:rsidRPr="004247F3">
        <w:rPr>
          <w:spacing w:val="-14"/>
          <w:w w:val="105"/>
          <w:sz w:val="22"/>
          <w:szCs w:val="22"/>
          <w:lang w:val="da-DK"/>
        </w:rPr>
        <w:t xml:space="preserve"> </w:t>
      </w:r>
      <w:r w:rsidR="001429AB" w:rsidRPr="004247F3">
        <w:rPr>
          <w:w w:val="105"/>
          <w:sz w:val="22"/>
          <w:szCs w:val="22"/>
          <w:lang w:val="da-DK"/>
        </w:rPr>
        <w:t>Einnehmen</w:t>
      </w:r>
      <w:r w:rsidR="001429AB" w:rsidRPr="004247F3">
        <w:rPr>
          <w:spacing w:val="-13"/>
          <w:w w:val="105"/>
          <w:sz w:val="22"/>
          <w:szCs w:val="22"/>
          <w:lang w:val="da-DK"/>
        </w:rPr>
        <w:t xml:space="preserve"> </w:t>
      </w:r>
      <w:r w:rsidR="001429AB" w:rsidRPr="004247F3">
        <w:rPr>
          <w:w w:val="105"/>
          <w:sz w:val="22"/>
          <w:szCs w:val="22"/>
          <w:lang w:val="da-DK"/>
        </w:rPr>
        <w:t>wechseln</w:t>
      </w:r>
      <w:r w:rsidR="001429AB" w:rsidRPr="004247F3">
        <w:rPr>
          <w:spacing w:val="-12"/>
          <w:w w:val="105"/>
          <w:sz w:val="22"/>
          <w:szCs w:val="22"/>
          <w:lang w:val="da-DK"/>
        </w:rPr>
        <w:t xml:space="preserve"> </w:t>
      </w:r>
      <w:r w:rsidR="001429AB" w:rsidRPr="004247F3">
        <w:rPr>
          <w:w w:val="105"/>
          <w:sz w:val="22"/>
          <w:szCs w:val="22"/>
          <w:lang w:val="da-DK"/>
        </w:rPr>
        <w:t>möchten,</w:t>
      </w:r>
      <w:r w:rsidR="001429AB" w:rsidRPr="004247F3">
        <w:rPr>
          <w:spacing w:val="-13"/>
          <w:w w:val="105"/>
          <w:sz w:val="22"/>
          <w:szCs w:val="22"/>
          <w:lang w:val="da-DK"/>
        </w:rPr>
        <w:t xml:space="preserve"> </w:t>
      </w:r>
      <w:r w:rsidR="001429AB" w:rsidRPr="004247F3">
        <w:rPr>
          <w:w w:val="105"/>
          <w:sz w:val="22"/>
          <w:szCs w:val="22"/>
          <w:lang w:val="da-DK"/>
        </w:rPr>
        <w:t>können</w:t>
      </w:r>
      <w:r w:rsidR="001429AB" w:rsidRPr="004247F3">
        <w:rPr>
          <w:spacing w:val="-12"/>
          <w:w w:val="105"/>
          <w:sz w:val="22"/>
          <w:szCs w:val="22"/>
          <w:lang w:val="da-DK"/>
        </w:rPr>
        <w:t xml:space="preserve"> </w:t>
      </w:r>
      <w:r w:rsidR="001429AB" w:rsidRPr="004247F3">
        <w:rPr>
          <w:w w:val="105"/>
          <w:sz w:val="22"/>
          <w:szCs w:val="22"/>
          <w:lang w:val="da-DK"/>
        </w:rPr>
        <w:t>dies</w:t>
      </w:r>
      <w:r w:rsidR="001429AB" w:rsidRPr="004247F3">
        <w:rPr>
          <w:spacing w:val="-14"/>
          <w:w w:val="105"/>
          <w:sz w:val="22"/>
          <w:szCs w:val="22"/>
          <w:lang w:val="da-DK"/>
        </w:rPr>
        <w:t xml:space="preserve"> </w:t>
      </w:r>
      <w:r w:rsidR="001429AB" w:rsidRPr="004247F3">
        <w:rPr>
          <w:w w:val="105"/>
          <w:sz w:val="22"/>
          <w:szCs w:val="22"/>
          <w:lang w:val="da-DK"/>
        </w:rPr>
        <w:t>tun,</w:t>
      </w:r>
      <w:r w:rsidR="001429AB" w:rsidRPr="004247F3">
        <w:rPr>
          <w:spacing w:val="-13"/>
          <w:w w:val="105"/>
          <w:sz w:val="22"/>
          <w:szCs w:val="22"/>
          <w:lang w:val="da-DK"/>
        </w:rPr>
        <w:t xml:space="preserve"> </w:t>
      </w:r>
      <w:r w:rsidR="001429AB" w:rsidRPr="004247F3">
        <w:rPr>
          <w:w w:val="105"/>
          <w:sz w:val="22"/>
          <w:szCs w:val="22"/>
          <w:lang w:val="da-DK"/>
        </w:rPr>
        <w:t>vorausgesetzt,</w:t>
      </w:r>
      <w:r w:rsidR="001429AB" w:rsidRPr="004247F3">
        <w:rPr>
          <w:spacing w:val="-12"/>
          <w:w w:val="105"/>
          <w:sz w:val="22"/>
          <w:szCs w:val="22"/>
          <w:lang w:val="da-DK"/>
        </w:rPr>
        <w:t xml:space="preserve"> </w:t>
      </w:r>
      <w:r w:rsidR="001429AB" w:rsidRPr="004247F3">
        <w:rPr>
          <w:w w:val="105"/>
          <w:sz w:val="22"/>
          <w:szCs w:val="22"/>
          <w:lang w:val="da-DK"/>
        </w:rPr>
        <w:t>dass die richtigen Dosierungsempfehlungen für die Darreichungsform eingehalten</w:t>
      </w:r>
      <w:r w:rsidR="001429AB" w:rsidRPr="004247F3">
        <w:rPr>
          <w:spacing w:val="-34"/>
          <w:w w:val="105"/>
          <w:sz w:val="22"/>
          <w:szCs w:val="22"/>
          <w:lang w:val="da-DK"/>
        </w:rPr>
        <w:t xml:space="preserve"> </w:t>
      </w:r>
      <w:r w:rsidR="001429AB" w:rsidRPr="004247F3">
        <w:rPr>
          <w:w w:val="105"/>
          <w:sz w:val="22"/>
          <w:szCs w:val="22"/>
          <w:lang w:val="da-DK"/>
        </w:rPr>
        <w:t>werden.</w:t>
      </w:r>
    </w:p>
    <w:p w14:paraId="014B0F22" w14:textId="77777777" w:rsidR="00857068" w:rsidRPr="004247F3" w:rsidRDefault="00857068" w:rsidP="001E5B73">
      <w:pPr>
        <w:pStyle w:val="BodyText"/>
        <w:spacing w:before="2"/>
        <w:rPr>
          <w:sz w:val="22"/>
          <w:szCs w:val="22"/>
          <w:lang w:val="da-DK"/>
        </w:rPr>
      </w:pPr>
    </w:p>
    <w:p w14:paraId="379033D0" w14:textId="47FA0F90" w:rsidR="00857068" w:rsidRPr="004247F3" w:rsidRDefault="001429AB" w:rsidP="001E5B73">
      <w:pPr>
        <w:pStyle w:val="BodyText"/>
        <w:rPr>
          <w:sz w:val="22"/>
          <w:szCs w:val="22"/>
          <w:lang w:val="da-DK"/>
        </w:rPr>
      </w:pPr>
      <w:r w:rsidRPr="004247F3">
        <w:rPr>
          <w:w w:val="105"/>
          <w:sz w:val="22"/>
          <w:szCs w:val="22"/>
          <w:lang w:val="da-DK"/>
        </w:rPr>
        <w:t>Die</w:t>
      </w:r>
      <w:r w:rsidRPr="004247F3">
        <w:rPr>
          <w:spacing w:val="-12"/>
          <w:w w:val="105"/>
          <w:sz w:val="22"/>
          <w:szCs w:val="22"/>
          <w:lang w:val="da-DK"/>
        </w:rPr>
        <w:t xml:space="preserve"> </w:t>
      </w:r>
      <w:r w:rsidRPr="004247F3">
        <w:rPr>
          <w:w w:val="105"/>
          <w:sz w:val="22"/>
          <w:szCs w:val="22"/>
          <w:lang w:val="da-DK"/>
        </w:rPr>
        <w:t>initial</w:t>
      </w:r>
      <w:r w:rsidRPr="004247F3">
        <w:rPr>
          <w:spacing w:val="-11"/>
          <w:w w:val="105"/>
          <w:sz w:val="22"/>
          <w:szCs w:val="22"/>
          <w:lang w:val="da-DK"/>
        </w:rPr>
        <w:t xml:space="preserve"> </w:t>
      </w:r>
      <w:r w:rsidRPr="004247F3">
        <w:rPr>
          <w:w w:val="105"/>
          <w:sz w:val="22"/>
          <w:szCs w:val="22"/>
          <w:lang w:val="da-DK"/>
        </w:rPr>
        <w:t>empfohlene</w:t>
      </w:r>
      <w:r w:rsidRPr="004247F3">
        <w:rPr>
          <w:spacing w:val="-11"/>
          <w:w w:val="105"/>
          <w:sz w:val="22"/>
          <w:szCs w:val="22"/>
          <w:lang w:val="da-DK"/>
        </w:rPr>
        <w:t xml:space="preserve"> </w:t>
      </w:r>
      <w:r w:rsidRPr="004247F3">
        <w:rPr>
          <w:w w:val="105"/>
          <w:sz w:val="22"/>
          <w:szCs w:val="22"/>
          <w:lang w:val="da-DK"/>
        </w:rPr>
        <w:t>tägliche</w:t>
      </w:r>
      <w:r w:rsidRPr="004247F3">
        <w:rPr>
          <w:spacing w:val="-10"/>
          <w:w w:val="105"/>
          <w:sz w:val="22"/>
          <w:szCs w:val="22"/>
          <w:lang w:val="da-DK"/>
        </w:rPr>
        <w:t xml:space="preserve"> </w:t>
      </w:r>
      <w:r w:rsidRPr="004247F3">
        <w:rPr>
          <w:w w:val="105"/>
          <w:sz w:val="22"/>
          <w:szCs w:val="22"/>
          <w:lang w:val="da-DK"/>
        </w:rPr>
        <w:t>Dosis</w:t>
      </w:r>
      <w:r w:rsidRPr="004247F3">
        <w:rPr>
          <w:spacing w:val="-12"/>
          <w:w w:val="105"/>
          <w:sz w:val="22"/>
          <w:szCs w:val="22"/>
          <w:lang w:val="da-DK"/>
        </w:rPr>
        <w:t xml:space="preserve"> </w:t>
      </w:r>
      <w:r w:rsidRPr="004247F3">
        <w:rPr>
          <w:w w:val="105"/>
          <w:sz w:val="22"/>
          <w:szCs w:val="22"/>
          <w:lang w:val="da-DK"/>
        </w:rPr>
        <w:t>von</w:t>
      </w:r>
      <w:r w:rsidRPr="004247F3">
        <w:rPr>
          <w:spacing w:val="-11"/>
          <w:w w:val="105"/>
          <w:sz w:val="22"/>
          <w:szCs w:val="22"/>
          <w:lang w:val="da-DK"/>
        </w:rPr>
        <w:t xml:space="preserve"> </w:t>
      </w:r>
      <w:r w:rsidR="00AD0640" w:rsidRPr="004247F3">
        <w:rPr>
          <w:w w:val="105"/>
          <w:sz w:val="22"/>
          <w:szCs w:val="22"/>
          <w:lang w:val="da-DK"/>
        </w:rPr>
        <w:t xml:space="preserve">Dasatinib </w:t>
      </w:r>
      <w:r w:rsidR="00980A99" w:rsidRPr="004247F3">
        <w:rPr>
          <w:w w:val="105"/>
          <w:sz w:val="22"/>
          <w:szCs w:val="22"/>
          <w:lang w:val="da-DK"/>
        </w:rPr>
        <w:t>Accord Healthcare</w:t>
      </w:r>
      <w:r w:rsidRPr="004247F3">
        <w:rPr>
          <w:spacing w:val="-11"/>
          <w:w w:val="105"/>
          <w:sz w:val="22"/>
          <w:szCs w:val="22"/>
          <w:lang w:val="da-DK"/>
        </w:rPr>
        <w:t xml:space="preserve"> </w:t>
      </w:r>
      <w:r w:rsidRPr="004247F3">
        <w:rPr>
          <w:w w:val="105"/>
          <w:sz w:val="22"/>
          <w:szCs w:val="22"/>
          <w:lang w:val="da-DK"/>
        </w:rPr>
        <w:t>Filmtabletten</w:t>
      </w:r>
      <w:r w:rsidRPr="004247F3">
        <w:rPr>
          <w:spacing w:val="-11"/>
          <w:w w:val="105"/>
          <w:sz w:val="22"/>
          <w:szCs w:val="22"/>
          <w:lang w:val="da-DK"/>
        </w:rPr>
        <w:t xml:space="preserve"> </w:t>
      </w:r>
      <w:r w:rsidRPr="004247F3">
        <w:rPr>
          <w:w w:val="105"/>
          <w:sz w:val="22"/>
          <w:szCs w:val="22"/>
          <w:lang w:val="da-DK"/>
        </w:rPr>
        <w:t>für</w:t>
      </w:r>
      <w:r w:rsidRPr="004247F3">
        <w:rPr>
          <w:spacing w:val="-11"/>
          <w:w w:val="105"/>
          <w:sz w:val="22"/>
          <w:szCs w:val="22"/>
          <w:lang w:val="da-DK"/>
        </w:rPr>
        <w:t xml:space="preserve"> </w:t>
      </w:r>
      <w:r w:rsidRPr="004247F3">
        <w:rPr>
          <w:w w:val="105"/>
          <w:sz w:val="22"/>
          <w:szCs w:val="22"/>
          <w:lang w:val="da-DK"/>
        </w:rPr>
        <w:t>Kinder</w:t>
      </w:r>
      <w:r w:rsidRPr="004247F3">
        <w:rPr>
          <w:spacing w:val="-11"/>
          <w:w w:val="105"/>
          <w:sz w:val="22"/>
          <w:szCs w:val="22"/>
          <w:lang w:val="da-DK"/>
        </w:rPr>
        <w:t xml:space="preserve"> </w:t>
      </w:r>
      <w:r w:rsidRPr="004247F3">
        <w:rPr>
          <w:w w:val="105"/>
          <w:sz w:val="22"/>
          <w:szCs w:val="22"/>
          <w:lang w:val="da-DK"/>
        </w:rPr>
        <w:t>und</w:t>
      </w:r>
      <w:r w:rsidRPr="004247F3">
        <w:rPr>
          <w:spacing w:val="-12"/>
          <w:w w:val="105"/>
          <w:sz w:val="22"/>
          <w:szCs w:val="22"/>
          <w:lang w:val="da-DK"/>
        </w:rPr>
        <w:t xml:space="preserve"> </w:t>
      </w:r>
      <w:r w:rsidRPr="004247F3">
        <w:rPr>
          <w:w w:val="105"/>
          <w:sz w:val="22"/>
          <w:szCs w:val="22"/>
          <w:lang w:val="da-DK"/>
        </w:rPr>
        <w:t>Jugendliche</w:t>
      </w:r>
      <w:r w:rsidRPr="004247F3">
        <w:rPr>
          <w:spacing w:val="-10"/>
          <w:w w:val="105"/>
          <w:sz w:val="22"/>
          <w:szCs w:val="22"/>
          <w:lang w:val="da-DK"/>
        </w:rPr>
        <w:t xml:space="preserve"> </w:t>
      </w:r>
      <w:r w:rsidRPr="004247F3">
        <w:rPr>
          <w:w w:val="105"/>
          <w:sz w:val="22"/>
          <w:szCs w:val="22"/>
          <w:lang w:val="da-DK"/>
        </w:rPr>
        <w:t>ist</w:t>
      </w:r>
      <w:r w:rsidRPr="004247F3">
        <w:rPr>
          <w:spacing w:val="-11"/>
          <w:w w:val="105"/>
          <w:sz w:val="22"/>
          <w:szCs w:val="22"/>
          <w:lang w:val="da-DK"/>
        </w:rPr>
        <w:t xml:space="preserve"> </w:t>
      </w:r>
      <w:r w:rsidRPr="004247F3">
        <w:rPr>
          <w:w w:val="105"/>
          <w:sz w:val="22"/>
          <w:szCs w:val="22"/>
          <w:lang w:val="da-DK"/>
        </w:rPr>
        <w:t xml:space="preserve">in </w:t>
      </w:r>
      <w:r w:rsidR="006A67B6" w:rsidRPr="004247F3">
        <w:rPr>
          <w:w w:val="105"/>
          <w:sz w:val="22"/>
          <w:szCs w:val="22"/>
          <w:lang w:val="da-DK"/>
        </w:rPr>
        <w:t>Tabelle </w:t>
      </w:r>
      <w:r w:rsidRPr="004247F3">
        <w:rPr>
          <w:w w:val="105"/>
          <w:sz w:val="22"/>
          <w:szCs w:val="22"/>
          <w:lang w:val="da-DK"/>
        </w:rPr>
        <w:t>1</w:t>
      </w:r>
      <w:r w:rsidRPr="004247F3">
        <w:rPr>
          <w:spacing w:val="-2"/>
          <w:w w:val="105"/>
          <w:sz w:val="22"/>
          <w:szCs w:val="22"/>
          <w:lang w:val="da-DK"/>
        </w:rPr>
        <w:t xml:space="preserve"> </w:t>
      </w:r>
      <w:r w:rsidRPr="004247F3">
        <w:rPr>
          <w:w w:val="105"/>
          <w:sz w:val="22"/>
          <w:szCs w:val="22"/>
          <w:lang w:val="da-DK"/>
        </w:rPr>
        <w:t>dargestellt.</w:t>
      </w:r>
    </w:p>
    <w:p w14:paraId="32208FB3" w14:textId="77777777" w:rsidR="00857068" w:rsidRPr="004247F3" w:rsidRDefault="00857068" w:rsidP="001E5B73">
      <w:pPr>
        <w:pStyle w:val="BodyText"/>
        <w:spacing w:before="8"/>
        <w:rPr>
          <w:sz w:val="22"/>
          <w:szCs w:val="22"/>
          <w:lang w:val="da-DK"/>
        </w:rPr>
      </w:pPr>
    </w:p>
    <w:p w14:paraId="2635A2DE" w14:textId="6201417B" w:rsidR="00857068" w:rsidRPr="004247F3" w:rsidRDefault="006A67B6" w:rsidP="001E5B73">
      <w:pPr>
        <w:pStyle w:val="Heading1"/>
        <w:tabs>
          <w:tab w:val="left" w:pos="1134"/>
        </w:tabs>
        <w:ind w:left="1134" w:hanging="1134"/>
        <w:rPr>
          <w:w w:val="105"/>
          <w:sz w:val="22"/>
          <w:szCs w:val="22"/>
          <w:lang w:val="da-DK"/>
        </w:rPr>
      </w:pPr>
      <w:r w:rsidRPr="004247F3">
        <w:rPr>
          <w:w w:val="105"/>
          <w:sz w:val="22"/>
          <w:szCs w:val="22"/>
          <w:lang w:val="da-DK"/>
        </w:rPr>
        <w:t>Tabelle </w:t>
      </w:r>
      <w:r w:rsidR="001429AB" w:rsidRPr="004247F3">
        <w:rPr>
          <w:w w:val="105"/>
          <w:sz w:val="22"/>
          <w:szCs w:val="22"/>
          <w:lang w:val="da-DK"/>
        </w:rPr>
        <w:t>1:</w:t>
      </w:r>
      <w:r w:rsidR="00E745FB" w:rsidRPr="004247F3">
        <w:rPr>
          <w:w w:val="105"/>
          <w:sz w:val="22"/>
          <w:szCs w:val="22"/>
          <w:lang w:val="da-DK"/>
        </w:rPr>
        <w:tab/>
      </w:r>
      <w:r w:rsidR="001429AB" w:rsidRPr="004247F3">
        <w:rPr>
          <w:w w:val="105"/>
          <w:sz w:val="22"/>
          <w:szCs w:val="22"/>
          <w:lang w:val="da-DK"/>
        </w:rPr>
        <w:t xml:space="preserve">Dosierung von </w:t>
      </w:r>
      <w:r w:rsidR="00AD0640" w:rsidRPr="004247F3">
        <w:rPr>
          <w:w w:val="105"/>
          <w:sz w:val="22"/>
          <w:szCs w:val="22"/>
          <w:lang w:val="da-DK"/>
        </w:rPr>
        <w:t xml:space="preserve">Dasatinib </w:t>
      </w:r>
      <w:r w:rsidR="00980A99" w:rsidRPr="004247F3">
        <w:rPr>
          <w:w w:val="105"/>
          <w:sz w:val="22"/>
          <w:szCs w:val="22"/>
          <w:lang w:val="da-DK"/>
        </w:rPr>
        <w:t>Accord Healthcare</w:t>
      </w:r>
      <w:r w:rsidR="001429AB" w:rsidRPr="004247F3">
        <w:rPr>
          <w:w w:val="105"/>
          <w:sz w:val="22"/>
          <w:szCs w:val="22"/>
          <w:lang w:val="da-DK"/>
        </w:rPr>
        <w:t xml:space="preserve"> Filmtabletten für Kinder und Jugendliche mit Ph+ CML</w:t>
      </w:r>
      <w:r w:rsidR="001064CB" w:rsidRPr="004247F3">
        <w:rPr>
          <w:w w:val="105"/>
          <w:sz w:val="22"/>
          <w:szCs w:val="22"/>
          <w:lang w:val="da-DK"/>
        </w:rPr>
        <w:noBreakHyphen/>
      </w:r>
      <w:r w:rsidR="001429AB" w:rsidRPr="004247F3">
        <w:rPr>
          <w:w w:val="105"/>
          <w:sz w:val="22"/>
          <w:szCs w:val="22"/>
          <w:lang w:val="da-DK"/>
        </w:rPr>
        <w:t>CP oder Ph+ ALL</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A03151" w:rsidRPr="004247F3" w14:paraId="152A6EA4" w14:textId="77777777" w:rsidTr="008664EC">
        <w:tc>
          <w:tcPr>
            <w:tcW w:w="4643" w:type="dxa"/>
            <w:tcBorders>
              <w:bottom w:val="single" w:sz="4" w:space="0" w:color="auto"/>
              <w:right w:val="nil"/>
            </w:tcBorders>
            <w:shd w:val="clear" w:color="auto" w:fill="auto"/>
          </w:tcPr>
          <w:p w14:paraId="3768D6BA" w14:textId="1EFF25D0" w:rsidR="00E712BC" w:rsidRPr="004247F3" w:rsidRDefault="00E712BC" w:rsidP="001E5B73">
            <w:pPr>
              <w:jc w:val="center"/>
              <w:rPr>
                <w:b/>
              </w:rPr>
            </w:pPr>
            <w:r w:rsidRPr="004247F3">
              <w:rPr>
                <w:b/>
              </w:rPr>
              <w:t>Körpergewicht (kg)</w:t>
            </w:r>
            <w:r w:rsidRPr="004247F3">
              <w:rPr>
                <w:b/>
                <w:vertAlign w:val="superscript"/>
              </w:rPr>
              <w:t>a</w:t>
            </w:r>
          </w:p>
        </w:tc>
        <w:tc>
          <w:tcPr>
            <w:tcW w:w="4644" w:type="dxa"/>
            <w:tcBorders>
              <w:left w:val="nil"/>
              <w:bottom w:val="single" w:sz="4" w:space="0" w:color="auto"/>
            </w:tcBorders>
            <w:shd w:val="clear" w:color="auto" w:fill="auto"/>
          </w:tcPr>
          <w:p w14:paraId="4C02740A" w14:textId="5ED5EC9F" w:rsidR="00E712BC" w:rsidRPr="004247F3" w:rsidRDefault="00E712BC" w:rsidP="001E5B73">
            <w:pPr>
              <w:jc w:val="center"/>
            </w:pPr>
            <w:r w:rsidRPr="004247F3">
              <w:rPr>
                <w:b/>
              </w:rPr>
              <w:t>Tägliche Dosis (mg)</w:t>
            </w:r>
          </w:p>
        </w:tc>
      </w:tr>
      <w:tr w:rsidR="00A03151" w:rsidRPr="004247F3" w14:paraId="7BBD2ED0" w14:textId="77777777" w:rsidTr="008664EC">
        <w:tc>
          <w:tcPr>
            <w:tcW w:w="4643" w:type="dxa"/>
            <w:tcBorders>
              <w:bottom w:val="nil"/>
              <w:right w:val="nil"/>
            </w:tcBorders>
            <w:shd w:val="clear" w:color="auto" w:fill="auto"/>
          </w:tcPr>
          <w:p w14:paraId="17E3363D" w14:textId="406148BE" w:rsidR="00E712BC" w:rsidRPr="004247F3" w:rsidRDefault="00E712BC" w:rsidP="001E5B73">
            <w:pPr>
              <w:jc w:val="center"/>
            </w:pPr>
            <w:r w:rsidRPr="004247F3">
              <w:t>10 bis weniger als 20</w:t>
            </w:r>
            <w:r w:rsidR="00D15EE5" w:rsidRPr="004247F3">
              <w:t> kg</w:t>
            </w:r>
          </w:p>
        </w:tc>
        <w:tc>
          <w:tcPr>
            <w:tcW w:w="4644" w:type="dxa"/>
            <w:tcBorders>
              <w:left w:val="nil"/>
              <w:bottom w:val="nil"/>
            </w:tcBorders>
            <w:shd w:val="clear" w:color="auto" w:fill="auto"/>
          </w:tcPr>
          <w:p w14:paraId="02A47F88" w14:textId="707CBF16" w:rsidR="00E712BC" w:rsidRPr="004247F3" w:rsidRDefault="00E712BC" w:rsidP="001E5B73">
            <w:pPr>
              <w:jc w:val="center"/>
            </w:pPr>
            <w:r w:rsidRPr="004247F3">
              <w:t>40</w:t>
            </w:r>
            <w:r w:rsidR="00D15EE5" w:rsidRPr="004247F3">
              <w:t> mg</w:t>
            </w:r>
          </w:p>
        </w:tc>
      </w:tr>
      <w:tr w:rsidR="00A03151" w:rsidRPr="004247F3" w14:paraId="302E72C7" w14:textId="77777777" w:rsidTr="008664EC">
        <w:tc>
          <w:tcPr>
            <w:tcW w:w="4643" w:type="dxa"/>
            <w:tcBorders>
              <w:top w:val="nil"/>
              <w:bottom w:val="nil"/>
              <w:right w:val="nil"/>
            </w:tcBorders>
            <w:shd w:val="clear" w:color="auto" w:fill="auto"/>
          </w:tcPr>
          <w:p w14:paraId="23B9DA6D" w14:textId="2F0C22CF" w:rsidR="00E712BC" w:rsidRPr="004247F3" w:rsidRDefault="00E712BC" w:rsidP="001E5B73">
            <w:pPr>
              <w:jc w:val="center"/>
            </w:pPr>
            <w:r w:rsidRPr="004247F3">
              <w:t>20 bis weniger als 30</w:t>
            </w:r>
            <w:r w:rsidR="00D15EE5" w:rsidRPr="004247F3">
              <w:t> kg</w:t>
            </w:r>
          </w:p>
        </w:tc>
        <w:tc>
          <w:tcPr>
            <w:tcW w:w="4644" w:type="dxa"/>
            <w:tcBorders>
              <w:top w:val="nil"/>
              <w:left w:val="nil"/>
              <w:bottom w:val="nil"/>
            </w:tcBorders>
            <w:shd w:val="clear" w:color="auto" w:fill="auto"/>
          </w:tcPr>
          <w:p w14:paraId="2BFD518E" w14:textId="4659CD0D" w:rsidR="00E712BC" w:rsidRPr="004247F3" w:rsidRDefault="00E712BC" w:rsidP="001E5B73">
            <w:pPr>
              <w:jc w:val="center"/>
            </w:pPr>
            <w:r w:rsidRPr="004247F3">
              <w:t>60</w:t>
            </w:r>
            <w:r w:rsidR="00D15EE5" w:rsidRPr="004247F3">
              <w:t> mg</w:t>
            </w:r>
          </w:p>
        </w:tc>
      </w:tr>
      <w:tr w:rsidR="00A03151" w:rsidRPr="004247F3" w14:paraId="653290E8" w14:textId="77777777" w:rsidTr="008664EC">
        <w:tc>
          <w:tcPr>
            <w:tcW w:w="4643" w:type="dxa"/>
            <w:tcBorders>
              <w:top w:val="nil"/>
              <w:bottom w:val="nil"/>
              <w:right w:val="nil"/>
            </w:tcBorders>
            <w:shd w:val="clear" w:color="auto" w:fill="auto"/>
          </w:tcPr>
          <w:p w14:paraId="00F60CFF" w14:textId="3C8BB66A" w:rsidR="00E712BC" w:rsidRPr="004247F3" w:rsidRDefault="00E712BC" w:rsidP="001E5B73">
            <w:pPr>
              <w:jc w:val="center"/>
            </w:pPr>
            <w:r w:rsidRPr="004247F3">
              <w:t>30 bis weniger als 45</w:t>
            </w:r>
            <w:r w:rsidR="00D15EE5" w:rsidRPr="004247F3">
              <w:t> kg</w:t>
            </w:r>
          </w:p>
        </w:tc>
        <w:tc>
          <w:tcPr>
            <w:tcW w:w="4644" w:type="dxa"/>
            <w:tcBorders>
              <w:top w:val="nil"/>
              <w:left w:val="nil"/>
              <w:bottom w:val="nil"/>
            </w:tcBorders>
            <w:shd w:val="clear" w:color="auto" w:fill="auto"/>
          </w:tcPr>
          <w:p w14:paraId="7A5D37CC" w14:textId="2062D76E" w:rsidR="00E712BC" w:rsidRPr="004247F3" w:rsidRDefault="00E712BC" w:rsidP="001E5B73">
            <w:pPr>
              <w:jc w:val="center"/>
            </w:pPr>
            <w:r w:rsidRPr="004247F3">
              <w:t>70</w:t>
            </w:r>
            <w:r w:rsidR="00D15EE5" w:rsidRPr="004247F3">
              <w:t> mg</w:t>
            </w:r>
          </w:p>
        </w:tc>
      </w:tr>
      <w:tr w:rsidR="00A03151" w:rsidRPr="004247F3" w14:paraId="6A71A4F2" w14:textId="77777777" w:rsidTr="008664EC">
        <w:tc>
          <w:tcPr>
            <w:tcW w:w="4643" w:type="dxa"/>
            <w:tcBorders>
              <w:top w:val="nil"/>
              <w:right w:val="nil"/>
            </w:tcBorders>
            <w:shd w:val="clear" w:color="auto" w:fill="auto"/>
          </w:tcPr>
          <w:p w14:paraId="5FEE0D24" w14:textId="313D5D1C" w:rsidR="00E712BC" w:rsidRPr="004247F3" w:rsidRDefault="00E712BC" w:rsidP="001E5B73">
            <w:pPr>
              <w:jc w:val="center"/>
            </w:pPr>
            <w:r w:rsidRPr="004247F3">
              <w:t>mindestens 45</w:t>
            </w:r>
            <w:r w:rsidR="00D15EE5" w:rsidRPr="004247F3">
              <w:t> kg</w:t>
            </w:r>
          </w:p>
        </w:tc>
        <w:tc>
          <w:tcPr>
            <w:tcW w:w="4644" w:type="dxa"/>
            <w:tcBorders>
              <w:top w:val="nil"/>
              <w:left w:val="nil"/>
            </w:tcBorders>
            <w:shd w:val="clear" w:color="auto" w:fill="auto"/>
          </w:tcPr>
          <w:p w14:paraId="4A7AF764" w14:textId="1D8548A2" w:rsidR="00E712BC" w:rsidRPr="004247F3" w:rsidRDefault="00E712BC" w:rsidP="001E5B73">
            <w:pPr>
              <w:jc w:val="center"/>
            </w:pPr>
            <w:r w:rsidRPr="004247F3">
              <w:t>100</w:t>
            </w:r>
            <w:r w:rsidR="00D15EE5" w:rsidRPr="004247F3">
              <w:t> mg</w:t>
            </w:r>
          </w:p>
        </w:tc>
      </w:tr>
    </w:tbl>
    <w:p w14:paraId="41BFC9DC" w14:textId="2D2F6B1A" w:rsidR="00857068" w:rsidRPr="004247F3" w:rsidRDefault="00CE3EE0" w:rsidP="001E5B73">
      <w:pPr>
        <w:pStyle w:val="BodyText"/>
        <w:rPr>
          <w:sz w:val="22"/>
          <w:szCs w:val="22"/>
        </w:rPr>
      </w:pPr>
      <w:r w:rsidRPr="004247F3">
        <w:rPr>
          <w:noProof/>
          <w:sz w:val="22"/>
          <w:szCs w:val="22"/>
          <w:lang w:val="en-IN" w:eastAsia="en-IN"/>
        </w:rPr>
        <mc:AlternateContent>
          <mc:Choice Requires="wpg">
            <w:drawing>
              <wp:inline distT="0" distB="0" distL="0" distR="0" wp14:anchorId="0208A6A3" wp14:editId="56D464E4">
                <wp:extent cx="5492750" cy="6350"/>
                <wp:effectExtent l="6350" t="6350" r="6350" b="6350"/>
                <wp:docPr id="4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6350"/>
                          <a:chOff x="0" y="0"/>
                          <a:chExt cx="8650" cy="10"/>
                        </a:xfrm>
                      </wpg:grpSpPr>
                      <wps:wsp>
                        <wps:cNvPr id="49" name="Line 95"/>
                        <wps:cNvCnPr>
                          <a:cxnSpLocks noChangeShapeType="1"/>
                        </wps:cNvCnPr>
                        <wps:spPr bwMode="auto">
                          <a:xfrm>
                            <a:off x="0" y="5"/>
                            <a:ext cx="45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96"/>
                        <wps:cNvCnPr>
                          <a:cxnSpLocks noChangeShapeType="1"/>
                        </wps:cNvCnPr>
                        <wps:spPr bwMode="auto">
                          <a:xfrm>
                            <a:off x="4505" y="5"/>
                            <a:ext cx="4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9B70D4" id="Group 94" o:spid="_x0000_s1026" style="width:432.5pt;height:.5pt;mso-position-horizontal-relative:char;mso-position-vertical-relative:line" coordsize="8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">
                <v:line id="Line 95" o:spid="_x0000_s1027" style="position:absolute;visibility:visible;mso-wrap-style:square" from="0,5" to="4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96" o:spid="_x0000_s1028" style="position:absolute;visibility:visible;mso-wrap-style:square" from="4505,5" to="86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w10:anchorlock/>
              </v:group>
            </w:pict>
          </mc:Fallback>
        </mc:AlternateContent>
      </w:r>
    </w:p>
    <w:p w14:paraId="75AFE73E" w14:textId="4F5F8279" w:rsidR="00857068" w:rsidRPr="00B325F6" w:rsidRDefault="001429AB" w:rsidP="001E5B73">
      <w:pPr>
        <w:rPr>
          <w:sz w:val="20"/>
          <w:szCs w:val="20"/>
        </w:rPr>
      </w:pPr>
      <w:r w:rsidRPr="00B325F6">
        <w:rPr>
          <w:sz w:val="20"/>
          <w:szCs w:val="20"/>
          <w:vertAlign w:val="superscript"/>
        </w:rPr>
        <w:t xml:space="preserve">a </w:t>
      </w:r>
      <w:r w:rsidRPr="00B325F6">
        <w:rPr>
          <w:sz w:val="20"/>
          <w:szCs w:val="20"/>
        </w:rPr>
        <w:t>Die Filmtabletten werden nicht für Patienten empfohlen, die weniger als 1</w:t>
      </w:r>
      <w:r w:rsidR="00497C27" w:rsidRPr="00B325F6">
        <w:rPr>
          <w:sz w:val="20"/>
          <w:szCs w:val="20"/>
        </w:rPr>
        <w:t>0</w:t>
      </w:r>
      <w:r w:rsidR="00D15EE5" w:rsidRPr="00B325F6">
        <w:rPr>
          <w:sz w:val="20"/>
          <w:szCs w:val="20"/>
        </w:rPr>
        <w:t> kg</w:t>
      </w:r>
      <w:r w:rsidRPr="00B325F6">
        <w:rPr>
          <w:sz w:val="20"/>
          <w:szCs w:val="20"/>
        </w:rPr>
        <w:t xml:space="preserve"> wiegen. Für diese Patienten sollte das Pulver zur Herstellung einer Suspension zum Einnehmen verwendet werden.</w:t>
      </w:r>
    </w:p>
    <w:p w14:paraId="78472C0F" w14:textId="77777777" w:rsidR="00857068" w:rsidRPr="00B325F6" w:rsidRDefault="00857068" w:rsidP="001E5B73">
      <w:pPr>
        <w:pStyle w:val="BodyText"/>
        <w:spacing w:before="7"/>
      </w:pPr>
    </w:p>
    <w:p w14:paraId="5D722313" w14:textId="77777777" w:rsidR="00857068" w:rsidRPr="004247F3" w:rsidRDefault="001429AB" w:rsidP="001E5B73">
      <w:pPr>
        <w:spacing w:before="1"/>
        <w:rPr>
          <w:i/>
        </w:rPr>
      </w:pPr>
      <w:r w:rsidRPr="004247F3">
        <w:rPr>
          <w:i/>
          <w:w w:val="105"/>
          <w:u w:val="single"/>
        </w:rPr>
        <w:t>Dauer der Behandlung</w:t>
      </w:r>
    </w:p>
    <w:p w14:paraId="7EB871D5" w14:textId="6BCEA3E6" w:rsidR="00857068" w:rsidRPr="004247F3" w:rsidRDefault="001429AB" w:rsidP="001E5B73">
      <w:pPr>
        <w:pStyle w:val="BodyText"/>
        <w:spacing w:before="7"/>
        <w:rPr>
          <w:sz w:val="22"/>
          <w:szCs w:val="22"/>
        </w:rPr>
      </w:pPr>
      <w:r w:rsidRPr="004247F3">
        <w:rPr>
          <w:w w:val="105"/>
          <w:sz w:val="22"/>
          <w:szCs w:val="22"/>
        </w:rPr>
        <w:t>In</w:t>
      </w:r>
      <w:r w:rsidRPr="004247F3">
        <w:rPr>
          <w:spacing w:val="-12"/>
          <w:w w:val="105"/>
          <w:sz w:val="22"/>
          <w:szCs w:val="22"/>
        </w:rPr>
        <w:t xml:space="preserve"> </w:t>
      </w:r>
      <w:r w:rsidRPr="004247F3">
        <w:rPr>
          <w:w w:val="105"/>
          <w:sz w:val="22"/>
          <w:szCs w:val="22"/>
        </w:rPr>
        <w:t>klinischen</w:t>
      </w:r>
      <w:r w:rsidRPr="004247F3">
        <w:rPr>
          <w:spacing w:val="-11"/>
          <w:w w:val="105"/>
          <w:sz w:val="22"/>
          <w:szCs w:val="22"/>
        </w:rPr>
        <w:t xml:space="preserve"> </w:t>
      </w:r>
      <w:r w:rsidRPr="004247F3">
        <w:rPr>
          <w:w w:val="105"/>
          <w:sz w:val="22"/>
          <w:szCs w:val="22"/>
        </w:rPr>
        <w:t>Studien</w:t>
      </w:r>
      <w:r w:rsidRPr="004247F3">
        <w:rPr>
          <w:spacing w:val="-12"/>
          <w:w w:val="105"/>
          <w:sz w:val="22"/>
          <w:szCs w:val="22"/>
        </w:rPr>
        <w:t xml:space="preserve"> </w:t>
      </w:r>
      <w:r w:rsidRPr="004247F3">
        <w:rPr>
          <w:w w:val="105"/>
          <w:sz w:val="22"/>
          <w:szCs w:val="22"/>
        </w:rPr>
        <w:t>wurde</w:t>
      </w:r>
      <w:r w:rsidRPr="004247F3">
        <w:rPr>
          <w:spacing w:val="-11"/>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Behandlung</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00AD0640" w:rsidRPr="004247F3">
        <w:rPr>
          <w:w w:val="105"/>
          <w:sz w:val="22"/>
          <w:szCs w:val="22"/>
        </w:rPr>
        <w:t xml:space="preserve">Dasatinib </w:t>
      </w:r>
      <w:r w:rsidR="001064CB" w:rsidRPr="00F1228B">
        <w:rPr>
          <w:rFonts w:eastAsia="SimSun"/>
          <w:sz w:val="22"/>
          <w:szCs w:val="22"/>
        </w:rPr>
        <w:t xml:space="preserve">Accord Healthcare </w:t>
      </w:r>
      <w:r w:rsidRPr="004247F3">
        <w:rPr>
          <w:w w:val="105"/>
          <w:sz w:val="22"/>
          <w:szCs w:val="22"/>
        </w:rPr>
        <w:t>bei</w:t>
      </w:r>
      <w:r w:rsidRPr="004247F3">
        <w:rPr>
          <w:spacing w:val="-11"/>
          <w:w w:val="105"/>
          <w:sz w:val="22"/>
          <w:szCs w:val="22"/>
        </w:rPr>
        <w:t xml:space="preserve"> </w:t>
      </w:r>
      <w:r w:rsidRPr="004247F3">
        <w:rPr>
          <w:w w:val="105"/>
          <w:sz w:val="22"/>
          <w:szCs w:val="22"/>
        </w:rPr>
        <w:t>Erwachsenen</w:t>
      </w:r>
      <w:r w:rsidRPr="004247F3">
        <w:rPr>
          <w:spacing w:val="-10"/>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Ph+</w:t>
      </w:r>
      <w:r w:rsidRPr="004247F3">
        <w:rPr>
          <w:spacing w:val="-12"/>
          <w:w w:val="105"/>
          <w:sz w:val="22"/>
          <w:szCs w:val="22"/>
        </w:rPr>
        <w:t xml:space="preserve"> </w:t>
      </w:r>
      <w:r w:rsidR="00E41D49" w:rsidRPr="004247F3">
        <w:rPr>
          <w:w w:val="105"/>
          <w:sz w:val="22"/>
          <w:szCs w:val="22"/>
        </w:rPr>
        <w:t>CML</w:t>
      </w:r>
      <w:r w:rsidR="00E41D49" w:rsidRPr="004247F3">
        <w:rPr>
          <w:w w:val="105"/>
          <w:sz w:val="22"/>
          <w:szCs w:val="22"/>
        </w:rPr>
        <w:noBreakHyphen/>
      </w:r>
      <w:r w:rsidRPr="004247F3">
        <w:rPr>
          <w:w w:val="105"/>
          <w:sz w:val="22"/>
          <w:szCs w:val="22"/>
        </w:rPr>
        <w:t>CP,</w:t>
      </w:r>
      <w:r w:rsidRPr="004247F3">
        <w:rPr>
          <w:spacing w:val="-12"/>
          <w:w w:val="105"/>
          <w:sz w:val="22"/>
          <w:szCs w:val="22"/>
        </w:rPr>
        <w:t xml:space="preserve"> </w:t>
      </w:r>
      <w:r w:rsidRPr="004247F3">
        <w:rPr>
          <w:w w:val="105"/>
          <w:sz w:val="22"/>
          <w:szCs w:val="22"/>
        </w:rPr>
        <w:t xml:space="preserve">CML in der akzelerierten Phase oder in der myeloischen oder lymphatischen Blastenkrise (fortgeschrittene Stadien) oder mit Ph+ ALL sowie Kindern und Jugendlichen mit Ph+ </w:t>
      </w:r>
      <w:r w:rsidR="00E41D49" w:rsidRPr="004247F3">
        <w:rPr>
          <w:w w:val="105"/>
          <w:sz w:val="22"/>
          <w:szCs w:val="22"/>
        </w:rPr>
        <w:t>CML</w:t>
      </w:r>
      <w:r w:rsidR="00E41D49" w:rsidRPr="004247F3">
        <w:rPr>
          <w:w w:val="105"/>
          <w:sz w:val="22"/>
          <w:szCs w:val="22"/>
        </w:rPr>
        <w:noBreakHyphen/>
      </w:r>
      <w:r w:rsidRPr="004247F3">
        <w:rPr>
          <w:w w:val="105"/>
          <w:sz w:val="22"/>
          <w:szCs w:val="22"/>
        </w:rPr>
        <w:t>CP bis zur Progression fortgesetzt oder bis die Behandlung nicht länger vom Patienten vertragen wurde. Welche Auswirkungen ein Absetzen der Behandlung auf den Langzeitverlauf der Erkrankung nach Erreichen eines zytogenetischen oder molekularen Ansprechens hat [einschließlich einer kompletten zytogenetischen Remission (CCyR, complete cytogenetic response) oder guten molekularen Remission</w:t>
      </w:r>
      <w:r w:rsidRPr="004247F3">
        <w:rPr>
          <w:spacing w:val="-5"/>
          <w:w w:val="105"/>
          <w:sz w:val="22"/>
          <w:szCs w:val="22"/>
        </w:rPr>
        <w:t xml:space="preserve"> </w:t>
      </w:r>
      <w:r w:rsidRPr="004247F3">
        <w:rPr>
          <w:w w:val="105"/>
          <w:sz w:val="22"/>
          <w:szCs w:val="22"/>
        </w:rPr>
        <w:t>(MMR,</w:t>
      </w:r>
      <w:r w:rsidRPr="004247F3">
        <w:rPr>
          <w:spacing w:val="-4"/>
          <w:w w:val="105"/>
          <w:sz w:val="22"/>
          <w:szCs w:val="22"/>
        </w:rPr>
        <w:t xml:space="preserve"> </w:t>
      </w:r>
      <w:r w:rsidRPr="004247F3">
        <w:rPr>
          <w:w w:val="105"/>
          <w:sz w:val="22"/>
          <w:szCs w:val="22"/>
        </w:rPr>
        <w:t>major</w:t>
      </w:r>
      <w:r w:rsidRPr="004247F3">
        <w:rPr>
          <w:spacing w:val="-4"/>
          <w:w w:val="105"/>
          <w:sz w:val="22"/>
          <w:szCs w:val="22"/>
        </w:rPr>
        <w:t xml:space="preserve"> </w:t>
      </w:r>
      <w:r w:rsidRPr="004247F3">
        <w:rPr>
          <w:w w:val="105"/>
          <w:sz w:val="22"/>
          <w:szCs w:val="22"/>
        </w:rPr>
        <w:t>molecular</w:t>
      </w:r>
      <w:r w:rsidRPr="004247F3">
        <w:rPr>
          <w:spacing w:val="-5"/>
          <w:w w:val="105"/>
          <w:sz w:val="22"/>
          <w:szCs w:val="22"/>
        </w:rPr>
        <w:t xml:space="preserve"> </w:t>
      </w:r>
      <w:r w:rsidRPr="004247F3">
        <w:rPr>
          <w:w w:val="105"/>
          <w:sz w:val="22"/>
          <w:szCs w:val="22"/>
        </w:rPr>
        <w:t>response)</w:t>
      </w:r>
      <w:r w:rsidRPr="004247F3">
        <w:rPr>
          <w:spacing w:val="-4"/>
          <w:w w:val="105"/>
          <w:sz w:val="22"/>
          <w:szCs w:val="22"/>
        </w:rPr>
        <w:t xml:space="preserve"> </w:t>
      </w:r>
      <w:r w:rsidRPr="004247F3">
        <w:rPr>
          <w:w w:val="105"/>
          <w:sz w:val="22"/>
          <w:szCs w:val="22"/>
        </w:rPr>
        <w:t>und</w:t>
      </w:r>
      <w:r w:rsidRPr="004247F3">
        <w:rPr>
          <w:spacing w:val="-5"/>
          <w:w w:val="105"/>
          <w:sz w:val="22"/>
          <w:szCs w:val="22"/>
        </w:rPr>
        <w:t xml:space="preserve"> </w:t>
      </w:r>
      <w:r w:rsidRPr="004247F3">
        <w:rPr>
          <w:w w:val="105"/>
          <w:sz w:val="22"/>
          <w:szCs w:val="22"/>
        </w:rPr>
        <w:t>MR4.5],</w:t>
      </w:r>
      <w:r w:rsidRPr="004247F3">
        <w:rPr>
          <w:spacing w:val="-4"/>
          <w:w w:val="105"/>
          <w:sz w:val="22"/>
          <w:szCs w:val="22"/>
        </w:rPr>
        <w:t xml:space="preserve"> </w:t>
      </w:r>
      <w:r w:rsidRPr="004247F3">
        <w:rPr>
          <w:w w:val="105"/>
          <w:sz w:val="22"/>
          <w:szCs w:val="22"/>
        </w:rPr>
        <w:t>wurde</w:t>
      </w:r>
      <w:r w:rsidRPr="004247F3">
        <w:rPr>
          <w:spacing w:val="-4"/>
          <w:w w:val="105"/>
          <w:sz w:val="22"/>
          <w:szCs w:val="22"/>
        </w:rPr>
        <w:t xml:space="preserve"> </w:t>
      </w:r>
      <w:r w:rsidRPr="004247F3">
        <w:rPr>
          <w:w w:val="105"/>
          <w:sz w:val="22"/>
          <w:szCs w:val="22"/>
        </w:rPr>
        <w:t>nicht</w:t>
      </w:r>
      <w:r w:rsidRPr="004247F3">
        <w:rPr>
          <w:spacing w:val="-5"/>
          <w:w w:val="105"/>
          <w:sz w:val="22"/>
          <w:szCs w:val="22"/>
        </w:rPr>
        <w:t xml:space="preserve"> </w:t>
      </w:r>
      <w:r w:rsidRPr="004247F3">
        <w:rPr>
          <w:w w:val="105"/>
          <w:sz w:val="22"/>
          <w:szCs w:val="22"/>
        </w:rPr>
        <w:t>untersucht.</w:t>
      </w:r>
    </w:p>
    <w:p w14:paraId="04F3E1BB" w14:textId="77777777" w:rsidR="00857068" w:rsidRPr="004247F3" w:rsidRDefault="00857068" w:rsidP="001E5B73">
      <w:pPr>
        <w:pStyle w:val="BodyText"/>
        <w:rPr>
          <w:sz w:val="22"/>
          <w:szCs w:val="22"/>
        </w:rPr>
      </w:pPr>
    </w:p>
    <w:p w14:paraId="563551F3" w14:textId="44388286" w:rsidR="00857068" w:rsidRPr="004247F3" w:rsidRDefault="001429AB" w:rsidP="001E5B73">
      <w:pPr>
        <w:pStyle w:val="BodyText"/>
        <w:rPr>
          <w:sz w:val="22"/>
          <w:szCs w:val="22"/>
        </w:rPr>
      </w:pPr>
      <w:r w:rsidRPr="004247F3">
        <w:rPr>
          <w:w w:val="105"/>
          <w:sz w:val="22"/>
          <w:szCs w:val="22"/>
        </w:rPr>
        <w:t xml:space="preserve">In klinischen Studien wurde die Behandlung mit </w:t>
      </w:r>
      <w:r w:rsidR="00AD0640" w:rsidRPr="004247F3">
        <w:rPr>
          <w:w w:val="105"/>
          <w:sz w:val="22"/>
          <w:szCs w:val="22"/>
        </w:rPr>
        <w:t xml:space="preserve">Dasatinib </w:t>
      </w:r>
      <w:r w:rsidRPr="004247F3">
        <w:rPr>
          <w:w w:val="105"/>
          <w:sz w:val="22"/>
          <w:szCs w:val="22"/>
        </w:rPr>
        <w:t>bei Kindern und Jugendlichen mit Ph+</w:t>
      </w:r>
      <w:r w:rsidRPr="004247F3">
        <w:rPr>
          <w:spacing w:val="-14"/>
          <w:w w:val="105"/>
          <w:sz w:val="22"/>
          <w:szCs w:val="22"/>
        </w:rPr>
        <w:t xml:space="preserve"> </w:t>
      </w:r>
      <w:r w:rsidRPr="004247F3">
        <w:rPr>
          <w:w w:val="105"/>
          <w:sz w:val="22"/>
          <w:szCs w:val="22"/>
        </w:rPr>
        <w:t>ALL</w:t>
      </w:r>
      <w:r w:rsidRPr="004247F3">
        <w:rPr>
          <w:spacing w:val="-13"/>
          <w:w w:val="105"/>
          <w:sz w:val="22"/>
          <w:szCs w:val="22"/>
        </w:rPr>
        <w:t xml:space="preserve"> </w:t>
      </w:r>
      <w:r w:rsidRPr="004247F3">
        <w:rPr>
          <w:w w:val="105"/>
          <w:sz w:val="22"/>
          <w:szCs w:val="22"/>
        </w:rPr>
        <w:t>für</w:t>
      </w:r>
      <w:r w:rsidRPr="004247F3">
        <w:rPr>
          <w:spacing w:val="-12"/>
          <w:w w:val="105"/>
          <w:sz w:val="22"/>
          <w:szCs w:val="22"/>
        </w:rPr>
        <w:t xml:space="preserve"> </w:t>
      </w:r>
      <w:r w:rsidRPr="004247F3">
        <w:rPr>
          <w:w w:val="105"/>
          <w:sz w:val="22"/>
          <w:szCs w:val="22"/>
        </w:rPr>
        <w:t>maximal</w:t>
      </w:r>
      <w:r w:rsidRPr="004247F3">
        <w:rPr>
          <w:spacing w:val="-13"/>
          <w:w w:val="105"/>
          <w:sz w:val="22"/>
          <w:szCs w:val="22"/>
        </w:rPr>
        <w:t xml:space="preserve"> </w:t>
      </w:r>
      <w:r w:rsidRPr="004247F3">
        <w:rPr>
          <w:w w:val="105"/>
          <w:sz w:val="22"/>
          <w:szCs w:val="22"/>
        </w:rPr>
        <w:t>zwei</w:t>
      </w:r>
      <w:r w:rsidRPr="004247F3">
        <w:rPr>
          <w:spacing w:val="-15"/>
          <w:w w:val="105"/>
          <w:sz w:val="22"/>
          <w:szCs w:val="22"/>
        </w:rPr>
        <w:t xml:space="preserve"> </w:t>
      </w:r>
      <w:r w:rsidRPr="004247F3">
        <w:rPr>
          <w:w w:val="105"/>
          <w:sz w:val="22"/>
          <w:szCs w:val="22"/>
        </w:rPr>
        <w:t>Jahre</w:t>
      </w:r>
      <w:r w:rsidRPr="004247F3">
        <w:rPr>
          <w:spacing w:val="-14"/>
          <w:w w:val="105"/>
          <w:sz w:val="22"/>
          <w:szCs w:val="22"/>
        </w:rPr>
        <w:t xml:space="preserve"> </w:t>
      </w:r>
      <w:r w:rsidRPr="004247F3">
        <w:rPr>
          <w:w w:val="105"/>
          <w:sz w:val="22"/>
          <w:szCs w:val="22"/>
        </w:rPr>
        <w:t>kontinuierlich</w:t>
      </w:r>
      <w:r w:rsidRPr="004247F3">
        <w:rPr>
          <w:spacing w:val="-14"/>
          <w:w w:val="105"/>
          <w:sz w:val="22"/>
          <w:szCs w:val="22"/>
        </w:rPr>
        <w:t xml:space="preserve"> </w:t>
      </w:r>
      <w:r w:rsidRPr="004247F3">
        <w:rPr>
          <w:w w:val="105"/>
          <w:sz w:val="22"/>
          <w:szCs w:val="22"/>
        </w:rPr>
        <w:t>zusammen</w:t>
      </w:r>
      <w:r w:rsidRPr="004247F3">
        <w:rPr>
          <w:spacing w:val="-12"/>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aufeinanderfolgenden</w:t>
      </w:r>
      <w:r w:rsidRPr="004247F3">
        <w:rPr>
          <w:spacing w:val="-14"/>
          <w:w w:val="105"/>
          <w:sz w:val="22"/>
          <w:szCs w:val="22"/>
        </w:rPr>
        <w:t xml:space="preserve"> </w:t>
      </w:r>
      <w:r w:rsidRPr="004247F3">
        <w:rPr>
          <w:w w:val="105"/>
          <w:sz w:val="22"/>
          <w:szCs w:val="22"/>
        </w:rPr>
        <w:t>Blöcken</w:t>
      </w:r>
      <w:r w:rsidRPr="004247F3">
        <w:rPr>
          <w:spacing w:val="-14"/>
          <w:w w:val="105"/>
          <w:sz w:val="22"/>
          <w:szCs w:val="22"/>
        </w:rPr>
        <w:t xml:space="preserve"> </w:t>
      </w:r>
      <w:r w:rsidRPr="004247F3">
        <w:rPr>
          <w:w w:val="105"/>
          <w:sz w:val="22"/>
          <w:szCs w:val="22"/>
        </w:rPr>
        <w:t>der</w:t>
      </w:r>
      <w:r w:rsidR="00AC0DE6" w:rsidRPr="004247F3">
        <w:rPr>
          <w:w w:val="105"/>
          <w:sz w:val="22"/>
          <w:szCs w:val="22"/>
        </w:rPr>
        <w:t xml:space="preserve"> </w:t>
      </w:r>
      <w:r w:rsidRPr="004247F3">
        <w:rPr>
          <w:w w:val="105"/>
          <w:sz w:val="22"/>
          <w:szCs w:val="22"/>
        </w:rPr>
        <w:t>Backbone-Chemotherapie</w:t>
      </w:r>
      <w:r w:rsidRPr="004247F3">
        <w:rPr>
          <w:spacing w:val="-21"/>
          <w:w w:val="105"/>
          <w:sz w:val="22"/>
          <w:szCs w:val="22"/>
        </w:rPr>
        <w:t xml:space="preserve"> </w:t>
      </w:r>
      <w:r w:rsidRPr="004247F3">
        <w:rPr>
          <w:w w:val="105"/>
          <w:sz w:val="22"/>
          <w:szCs w:val="22"/>
        </w:rPr>
        <w:t>verabreicht.</w:t>
      </w:r>
      <w:r w:rsidRPr="004247F3">
        <w:rPr>
          <w:spacing w:val="-20"/>
          <w:w w:val="105"/>
          <w:sz w:val="22"/>
          <w:szCs w:val="22"/>
        </w:rPr>
        <w:t xml:space="preserve"> </w:t>
      </w:r>
      <w:r w:rsidRPr="004247F3">
        <w:rPr>
          <w:w w:val="105"/>
          <w:sz w:val="22"/>
          <w:szCs w:val="22"/>
        </w:rPr>
        <w:t>Bei</w:t>
      </w:r>
      <w:r w:rsidRPr="004247F3">
        <w:rPr>
          <w:spacing w:val="-21"/>
          <w:w w:val="105"/>
          <w:sz w:val="22"/>
          <w:szCs w:val="22"/>
        </w:rPr>
        <w:t xml:space="preserve"> </w:t>
      </w:r>
      <w:r w:rsidRPr="004247F3">
        <w:rPr>
          <w:w w:val="105"/>
          <w:sz w:val="22"/>
          <w:szCs w:val="22"/>
        </w:rPr>
        <w:t>Patienten,</w:t>
      </w:r>
      <w:r w:rsidRPr="004247F3">
        <w:rPr>
          <w:spacing w:val="-21"/>
          <w:w w:val="105"/>
          <w:sz w:val="22"/>
          <w:szCs w:val="22"/>
        </w:rPr>
        <w:t xml:space="preserve"> </w:t>
      </w:r>
      <w:r w:rsidRPr="004247F3">
        <w:rPr>
          <w:w w:val="105"/>
          <w:sz w:val="22"/>
          <w:szCs w:val="22"/>
        </w:rPr>
        <w:t>die</w:t>
      </w:r>
      <w:r w:rsidRPr="004247F3">
        <w:rPr>
          <w:spacing w:val="-21"/>
          <w:w w:val="105"/>
          <w:sz w:val="22"/>
          <w:szCs w:val="22"/>
        </w:rPr>
        <w:t xml:space="preserve"> </w:t>
      </w:r>
      <w:r w:rsidRPr="004247F3">
        <w:rPr>
          <w:w w:val="105"/>
          <w:sz w:val="22"/>
          <w:szCs w:val="22"/>
        </w:rPr>
        <w:t>eine</w:t>
      </w:r>
      <w:r w:rsidRPr="004247F3">
        <w:rPr>
          <w:spacing w:val="-20"/>
          <w:w w:val="105"/>
          <w:sz w:val="22"/>
          <w:szCs w:val="22"/>
        </w:rPr>
        <w:t xml:space="preserve"> </w:t>
      </w:r>
      <w:r w:rsidRPr="004247F3">
        <w:rPr>
          <w:w w:val="105"/>
          <w:sz w:val="22"/>
          <w:szCs w:val="22"/>
        </w:rPr>
        <w:t>nachfolgende</w:t>
      </w:r>
      <w:r w:rsidRPr="004247F3">
        <w:rPr>
          <w:spacing w:val="-20"/>
          <w:w w:val="105"/>
          <w:sz w:val="22"/>
          <w:szCs w:val="22"/>
        </w:rPr>
        <w:t xml:space="preserve"> </w:t>
      </w:r>
      <w:r w:rsidRPr="004247F3">
        <w:rPr>
          <w:w w:val="105"/>
          <w:sz w:val="22"/>
          <w:szCs w:val="22"/>
        </w:rPr>
        <w:t>Stammzelltransplantation erhalten,</w:t>
      </w:r>
      <w:r w:rsidRPr="004247F3">
        <w:rPr>
          <w:spacing w:val="-5"/>
          <w:w w:val="105"/>
          <w:sz w:val="22"/>
          <w:szCs w:val="22"/>
        </w:rPr>
        <w:t xml:space="preserve"> </w:t>
      </w:r>
      <w:r w:rsidRPr="004247F3">
        <w:rPr>
          <w:w w:val="105"/>
          <w:sz w:val="22"/>
          <w:szCs w:val="22"/>
        </w:rPr>
        <w:t>kann</w:t>
      </w:r>
      <w:r w:rsidRPr="004247F3">
        <w:rPr>
          <w:spacing w:val="-7"/>
          <w:w w:val="105"/>
          <w:sz w:val="22"/>
          <w:szCs w:val="22"/>
        </w:rPr>
        <w:t xml:space="preserve"> </w:t>
      </w:r>
      <w:r w:rsidR="00AD0640" w:rsidRPr="004247F3">
        <w:rPr>
          <w:w w:val="105"/>
          <w:sz w:val="22"/>
          <w:szCs w:val="22"/>
        </w:rPr>
        <w:t xml:space="preserve">Dasatinib </w:t>
      </w:r>
      <w:r w:rsidRPr="004247F3">
        <w:rPr>
          <w:w w:val="105"/>
          <w:sz w:val="22"/>
          <w:szCs w:val="22"/>
        </w:rPr>
        <w:t>nach</w:t>
      </w:r>
      <w:r w:rsidRPr="004247F3">
        <w:rPr>
          <w:spacing w:val="-7"/>
          <w:w w:val="105"/>
          <w:sz w:val="22"/>
          <w:szCs w:val="22"/>
        </w:rPr>
        <w:t xml:space="preserve"> </w:t>
      </w:r>
      <w:r w:rsidRPr="004247F3">
        <w:rPr>
          <w:w w:val="105"/>
          <w:sz w:val="22"/>
          <w:szCs w:val="22"/>
        </w:rPr>
        <w:t>der</w:t>
      </w:r>
      <w:r w:rsidRPr="004247F3">
        <w:rPr>
          <w:spacing w:val="-6"/>
          <w:w w:val="105"/>
          <w:sz w:val="22"/>
          <w:szCs w:val="22"/>
        </w:rPr>
        <w:t xml:space="preserve"> </w:t>
      </w:r>
      <w:r w:rsidRPr="004247F3">
        <w:rPr>
          <w:w w:val="105"/>
          <w:sz w:val="22"/>
          <w:szCs w:val="22"/>
        </w:rPr>
        <w:t>Transplantation</w:t>
      </w:r>
      <w:r w:rsidRPr="004247F3">
        <w:rPr>
          <w:spacing w:val="-7"/>
          <w:w w:val="105"/>
          <w:sz w:val="22"/>
          <w:szCs w:val="22"/>
        </w:rPr>
        <w:t xml:space="preserve"> </w:t>
      </w:r>
      <w:r w:rsidRPr="004247F3">
        <w:rPr>
          <w:w w:val="105"/>
          <w:sz w:val="22"/>
          <w:szCs w:val="22"/>
        </w:rPr>
        <w:t>für</w:t>
      </w:r>
      <w:r w:rsidRPr="004247F3">
        <w:rPr>
          <w:spacing w:val="-6"/>
          <w:w w:val="105"/>
          <w:sz w:val="22"/>
          <w:szCs w:val="22"/>
        </w:rPr>
        <w:t xml:space="preserve"> </w:t>
      </w:r>
      <w:r w:rsidRPr="004247F3">
        <w:rPr>
          <w:w w:val="105"/>
          <w:sz w:val="22"/>
          <w:szCs w:val="22"/>
        </w:rPr>
        <w:t>ein</w:t>
      </w:r>
      <w:r w:rsidRPr="004247F3">
        <w:rPr>
          <w:spacing w:val="-6"/>
          <w:w w:val="105"/>
          <w:sz w:val="22"/>
          <w:szCs w:val="22"/>
        </w:rPr>
        <w:t xml:space="preserve"> </w:t>
      </w:r>
      <w:r w:rsidRPr="004247F3">
        <w:rPr>
          <w:w w:val="105"/>
          <w:sz w:val="22"/>
          <w:szCs w:val="22"/>
        </w:rPr>
        <w:t>weiteres</w:t>
      </w:r>
      <w:r w:rsidRPr="004247F3">
        <w:rPr>
          <w:spacing w:val="-6"/>
          <w:w w:val="105"/>
          <w:sz w:val="22"/>
          <w:szCs w:val="22"/>
        </w:rPr>
        <w:t xml:space="preserve"> </w:t>
      </w:r>
      <w:r w:rsidRPr="004247F3">
        <w:rPr>
          <w:w w:val="105"/>
          <w:sz w:val="22"/>
          <w:szCs w:val="22"/>
        </w:rPr>
        <w:t>Jahr</w:t>
      </w:r>
      <w:r w:rsidRPr="004247F3">
        <w:rPr>
          <w:spacing w:val="-5"/>
          <w:w w:val="105"/>
          <w:sz w:val="22"/>
          <w:szCs w:val="22"/>
        </w:rPr>
        <w:t xml:space="preserve"> </w:t>
      </w:r>
      <w:r w:rsidRPr="004247F3">
        <w:rPr>
          <w:w w:val="105"/>
          <w:sz w:val="22"/>
          <w:szCs w:val="22"/>
        </w:rPr>
        <w:t>verabreicht</w:t>
      </w:r>
      <w:r w:rsidRPr="004247F3">
        <w:rPr>
          <w:spacing w:val="-6"/>
          <w:w w:val="105"/>
          <w:sz w:val="22"/>
          <w:szCs w:val="22"/>
        </w:rPr>
        <w:t xml:space="preserve"> </w:t>
      </w:r>
      <w:r w:rsidRPr="004247F3">
        <w:rPr>
          <w:w w:val="105"/>
          <w:sz w:val="22"/>
          <w:szCs w:val="22"/>
        </w:rPr>
        <w:t>werden.</w:t>
      </w:r>
    </w:p>
    <w:p w14:paraId="5695C472" w14:textId="77777777" w:rsidR="00857068" w:rsidRPr="004247F3" w:rsidRDefault="00857068" w:rsidP="001E5B73">
      <w:pPr>
        <w:pStyle w:val="BodyText"/>
        <w:spacing w:before="7"/>
        <w:rPr>
          <w:sz w:val="22"/>
          <w:szCs w:val="22"/>
        </w:rPr>
      </w:pPr>
    </w:p>
    <w:p w14:paraId="4A9E3C34" w14:textId="05D5F257" w:rsidR="00857068" w:rsidRPr="004247F3" w:rsidRDefault="001429AB" w:rsidP="001E5B73">
      <w:pPr>
        <w:pStyle w:val="BodyText"/>
        <w:rPr>
          <w:sz w:val="22"/>
          <w:szCs w:val="22"/>
        </w:rPr>
      </w:pPr>
      <w:r w:rsidRPr="004247F3">
        <w:rPr>
          <w:w w:val="105"/>
          <w:sz w:val="22"/>
          <w:szCs w:val="22"/>
        </w:rPr>
        <w:t xml:space="preserve">Um die empfohlene Dosis zu erreichen, gibt es </w:t>
      </w:r>
      <w:r w:rsidR="00AD0640" w:rsidRPr="004247F3">
        <w:rPr>
          <w:w w:val="105"/>
          <w:sz w:val="22"/>
          <w:szCs w:val="22"/>
        </w:rPr>
        <w:t xml:space="preserve">Dasatinib </w:t>
      </w:r>
      <w:r w:rsidRPr="004247F3">
        <w:rPr>
          <w:w w:val="105"/>
          <w:sz w:val="22"/>
          <w:szCs w:val="22"/>
        </w:rPr>
        <w:t>als 2</w:t>
      </w:r>
      <w:r w:rsidR="00497C27" w:rsidRPr="004247F3">
        <w:rPr>
          <w:w w:val="105"/>
          <w:sz w:val="22"/>
          <w:szCs w:val="22"/>
        </w:rPr>
        <w:t>0</w:t>
      </w:r>
      <w:r w:rsidR="00D15EE5" w:rsidRPr="004247F3">
        <w:rPr>
          <w:w w:val="105"/>
          <w:sz w:val="22"/>
          <w:szCs w:val="22"/>
        </w:rPr>
        <w:t> mg</w:t>
      </w:r>
      <w:r w:rsidRPr="004247F3">
        <w:rPr>
          <w:w w:val="105"/>
          <w:sz w:val="22"/>
          <w:szCs w:val="22"/>
        </w:rPr>
        <w:t>, 5</w:t>
      </w:r>
      <w:r w:rsidR="00497C27" w:rsidRPr="004247F3">
        <w:rPr>
          <w:w w:val="105"/>
          <w:sz w:val="22"/>
          <w:szCs w:val="22"/>
        </w:rPr>
        <w:t>0</w:t>
      </w:r>
      <w:r w:rsidR="00D15EE5" w:rsidRPr="004247F3">
        <w:rPr>
          <w:w w:val="105"/>
          <w:sz w:val="22"/>
          <w:szCs w:val="22"/>
        </w:rPr>
        <w:t> mg</w:t>
      </w:r>
      <w:r w:rsidRPr="004247F3">
        <w:rPr>
          <w:w w:val="105"/>
          <w:sz w:val="22"/>
          <w:szCs w:val="22"/>
        </w:rPr>
        <w:t>, 7</w:t>
      </w:r>
      <w:r w:rsidR="00497C27" w:rsidRPr="004247F3">
        <w:rPr>
          <w:w w:val="105"/>
          <w:sz w:val="22"/>
          <w:szCs w:val="22"/>
        </w:rPr>
        <w:t>0</w:t>
      </w:r>
      <w:r w:rsidR="00D15EE5" w:rsidRPr="004247F3">
        <w:rPr>
          <w:w w:val="105"/>
          <w:sz w:val="22"/>
          <w:szCs w:val="22"/>
        </w:rPr>
        <w:t> mg</w:t>
      </w:r>
      <w:r w:rsidRPr="004247F3">
        <w:rPr>
          <w:w w:val="105"/>
          <w:sz w:val="22"/>
          <w:szCs w:val="22"/>
        </w:rPr>
        <w:t>, 8</w:t>
      </w:r>
      <w:r w:rsidR="00497C27" w:rsidRPr="004247F3">
        <w:rPr>
          <w:w w:val="105"/>
          <w:sz w:val="22"/>
          <w:szCs w:val="22"/>
        </w:rPr>
        <w:t>0</w:t>
      </w:r>
      <w:r w:rsidR="00D15EE5" w:rsidRPr="004247F3">
        <w:rPr>
          <w:w w:val="105"/>
          <w:sz w:val="22"/>
          <w:szCs w:val="22"/>
        </w:rPr>
        <w:t> mg</w:t>
      </w:r>
      <w:r w:rsidRPr="004247F3">
        <w:rPr>
          <w:w w:val="105"/>
          <w:sz w:val="22"/>
          <w:szCs w:val="22"/>
        </w:rPr>
        <w:t>, 10</w:t>
      </w:r>
      <w:r w:rsidR="00497C27" w:rsidRPr="004247F3">
        <w:rPr>
          <w:w w:val="105"/>
          <w:sz w:val="22"/>
          <w:szCs w:val="22"/>
        </w:rPr>
        <w:t>0</w:t>
      </w:r>
      <w:r w:rsidR="00D15EE5" w:rsidRPr="004247F3">
        <w:rPr>
          <w:w w:val="105"/>
          <w:sz w:val="22"/>
          <w:szCs w:val="22"/>
        </w:rPr>
        <w:t> mg</w:t>
      </w:r>
      <w:r w:rsidRPr="004247F3">
        <w:rPr>
          <w:w w:val="105"/>
          <w:sz w:val="22"/>
          <w:szCs w:val="22"/>
        </w:rPr>
        <w:t xml:space="preserve"> und</w:t>
      </w:r>
      <w:r w:rsidRPr="004247F3">
        <w:rPr>
          <w:spacing w:val="-12"/>
          <w:w w:val="105"/>
          <w:sz w:val="22"/>
          <w:szCs w:val="22"/>
        </w:rPr>
        <w:t xml:space="preserve">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Filmtabletten. Je nach Ansprechen des Patienten und Verträglichkeit wird eine Steigerung oder Reduzierung der Dosis</w:t>
      </w:r>
      <w:r w:rsidRPr="004247F3">
        <w:rPr>
          <w:spacing w:val="-9"/>
          <w:w w:val="105"/>
          <w:sz w:val="22"/>
          <w:szCs w:val="22"/>
        </w:rPr>
        <w:t xml:space="preserve"> </w:t>
      </w:r>
      <w:r w:rsidRPr="004247F3">
        <w:rPr>
          <w:w w:val="105"/>
          <w:sz w:val="22"/>
          <w:szCs w:val="22"/>
        </w:rPr>
        <w:t>empfohlen.</w:t>
      </w:r>
    </w:p>
    <w:p w14:paraId="33787B38" w14:textId="77777777" w:rsidR="00857068" w:rsidRPr="004247F3" w:rsidRDefault="00857068" w:rsidP="001E5B73">
      <w:pPr>
        <w:pStyle w:val="BodyText"/>
        <w:rPr>
          <w:sz w:val="22"/>
          <w:szCs w:val="22"/>
        </w:rPr>
      </w:pPr>
    </w:p>
    <w:p w14:paraId="301BF580" w14:textId="77777777" w:rsidR="00857068" w:rsidRPr="004247F3" w:rsidRDefault="001429AB" w:rsidP="001E5B73">
      <w:pPr>
        <w:keepNext/>
        <w:keepLines/>
        <w:widowControl/>
        <w:rPr>
          <w:i/>
        </w:rPr>
      </w:pPr>
      <w:r w:rsidRPr="004247F3">
        <w:rPr>
          <w:i/>
          <w:w w:val="105"/>
          <w:u w:val="single"/>
        </w:rPr>
        <w:t>Dosissteigerung</w:t>
      </w:r>
    </w:p>
    <w:p w14:paraId="3BA60764" w14:textId="44F3BF74" w:rsidR="00857068" w:rsidRPr="004247F3" w:rsidRDefault="001429AB" w:rsidP="001E5B73">
      <w:pPr>
        <w:pStyle w:val="BodyText"/>
        <w:keepNext/>
        <w:keepLines/>
        <w:widowControl/>
        <w:spacing w:before="9"/>
        <w:rPr>
          <w:w w:val="105"/>
          <w:sz w:val="22"/>
          <w:szCs w:val="22"/>
        </w:rPr>
      </w:pPr>
      <w:r w:rsidRPr="004247F3">
        <w:rPr>
          <w:w w:val="105"/>
          <w:sz w:val="22"/>
          <w:szCs w:val="22"/>
        </w:rPr>
        <w:t>In</w:t>
      </w:r>
      <w:r w:rsidRPr="004247F3">
        <w:rPr>
          <w:spacing w:val="-12"/>
          <w:w w:val="105"/>
          <w:sz w:val="22"/>
          <w:szCs w:val="22"/>
        </w:rPr>
        <w:t xml:space="preserve"> </w:t>
      </w:r>
      <w:r w:rsidRPr="004247F3">
        <w:rPr>
          <w:w w:val="105"/>
          <w:sz w:val="22"/>
          <w:szCs w:val="22"/>
        </w:rPr>
        <w:t>klinischen</w:t>
      </w:r>
      <w:r w:rsidRPr="004247F3">
        <w:rPr>
          <w:spacing w:val="-11"/>
          <w:w w:val="105"/>
          <w:sz w:val="22"/>
          <w:szCs w:val="22"/>
        </w:rPr>
        <w:t xml:space="preserve"> </w:t>
      </w:r>
      <w:r w:rsidRPr="004247F3">
        <w:rPr>
          <w:w w:val="105"/>
          <w:sz w:val="22"/>
          <w:szCs w:val="22"/>
        </w:rPr>
        <w:t>Studien</w:t>
      </w:r>
      <w:r w:rsidRPr="004247F3">
        <w:rPr>
          <w:spacing w:val="-11"/>
          <w:w w:val="105"/>
          <w:sz w:val="22"/>
          <w:szCs w:val="22"/>
        </w:rPr>
        <w:t xml:space="preserve"> </w:t>
      </w:r>
      <w:r w:rsidRPr="004247F3">
        <w:rPr>
          <w:w w:val="105"/>
          <w:sz w:val="22"/>
          <w:szCs w:val="22"/>
        </w:rPr>
        <w:t>an</w:t>
      </w:r>
      <w:r w:rsidRPr="004247F3">
        <w:rPr>
          <w:spacing w:val="-11"/>
          <w:w w:val="105"/>
          <w:sz w:val="22"/>
          <w:szCs w:val="22"/>
        </w:rPr>
        <w:t xml:space="preserve"> </w:t>
      </w:r>
      <w:r w:rsidRPr="004247F3">
        <w:rPr>
          <w:w w:val="105"/>
          <w:sz w:val="22"/>
          <w:szCs w:val="22"/>
        </w:rPr>
        <w:t>erwachsenen</w:t>
      </w:r>
      <w:r w:rsidRPr="004247F3">
        <w:rPr>
          <w:spacing w:val="-13"/>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CML</w:t>
      </w:r>
      <w:r w:rsidRPr="004247F3">
        <w:rPr>
          <w:spacing w:val="-11"/>
          <w:w w:val="105"/>
          <w:sz w:val="22"/>
          <w:szCs w:val="22"/>
        </w:rPr>
        <w:t xml:space="preserve"> </w:t>
      </w:r>
      <w:r w:rsidRPr="004247F3">
        <w:rPr>
          <w:w w:val="105"/>
          <w:sz w:val="22"/>
          <w:szCs w:val="22"/>
        </w:rPr>
        <w:t>oder</w:t>
      </w:r>
      <w:r w:rsidRPr="004247F3">
        <w:rPr>
          <w:spacing w:val="-10"/>
          <w:w w:val="105"/>
          <w:sz w:val="22"/>
          <w:szCs w:val="22"/>
        </w:rPr>
        <w:t xml:space="preserve"> </w:t>
      </w:r>
      <w:r w:rsidRPr="004247F3">
        <w:rPr>
          <w:w w:val="105"/>
          <w:sz w:val="22"/>
          <w:szCs w:val="22"/>
        </w:rPr>
        <w:t>Ph+</w:t>
      </w:r>
      <w:r w:rsidRPr="004247F3">
        <w:rPr>
          <w:spacing w:val="-13"/>
          <w:w w:val="105"/>
          <w:sz w:val="22"/>
          <w:szCs w:val="22"/>
        </w:rPr>
        <w:t xml:space="preserve"> </w:t>
      </w:r>
      <w:r w:rsidRPr="004247F3">
        <w:rPr>
          <w:w w:val="105"/>
          <w:sz w:val="22"/>
          <w:szCs w:val="22"/>
        </w:rPr>
        <w:t>ALL</w:t>
      </w:r>
      <w:r w:rsidRPr="004247F3">
        <w:rPr>
          <w:spacing w:val="-11"/>
          <w:w w:val="105"/>
          <w:sz w:val="22"/>
          <w:szCs w:val="22"/>
        </w:rPr>
        <w:t xml:space="preserve"> </w:t>
      </w:r>
      <w:r w:rsidRPr="004247F3">
        <w:rPr>
          <w:w w:val="105"/>
          <w:sz w:val="22"/>
          <w:szCs w:val="22"/>
        </w:rPr>
        <w:t>wurde</w:t>
      </w:r>
      <w:r w:rsidRPr="004247F3">
        <w:rPr>
          <w:spacing w:val="-10"/>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Dosissteigerung auf</w:t>
      </w:r>
      <w:r w:rsidRPr="004247F3">
        <w:rPr>
          <w:spacing w:val="-10"/>
          <w:w w:val="105"/>
          <w:sz w:val="22"/>
          <w:szCs w:val="22"/>
        </w:rPr>
        <w:t xml:space="preserve">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einmal</w:t>
      </w:r>
      <w:r w:rsidRPr="004247F3">
        <w:rPr>
          <w:spacing w:val="-11"/>
          <w:w w:val="105"/>
          <w:sz w:val="22"/>
          <w:szCs w:val="22"/>
        </w:rPr>
        <w:t xml:space="preserve"> </w:t>
      </w:r>
      <w:r w:rsidRPr="004247F3">
        <w:rPr>
          <w:w w:val="105"/>
          <w:sz w:val="22"/>
          <w:szCs w:val="22"/>
        </w:rPr>
        <w:t>täglich</w:t>
      </w:r>
      <w:r w:rsidRPr="004247F3">
        <w:rPr>
          <w:spacing w:val="-11"/>
          <w:w w:val="105"/>
          <w:sz w:val="22"/>
          <w:szCs w:val="22"/>
        </w:rPr>
        <w:t xml:space="preserve"> </w:t>
      </w:r>
      <w:r w:rsidRPr="004247F3">
        <w:rPr>
          <w:w w:val="105"/>
          <w:sz w:val="22"/>
          <w:szCs w:val="22"/>
        </w:rPr>
        <w:t>(chronische</w:t>
      </w:r>
      <w:r w:rsidRPr="004247F3">
        <w:rPr>
          <w:spacing w:val="-12"/>
          <w:w w:val="105"/>
          <w:sz w:val="22"/>
          <w:szCs w:val="22"/>
        </w:rPr>
        <w:t xml:space="preserve"> </w:t>
      </w:r>
      <w:r w:rsidRPr="004247F3">
        <w:rPr>
          <w:w w:val="105"/>
          <w:sz w:val="22"/>
          <w:szCs w:val="22"/>
        </w:rPr>
        <w:t>Phase</w:t>
      </w:r>
      <w:r w:rsidRPr="004247F3">
        <w:rPr>
          <w:spacing w:val="-11"/>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CML)</w:t>
      </w:r>
      <w:r w:rsidRPr="004247F3">
        <w:rPr>
          <w:spacing w:val="-11"/>
          <w:w w:val="105"/>
          <w:sz w:val="22"/>
          <w:szCs w:val="22"/>
        </w:rPr>
        <w:t xml:space="preserve"> </w:t>
      </w:r>
      <w:r w:rsidRPr="004247F3">
        <w:rPr>
          <w:w w:val="105"/>
          <w:sz w:val="22"/>
          <w:szCs w:val="22"/>
        </w:rPr>
        <w:t>oder</w:t>
      </w:r>
      <w:r w:rsidRPr="004247F3">
        <w:rPr>
          <w:spacing w:val="-11"/>
          <w:w w:val="105"/>
          <w:sz w:val="22"/>
          <w:szCs w:val="22"/>
        </w:rPr>
        <w:t xml:space="preserve"> </w:t>
      </w:r>
      <w:r w:rsidRPr="004247F3">
        <w:rPr>
          <w:w w:val="105"/>
          <w:sz w:val="22"/>
          <w:szCs w:val="22"/>
        </w:rPr>
        <w:t>18</w:t>
      </w:r>
      <w:r w:rsidR="00497C27" w:rsidRPr="004247F3">
        <w:rPr>
          <w:w w:val="105"/>
          <w:sz w:val="22"/>
          <w:szCs w:val="22"/>
        </w:rPr>
        <w:t>0</w:t>
      </w:r>
      <w:r w:rsidR="00D15EE5" w:rsidRPr="004247F3">
        <w:rPr>
          <w:w w:val="105"/>
          <w:sz w:val="22"/>
          <w:szCs w:val="22"/>
        </w:rPr>
        <w:t> mg</w:t>
      </w:r>
      <w:r w:rsidRPr="004247F3">
        <w:rPr>
          <w:spacing w:val="-11"/>
          <w:w w:val="105"/>
          <w:sz w:val="22"/>
          <w:szCs w:val="22"/>
        </w:rPr>
        <w:t xml:space="preserve"> </w:t>
      </w:r>
      <w:r w:rsidRPr="004247F3">
        <w:rPr>
          <w:w w:val="105"/>
          <w:sz w:val="22"/>
          <w:szCs w:val="22"/>
        </w:rPr>
        <w:t>einmal</w:t>
      </w:r>
      <w:r w:rsidRPr="004247F3">
        <w:rPr>
          <w:spacing w:val="-11"/>
          <w:w w:val="105"/>
          <w:sz w:val="22"/>
          <w:szCs w:val="22"/>
        </w:rPr>
        <w:t xml:space="preserve"> </w:t>
      </w:r>
      <w:r w:rsidRPr="004247F3">
        <w:rPr>
          <w:w w:val="105"/>
          <w:sz w:val="22"/>
          <w:szCs w:val="22"/>
        </w:rPr>
        <w:t>täglich</w:t>
      </w:r>
      <w:r w:rsidRPr="004247F3">
        <w:rPr>
          <w:spacing w:val="-10"/>
          <w:w w:val="105"/>
          <w:sz w:val="22"/>
          <w:szCs w:val="22"/>
        </w:rPr>
        <w:t xml:space="preserve"> </w:t>
      </w:r>
      <w:r w:rsidRPr="004247F3">
        <w:rPr>
          <w:w w:val="105"/>
          <w:sz w:val="22"/>
          <w:szCs w:val="22"/>
        </w:rPr>
        <w:t>(fortgeschrittene Stadien der CML oder bei Ph+ ALL) für Patienten zugelassen, die auf die empfohlene Initialdosis weder hämatologisch noch zytogenetisch</w:t>
      </w:r>
      <w:r w:rsidRPr="004247F3">
        <w:rPr>
          <w:spacing w:val="-8"/>
          <w:w w:val="105"/>
          <w:sz w:val="22"/>
          <w:szCs w:val="22"/>
        </w:rPr>
        <w:t xml:space="preserve"> </w:t>
      </w:r>
      <w:r w:rsidRPr="004247F3">
        <w:rPr>
          <w:w w:val="105"/>
          <w:sz w:val="22"/>
          <w:szCs w:val="22"/>
        </w:rPr>
        <w:t>ansprachen.</w:t>
      </w:r>
    </w:p>
    <w:p w14:paraId="1F485F84" w14:textId="0398BAAB" w:rsidR="00C21019" w:rsidRPr="004247F3" w:rsidRDefault="00C21019" w:rsidP="001E5B73">
      <w:pPr>
        <w:pStyle w:val="BodyText"/>
        <w:spacing w:before="9"/>
        <w:rPr>
          <w:sz w:val="22"/>
          <w:szCs w:val="22"/>
        </w:rPr>
      </w:pPr>
    </w:p>
    <w:p w14:paraId="37D95C07" w14:textId="24312D7D" w:rsidR="00857068" w:rsidRPr="004247F3" w:rsidRDefault="001429AB" w:rsidP="001E5B73">
      <w:pPr>
        <w:pStyle w:val="BodyText"/>
        <w:spacing w:before="72"/>
        <w:rPr>
          <w:sz w:val="22"/>
          <w:szCs w:val="22"/>
        </w:rPr>
      </w:pPr>
      <w:r w:rsidRPr="004247F3">
        <w:rPr>
          <w:w w:val="105"/>
          <w:sz w:val="22"/>
          <w:szCs w:val="22"/>
        </w:rPr>
        <w:t>Die</w:t>
      </w:r>
      <w:r w:rsidRPr="004247F3">
        <w:rPr>
          <w:spacing w:val="-11"/>
          <w:w w:val="105"/>
          <w:sz w:val="22"/>
          <w:szCs w:val="22"/>
        </w:rPr>
        <w:t xml:space="preserve"> </w:t>
      </w:r>
      <w:r w:rsidRPr="004247F3">
        <w:rPr>
          <w:w w:val="105"/>
          <w:sz w:val="22"/>
          <w:szCs w:val="22"/>
        </w:rPr>
        <w:t>folgenden</w:t>
      </w:r>
      <w:r w:rsidRPr="004247F3">
        <w:rPr>
          <w:spacing w:val="-12"/>
          <w:w w:val="105"/>
          <w:sz w:val="22"/>
          <w:szCs w:val="22"/>
        </w:rPr>
        <w:t xml:space="preserve"> </w:t>
      </w:r>
      <w:r w:rsidRPr="004247F3">
        <w:rPr>
          <w:w w:val="105"/>
          <w:sz w:val="22"/>
          <w:szCs w:val="22"/>
        </w:rPr>
        <w:t>in</w:t>
      </w:r>
      <w:r w:rsidRPr="004247F3">
        <w:rPr>
          <w:spacing w:val="-11"/>
          <w:w w:val="105"/>
          <w:sz w:val="22"/>
          <w:szCs w:val="22"/>
        </w:rPr>
        <w:t xml:space="preserve"> </w:t>
      </w:r>
      <w:r w:rsidR="006A67B6" w:rsidRPr="004247F3">
        <w:rPr>
          <w:w w:val="105"/>
          <w:sz w:val="22"/>
          <w:szCs w:val="22"/>
        </w:rPr>
        <w:t>Tabelle </w:t>
      </w:r>
      <w:r w:rsidRPr="004247F3">
        <w:rPr>
          <w:w w:val="105"/>
          <w:sz w:val="22"/>
          <w:szCs w:val="22"/>
        </w:rPr>
        <w:t>2</w:t>
      </w:r>
      <w:r w:rsidRPr="004247F3">
        <w:rPr>
          <w:spacing w:val="-11"/>
          <w:w w:val="105"/>
          <w:sz w:val="22"/>
          <w:szCs w:val="22"/>
        </w:rPr>
        <w:t xml:space="preserve"> </w:t>
      </w:r>
      <w:r w:rsidRPr="004247F3">
        <w:rPr>
          <w:w w:val="105"/>
          <w:sz w:val="22"/>
          <w:szCs w:val="22"/>
        </w:rPr>
        <w:t>angegebenen</w:t>
      </w:r>
      <w:r w:rsidRPr="004247F3">
        <w:rPr>
          <w:spacing w:val="-11"/>
          <w:w w:val="105"/>
          <w:sz w:val="22"/>
          <w:szCs w:val="22"/>
        </w:rPr>
        <w:t xml:space="preserve"> </w:t>
      </w:r>
      <w:r w:rsidRPr="004247F3">
        <w:rPr>
          <w:w w:val="105"/>
          <w:sz w:val="22"/>
          <w:szCs w:val="22"/>
        </w:rPr>
        <w:t>Dosissteigerungen</w:t>
      </w:r>
      <w:r w:rsidRPr="004247F3">
        <w:rPr>
          <w:spacing w:val="-11"/>
          <w:w w:val="105"/>
          <w:sz w:val="22"/>
          <w:szCs w:val="22"/>
        </w:rPr>
        <w:t xml:space="preserve"> </w:t>
      </w:r>
      <w:r w:rsidRPr="004247F3">
        <w:rPr>
          <w:w w:val="105"/>
          <w:sz w:val="22"/>
          <w:szCs w:val="22"/>
        </w:rPr>
        <w:t>werden</w:t>
      </w:r>
      <w:r w:rsidRPr="004247F3">
        <w:rPr>
          <w:spacing w:val="-12"/>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Kindern</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Jugendlichen</w:t>
      </w:r>
      <w:r w:rsidRPr="004247F3">
        <w:rPr>
          <w:spacing w:val="-10"/>
          <w:w w:val="105"/>
          <w:sz w:val="22"/>
          <w:szCs w:val="22"/>
        </w:rPr>
        <w:t xml:space="preserve"> </w:t>
      </w:r>
      <w:r w:rsidRPr="004247F3">
        <w:rPr>
          <w:w w:val="105"/>
          <w:sz w:val="22"/>
          <w:szCs w:val="22"/>
        </w:rPr>
        <w:t>mit Ph+</w:t>
      </w:r>
      <w:r w:rsidRPr="004247F3">
        <w:rPr>
          <w:spacing w:val="-15"/>
          <w:w w:val="105"/>
          <w:sz w:val="22"/>
          <w:szCs w:val="22"/>
        </w:rPr>
        <w:t xml:space="preserve"> </w:t>
      </w:r>
      <w:r w:rsidR="00E41D49" w:rsidRPr="004247F3">
        <w:rPr>
          <w:w w:val="105"/>
          <w:sz w:val="22"/>
          <w:szCs w:val="22"/>
        </w:rPr>
        <w:t>CML</w:t>
      </w:r>
      <w:r w:rsidR="00E41D49" w:rsidRPr="004247F3">
        <w:rPr>
          <w:w w:val="105"/>
          <w:sz w:val="22"/>
          <w:szCs w:val="22"/>
        </w:rPr>
        <w:noBreakHyphen/>
      </w:r>
      <w:r w:rsidRPr="004247F3">
        <w:rPr>
          <w:w w:val="105"/>
          <w:sz w:val="22"/>
          <w:szCs w:val="22"/>
        </w:rPr>
        <w:t>CP,</w:t>
      </w:r>
      <w:r w:rsidRPr="004247F3">
        <w:rPr>
          <w:spacing w:val="-14"/>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zu</w:t>
      </w:r>
      <w:r w:rsidRPr="004247F3">
        <w:rPr>
          <w:spacing w:val="-14"/>
          <w:w w:val="105"/>
          <w:sz w:val="22"/>
          <w:szCs w:val="22"/>
        </w:rPr>
        <w:t xml:space="preserve"> </w:t>
      </w:r>
      <w:r w:rsidRPr="004247F3">
        <w:rPr>
          <w:w w:val="105"/>
          <w:sz w:val="22"/>
          <w:szCs w:val="22"/>
        </w:rPr>
        <w:t>den</w:t>
      </w:r>
      <w:r w:rsidRPr="004247F3">
        <w:rPr>
          <w:spacing w:val="-14"/>
          <w:w w:val="105"/>
          <w:sz w:val="22"/>
          <w:szCs w:val="22"/>
        </w:rPr>
        <w:t xml:space="preserve"> </w:t>
      </w:r>
      <w:r w:rsidRPr="004247F3">
        <w:rPr>
          <w:w w:val="105"/>
          <w:sz w:val="22"/>
          <w:szCs w:val="22"/>
        </w:rPr>
        <w:t>empfohlenen</w:t>
      </w:r>
      <w:r w:rsidRPr="004247F3">
        <w:rPr>
          <w:spacing w:val="-15"/>
          <w:w w:val="105"/>
          <w:sz w:val="22"/>
          <w:szCs w:val="22"/>
        </w:rPr>
        <w:t xml:space="preserve"> </w:t>
      </w:r>
      <w:r w:rsidRPr="004247F3">
        <w:rPr>
          <w:w w:val="105"/>
          <w:sz w:val="22"/>
          <w:szCs w:val="22"/>
        </w:rPr>
        <w:t>Zeitpunkten,</w:t>
      </w:r>
      <w:r w:rsidRPr="004247F3">
        <w:rPr>
          <w:spacing w:val="-13"/>
          <w:w w:val="105"/>
          <w:sz w:val="22"/>
          <w:szCs w:val="22"/>
        </w:rPr>
        <w:t xml:space="preserve"> </w:t>
      </w:r>
      <w:r w:rsidRPr="004247F3">
        <w:rPr>
          <w:w w:val="105"/>
          <w:sz w:val="22"/>
          <w:szCs w:val="22"/>
        </w:rPr>
        <w:t>gemäß</w:t>
      </w:r>
      <w:r w:rsidRPr="004247F3">
        <w:rPr>
          <w:spacing w:val="-14"/>
          <w:w w:val="105"/>
          <w:sz w:val="22"/>
          <w:szCs w:val="22"/>
        </w:rPr>
        <w:t xml:space="preserve"> </w:t>
      </w:r>
      <w:r w:rsidRPr="004247F3">
        <w:rPr>
          <w:w w:val="105"/>
          <w:sz w:val="22"/>
          <w:szCs w:val="22"/>
        </w:rPr>
        <w:t>den</w:t>
      </w:r>
      <w:r w:rsidRPr="004247F3">
        <w:rPr>
          <w:spacing w:val="-15"/>
          <w:w w:val="105"/>
          <w:sz w:val="22"/>
          <w:szCs w:val="22"/>
        </w:rPr>
        <w:t xml:space="preserve"> </w:t>
      </w:r>
      <w:r w:rsidRPr="004247F3">
        <w:rPr>
          <w:w w:val="105"/>
          <w:sz w:val="22"/>
          <w:szCs w:val="22"/>
        </w:rPr>
        <w:t>aktuellen</w:t>
      </w:r>
      <w:r w:rsidRPr="004247F3">
        <w:rPr>
          <w:spacing w:val="-14"/>
          <w:w w:val="105"/>
          <w:sz w:val="22"/>
          <w:szCs w:val="22"/>
        </w:rPr>
        <w:t xml:space="preserve"> </w:t>
      </w:r>
      <w:r w:rsidRPr="004247F3">
        <w:rPr>
          <w:w w:val="105"/>
          <w:sz w:val="22"/>
          <w:szCs w:val="22"/>
        </w:rPr>
        <w:t>Behandlungsrichtlinien</w:t>
      </w:r>
      <w:r w:rsidRPr="004247F3">
        <w:rPr>
          <w:spacing w:val="-14"/>
          <w:w w:val="105"/>
          <w:sz w:val="22"/>
          <w:szCs w:val="22"/>
        </w:rPr>
        <w:t xml:space="preserve"> </w:t>
      </w:r>
      <w:r w:rsidRPr="004247F3">
        <w:rPr>
          <w:w w:val="105"/>
          <w:sz w:val="22"/>
          <w:szCs w:val="22"/>
        </w:rPr>
        <w:t>kein hämatologisches, zytogenetisches und molekulares Ansprechen erzielen und die Behandlung vertragen,</w:t>
      </w:r>
      <w:r w:rsidRPr="004247F3">
        <w:rPr>
          <w:spacing w:val="-1"/>
          <w:w w:val="105"/>
          <w:sz w:val="22"/>
          <w:szCs w:val="22"/>
        </w:rPr>
        <w:t xml:space="preserve"> </w:t>
      </w:r>
      <w:r w:rsidRPr="004247F3">
        <w:rPr>
          <w:w w:val="105"/>
          <w:sz w:val="22"/>
          <w:szCs w:val="22"/>
        </w:rPr>
        <w:t>empfohlen.</w:t>
      </w:r>
    </w:p>
    <w:p w14:paraId="28AC3D1B" w14:textId="77777777" w:rsidR="00857068" w:rsidRPr="004247F3" w:rsidRDefault="00857068" w:rsidP="001E5B73">
      <w:pPr>
        <w:pStyle w:val="BodyText"/>
        <w:spacing w:before="1"/>
        <w:rPr>
          <w:sz w:val="22"/>
          <w:szCs w:val="22"/>
        </w:rPr>
      </w:pPr>
    </w:p>
    <w:p w14:paraId="72B0F000" w14:textId="6F3E390B" w:rsidR="00857068" w:rsidRPr="004247F3" w:rsidRDefault="006A67B6" w:rsidP="001E5B73">
      <w:pPr>
        <w:pStyle w:val="Heading1"/>
        <w:ind w:left="0"/>
        <w:rPr>
          <w:w w:val="105"/>
          <w:sz w:val="22"/>
          <w:szCs w:val="22"/>
        </w:rPr>
      </w:pPr>
      <w:r w:rsidRPr="004247F3">
        <w:rPr>
          <w:w w:val="105"/>
          <w:sz w:val="22"/>
          <w:szCs w:val="22"/>
        </w:rPr>
        <w:t>Tabelle </w:t>
      </w:r>
      <w:r w:rsidR="001429AB" w:rsidRPr="004247F3">
        <w:rPr>
          <w:w w:val="105"/>
          <w:sz w:val="22"/>
          <w:szCs w:val="22"/>
        </w:rPr>
        <w:t xml:space="preserve">2: Dosissteigerung für Kinder und Jugendliche mit Ph+ </w:t>
      </w:r>
      <w:r w:rsidR="00E41D49" w:rsidRPr="004247F3">
        <w:rPr>
          <w:w w:val="105"/>
          <w:sz w:val="22"/>
          <w:szCs w:val="22"/>
        </w:rPr>
        <w:t>CML</w:t>
      </w:r>
      <w:r w:rsidR="00E41D49" w:rsidRPr="004247F3">
        <w:rPr>
          <w:w w:val="105"/>
          <w:sz w:val="22"/>
          <w:szCs w:val="22"/>
        </w:rPr>
        <w:noBreakHyphen/>
      </w:r>
      <w:r w:rsidR="001429AB" w:rsidRPr="004247F3">
        <w:rPr>
          <w:w w:val="105"/>
          <w:sz w:val="22"/>
          <w:szCs w:val="22"/>
        </w:rPr>
        <w:t>CP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2697"/>
        <w:gridCol w:w="3522"/>
      </w:tblGrid>
      <w:tr w:rsidR="00A03151" w:rsidRPr="004247F3" w14:paraId="2ECA9D9F" w14:textId="77777777" w:rsidTr="007A7293">
        <w:tc>
          <w:tcPr>
            <w:tcW w:w="2852" w:type="dxa"/>
            <w:tcBorders>
              <w:top w:val="single" w:sz="4" w:space="0" w:color="auto"/>
              <w:bottom w:val="single" w:sz="4" w:space="0" w:color="auto"/>
            </w:tcBorders>
          </w:tcPr>
          <w:p w14:paraId="2C6BED58" w14:textId="77777777" w:rsidR="00AC0DE6" w:rsidRPr="004247F3" w:rsidRDefault="00AC0DE6" w:rsidP="00B325F6">
            <w:pPr>
              <w:pStyle w:val="Heading1"/>
              <w:keepLines/>
              <w:ind w:left="0"/>
              <w:jc w:val="center"/>
              <w:rPr>
                <w:sz w:val="22"/>
                <w:szCs w:val="22"/>
              </w:rPr>
            </w:pPr>
          </w:p>
        </w:tc>
        <w:tc>
          <w:tcPr>
            <w:tcW w:w="6219" w:type="dxa"/>
            <w:gridSpan w:val="2"/>
            <w:tcBorders>
              <w:top w:val="single" w:sz="4" w:space="0" w:color="auto"/>
              <w:bottom w:val="single" w:sz="4" w:space="0" w:color="auto"/>
            </w:tcBorders>
          </w:tcPr>
          <w:p w14:paraId="437D08E2" w14:textId="1B905EFF" w:rsidR="00AC0DE6" w:rsidRPr="004247F3" w:rsidRDefault="00AC0DE6" w:rsidP="00B325F6">
            <w:pPr>
              <w:pStyle w:val="Heading1"/>
              <w:keepLines/>
              <w:ind w:left="0"/>
              <w:jc w:val="center"/>
              <w:rPr>
                <w:sz w:val="22"/>
                <w:szCs w:val="22"/>
              </w:rPr>
            </w:pPr>
            <w:r w:rsidRPr="004247F3">
              <w:rPr>
                <w:w w:val="105"/>
                <w:sz w:val="22"/>
                <w:szCs w:val="22"/>
              </w:rPr>
              <w:t>Dosis (maximale Dosis pro Tag)</w:t>
            </w:r>
          </w:p>
        </w:tc>
      </w:tr>
      <w:tr w:rsidR="00A03151" w:rsidRPr="004247F3" w14:paraId="1B40C504" w14:textId="77777777" w:rsidTr="007A7293">
        <w:tc>
          <w:tcPr>
            <w:tcW w:w="2852" w:type="dxa"/>
            <w:tcBorders>
              <w:top w:val="single" w:sz="4" w:space="0" w:color="auto"/>
              <w:bottom w:val="single" w:sz="4" w:space="0" w:color="auto"/>
            </w:tcBorders>
          </w:tcPr>
          <w:p w14:paraId="2E0D963C" w14:textId="77777777" w:rsidR="00AC0DE6" w:rsidRPr="004247F3" w:rsidRDefault="00AC0DE6" w:rsidP="00B325F6">
            <w:pPr>
              <w:pStyle w:val="Heading1"/>
              <w:keepLines/>
              <w:ind w:left="0"/>
              <w:jc w:val="center"/>
              <w:rPr>
                <w:sz w:val="22"/>
                <w:szCs w:val="22"/>
              </w:rPr>
            </w:pPr>
          </w:p>
        </w:tc>
        <w:tc>
          <w:tcPr>
            <w:tcW w:w="2697" w:type="dxa"/>
            <w:tcBorders>
              <w:top w:val="single" w:sz="4" w:space="0" w:color="auto"/>
              <w:bottom w:val="single" w:sz="4" w:space="0" w:color="auto"/>
            </w:tcBorders>
          </w:tcPr>
          <w:p w14:paraId="5A493B7C" w14:textId="13D60412" w:rsidR="00AC0DE6" w:rsidRPr="004247F3" w:rsidRDefault="00AC0DE6" w:rsidP="00B325F6">
            <w:pPr>
              <w:pStyle w:val="Heading1"/>
              <w:keepLines/>
              <w:ind w:left="0"/>
              <w:jc w:val="center"/>
              <w:rPr>
                <w:sz w:val="22"/>
                <w:szCs w:val="22"/>
              </w:rPr>
            </w:pPr>
            <w:r w:rsidRPr="004247F3">
              <w:rPr>
                <w:w w:val="105"/>
                <w:sz w:val="22"/>
                <w:szCs w:val="22"/>
              </w:rPr>
              <w:t>Initialdosis</w:t>
            </w:r>
          </w:p>
        </w:tc>
        <w:tc>
          <w:tcPr>
            <w:tcW w:w="3522" w:type="dxa"/>
            <w:tcBorders>
              <w:top w:val="single" w:sz="4" w:space="0" w:color="auto"/>
              <w:bottom w:val="single" w:sz="4" w:space="0" w:color="auto"/>
            </w:tcBorders>
          </w:tcPr>
          <w:p w14:paraId="467BED05" w14:textId="03E37C30" w:rsidR="00AC0DE6" w:rsidRPr="004247F3" w:rsidRDefault="00AC0DE6" w:rsidP="00B325F6">
            <w:pPr>
              <w:pStyle w:val="Heading1"/>
              <w:keepLines/>
              <w:ind w:left="0"/>
              <w:jc w:val="center"/>
              <w:rPr>
                <w:sz w:val="22"/>
                <w:szCs w:val="22"/>
              </w:rPr>
            </w:pPr>
            <w:r w:rsidRPr="004247F3">
              <w:rPr>
                <w:w w:val="105"/>
                <w:sz w:val="22"/>
                <w:szCs w:val="22"/>
              </w:rPr>
              <w:t>Steigerung</w:t>
            </w:r>
          </w:p>
        </w:tc>
      </w:tr>
      <w:tr w:rsidR="00A03151" w:rsidRPr="004247F3" w14:paraId="28F5DF42" w14:textId="77777777" w:rsidTr="007A7293">
        <w:tc>
          <w:tcPr>
            <w:tcW w:w="2852" w:type="dxa"/>
            <w:tcBorders>
              <w:top w:val="single" w:sz="4" w:space="0" w:color="auto"/>
            </w:tcBorders>
          </w:tcPr>
          <w:p w14:paraId="1ED2E905" w14:textId="303D4B64" w:rsidR="00AC0DE6" w:rsidRPr="004247F3" w:rsidRDefault="00E712BC" w:rsidP="00B325F6">
            <w:pPr>
              <w:pStyle w:val="Heading1"/>
              <w:keepLines/>
              <w:ind w:left="0"/>
              <w:rPr>
                <w:sz w:val="22"/>
                <w:szCs w:val="22"/>
              </w:rPr>
            </w:pPr>
            <w:r w:rsidRPr="004247F3">
              <w:rPr>
                <w:w w:val="105"/>
                <w:sz w:val="22"/>
                <w:szCs w:val="22"/>
                <w:lang w:val="nb-NO"/>
              </w:rPr>
              <w:tab/>
            </w:r>
            <w:r w:rsidR="00AC0DE6" w:rsidRPr="004247F3">
              <w:rPr>
                <w:w w:val="105"/>
                <w:sz w:val="22"/>
                <w:szCs w:val="22"/>
                <w:lang w:val="nb-NO"/>
              </w:rPr>
              <w:t>Tabletten</w:t>
            </w:r>
          </w:p>
        </w:tc>
        <w:tc>
          <w:tcPr>
            <w:tcW w:w="2697" w:type="dxa"/>
            <w:tcBorders>
              <w:top w:val="single" w:sz="4" w:space="0" w:color="auto"/>
            </w:tcBorders>
          </w:tcPr>
          <w:p w14:paraId="1C4231FF" w14:textId="07CD11F5" w:rsidR="00AC0DE6" w:rsidRPr="004247F3" w:rsidRDefault="00AC0DE6" w:rsidP="00B325F6">
            <w:pPr>
              <w:pStyle w:val="Heading1"/>
              <w:keepLines/>
              <w:ind w:left="0"/>
              <w:jc w:val="center"/>
              <w:rPr>
                <w:b w:val="0"/>
                <w:sz w:val="22"/>
                <w:szCs w:val="22"/>
              </w:rPr>
            </w:pPr>
            <w:r w:rsidRPr="004247F3">
              <w:rPr>
                <w:b w:val="0"/>
                <w:w w:val="105"/>
                <w:sz w:val="22"/>
                <w:szCs w:val="22"/>
              </w:rPr>
              <w:t>4</w:t>
            </w:r>
            <w:r w:rsidR="00497C27" w:rsidRPr="004247F3">
              <w:rPr>
                <w:b w:val="0"/>
                <w:w w:val="105"/>
                <w:sz w:val="22"/>
                <w:szCs w:val="22"/>
              </w:rPr>
              <w:t>0</w:t>
            </w:r>
            <w:r w:rsidR="00D15EE5" w:rsidRPr="004247F3">
              <w:rPr>
                <w:b w:val="0"/>
                <w:w w:val="105"/>
                <w:sz w:val="22"/>
                <w:szCs w:val="22"/>
              </w:rPr>
              <w:t> mg</w:t>
            </w:r>
          </w:p>
        </w:tc>
        <w:tc>
          <w:tcPr>
            <w:tcW w:w="3522" w:type="dxa"/>
            <w:tcBorders>
              <w:top w:val="single" w:sz="4" w:space="0" w:color="auto"/>
            </w:tcBorders>
          </w:tcPr>
          <w:p w14:paraId="3284BA8F" w14:textId="0746F0E2" w:rsidR="00AC0DE6" w:rsidRPr="004247F3" w:rsidRDefault="00AC0DE6" w:rsidP="00B325F6">
            <w:pPr>
              <w:pStyle w:val="Heading1"/>
              <w:keepLines/>
              <w:ind w:left="0"/>
              <w:jc w:val="center"/>
              <w:rPr>
                <w:b w:val="0"/>
                <w:sz w:val="22"/>
                <w:szCs w:val="22"/>
              </w:rPr>
            </w:pPr>
            <w:r w:rsidRPr="004247F3">
              <w:rPr>
                <w:b w:val="0"/>
                <w:w w:val="105"/>
                <w:sz w:val="22"/>
                <w:szCs w:val="22"/>
              </w:rPr>
              <w:t>5</w:t>
            </w:r>
            <w:r w:rsidR="00497C27" w:rsidRPr="004247F3">
              <w:rPr>
                <w:b w:val="0"/>
                <w:w w:val="105"/>
                <w:sz w:val="22"/>
                <w:szCs w:val="22"/>
              </w:rPr>
              <w:t>0</w:t>
            </w:r>
            <w:r w:rsidR="00D15EE5" w:rsidRPr="004247F3">
              <w:rPr>
                <w:b w:val="0"/>
                <w:w w:val="105"/>
                <w:sz w:val="22"/>
                <w:szCs w:val="22"/>
              </w:rPr>
              <w:t> mg</w:t>
            </w:r>
          </w:p>
        </w:tc>
      </w:tr>
      <w:tr w:rsidR="00A03151" w:rsidRPr="004247F3" w14:paraId="6DCE8C4A" w14:textId="77777777" w:rsidTr="007A7293">
        <w:tc>
          <w:tcPr>
            <w:tcW w:w="2852" w:type="dxa"/>
          </w:tcPr>
          <w:p w14:paraId="7B82C29C" w14:textId="77777777" w:rsidR="00AC0DE6" w:rsidRPr="004247F3" w:rsidRDefault="00AC0DE6" w:rsidP="00B325F6">
            <w:pPr>
              <w:pStyle w:val="Heading1"/>
              <w:keepLines/>
              <w:ind w:left="0"/>
              <w:jc w:val="center"/>
              <w:rPr>
                <w:sz w:val="22"/>
                <w:szCs w:val="22"/>
              </w:rPr>
            </w:pPr>
          </w:p>
        </w:tc>
        <w:tc>
          <w:tcPr>
            <w:tcW w:w="2697" w:type="dxa"/>
          </w:tcPr>
          <w:p w14:paraId="6270E07E" w14:textId="0C1CA96E" w:rsidR="00AC0DE6" w:rsidRPr="004247F3" w:rsidRDefault="00AC0DE6" w:rsidP="00B325F6">
            <w:pPr>
              <w:pStyle w:val="Heading1"/>
              <w:keepLines/>
              <w:ind w:left="0"/>
              <w:jc w:val="center"/>
              <w:rPr>
                <w:b w:val="0"/>
                <w:sz w:val="22"/>
                <w:szCs w:val="22"/>
              </w:rPr>
            </w:pPr>
            <w:r w:rsidRPr="004247F3">
              <w:rPr>
                <w:b w:val="0"/>
                <w:w w:val="105"/>
                <w:sz w:val="22"/>
                <w:szCs w:val="22"/>
              </w:rPr>
              <w:t>6</w:t>
            </w:r>
            <w:r w:rsidR="00497C27" w:rsidRPr="004247F3">
              <w:rPr>
                <w:b w:val="0"/>
                <w:w w:val="105"/>
                <w:sz w:val="22"/>
                <w:szCs w:val="22"/>
              </w:rPr>
              <w:t>0</w:t>
            </w:r>
            <w:r w:rsidR="00D15EE5" w:rsidRPr="004247F3">
              <w:rPr>
                <w:b w:val="0"/>
                <w:w w:val="105"/>
                <w:sz w:val="22"/>
                <w:szCs w:val="22"/>
              </w:rPr>
              <w:t> mg</w:t>
            </w:r>
          </w:p>
        </w:tc>
        <w:tc>
          <w:tcPr>
            <w:tcW w:w="3522" w:type="dxa"/>
          </w:tcPr>
          <w:p w14:paraId="1F612B80" w14:textId="0D19B14D" w:rsidR="00AC0DE6" w:rsidRPr="004247F3" w:rsidRDefault="00AC0DE6" w:rsidP="00B325F6">
            <w:pPr>
              <w:pStyle w:val="Heading1"/>
              <w:keepLines/>
              <w:ind w:left="0"/>
              <w:jc w:val="center"/>
              <w:rPr>
                <w:b w:val="0"/>
                <w:sz w:val="22"/>
                <w:szCs w:val="22"/>
              </w:rPr>
            </w:pPr>
            <w:r w:rsidRPr="004247F3">
              <w:rPr>
                <w:b w:val="0"/>
                <w:w w:val="105"/>
                <w:sz w:val="22"/>
                <w:szCs w:val="22"/>
              </w:rPr>
              <w:t>7</w:t>
            </w:r>
            <w:r w:rsidR="00497C27" w:rsidRPr="004247F3">
              <w:rPr>
                <w:b w:val="0"/>
                <w:w w:val="105"/>
                <w:sz w:val="22"/>
                <w:szCs w:val="22"/>
              </w:rPr>
              <w:t>0</w:t>
            </w:r>
            <w:r w:rsidR="00D15EE5" w:rsidRPr="004247F3">
              <w:rPr>
                <w:b w:val="0"/>
                <w:w w:val="105"/>
                <w:sz w:val="22"/>
                <w:szCs w:val="22"/>
              </w:rPr>
              <w:t> mg</w:t>
            </w:r>
          </w:p>
        </w:tc>
      </w:tr>
      <w:tr w:rsidR="00A03151" w:rsidRPr="004247F3" w14:paraId="3F35A369" w14:textId="77777777" w:rsidTr="007A7293">
        <w:tc>
          <w:tcPr>
            <w:tcW w:w="2852" w:type="dxa"/>
          </w:tcPr>
          <w:p w14:paraId="27E8D4F7" w14:textId="77777777" w:rsidR="00AC0DE6" w:rsidRPr="004247F3" w:rsidRDefault="00AC0DE6" w:rsidP="00B325F6">
            <w:pPr>
              <w:pStyle w:val="Heading1"/>
              <w:keepLines/>
              <w:ind w:left="0"/>
              <w:jc w:val="center"/>
              <w:rPr>
                <w:sz w:val="22"/>
                <w:szCs w:val="22"/>
              </w:rPr>
            </w:pPr>
          </w:p>
        </w:tc>
        <w:tc>
          <w:tcPr>
            <w:tcW w:w="2697" w:type="dxa"/>
          </w:tcPr>
          <w:p w14:paraId="2A3ED8BB" w14:textId="5C9F4644" w:rsidR="00AC0DE6" w:rsidRPr="004247F3" w:rsidRDefault="00AC0DE6" w:rsidP="00B325F6">
            <w:pPr>
              <w:pStyle w:val="Heading1"/>
              <w:keepLines/>
              <w:ind w:left="0"/>
              <w:jc w:val="center"/>
              <w:rPr>
                <w:b w:val="0"/>
                <w:sz w:val="22"/>
                <w:szCs w:val="22"/>
              </w:rPr>
            </w:pPr>
            <w:r w:rsidRPr="004247F3">
              <w:rPr>
                <w:b w:val="0"/>
                <w:w w:val="105"/>
                <w:sz w:val="22"/>
                <w:szCs w:val="22"/>
              </w:rPr>
              <w:t>7</w:t>
            </w:r>
            <w:r w:rsidR="00497C27" w:rsidRPr="004247F3">
              <w:rPr>
                <w:b w:val="0"/>
                <w:w w:val="105"/>
                <w:sz w:val="22"/>
                <w:szCs w:val="22"/>
              </w:rPr>
              <w:t>0</w:t>
            </w:r>
            <w:r w:rsidR="00D15EE5" w:rsidRPr="004247F3">
              <w:rPr>
                <w:b w:val="0"/>
                <w:w w:val="105"/>
                <w:sz w:val="22"/>
                <w:szCs w:val="22"/>
              </w:rPr>
              <w:t> mg</w:t>
            </w:r>
          </w:p>
        </w:tc>
        <w:tc>
          <w:tcPr>
            <w:tcW w:w="3522" w:type="dxa"/>
          </w:tcPr>
          <w:p w14:paraId="480D3EF9" w14:textId="69CC063E" w:rsidR="00AC0DE6" w:rsidRPr="004247F3" w:rsidRDefault="00AC0DE6" w:rsidP="00B325F6">
            <w:pPr>
              <w:pStyle w:val="Heading1"/>
              <w:keepLines/>
              <w:ind w:left="0"/>
              <w:jc w:val="center"/>
              <w:rPr>
                <w:b w:val="0"/>
                <w:sz w:val="22"/>
                <w:szCs w:val="22"/>
              </w:rPr>
            </w:pPr>
            <w:r w:rsidRPr="004247F3">
              <w:rPr>
                <w:b w:val="0"/>
                <w:w w:val="105"/>
                <w:sz w:val="22"/>
                <w:szCs w:val="22"/>
              </w:rPr>
              <w:t>9</w:t>
            </w:r>
            <w:r w:rsidR="00497C27" w:rsidRPr="004247F3">
              <w:rPr>
                <w:b w:val="0"/>
                <w:w w:val="105"/>
                <w:sz w:val="22"/>
                <w:szCs w:val="22"/>
              </w:rPr>
              <w:t>0</w:t>
            </w:r>
            <w:r w:rsidR="00D15EE5" w:rsidRPr="004247F3">
              <w:rPr>
                <w:b w:val="0"/>
                <w:w w:val="105"/>
                <w:sz w:val="22"/>
                <w:szCs w:val="22"/>
              </w:rPr>
              <w:t> mg</w:t>
            </w:r>
          </w:p>
        </w:tc>
      </w:tr>
      <w:tr w:rsidR="00A03151" w:rsidRPr="004247F3" w14:paraId="30871D47" w14:textId="77777777" w:rsidTr="007A7293">
        <w:tc>
          <w:tcPr>
            <w:tcW w:w="2852" w:type="dxa"/>
            <w:tcBorders>
              <w:bottom w:val="single" w:sz="4" w:space="0" w:color="auto"/>
            </w:tcBorders>
          </w:tcPr>
          <w:p w14:paraId="07CABB87" w14:textId="77777777" w:rsidR="00AC0DE6" w:rsidRPr="004247F3" w:rsidRDefault="00AC0DE6" w:rsidP="00B325F6">
            <w:pPr>
              <w:pStyle w:val="Heading1"/>
              <w:keepLines/>
              <w:ind w:left="0"/>
              <w:jc w:val="center"/>
              <w:rPr>
                <w:sz w:val="22"/>
                <w:szCs w:val="22"/>
              </w:rPr>
            </w:pPr>
          </w:p>
        </w:tc>
        <w:tc>
          <w:tcPr>
            <w:tcW w:w="2697" w:type="dxa"/>
            <w:tcBorders>
              <w:bottom w:val="single" w:sz="4" w:space="0" w:color="auto"/>
            </w:tcBorders>
          </w:tcPr>
          <w:p w14:paraId="0788EF5B" w14:textId="67C623D3" w:rsidR="00AC0DE6" w:rsidRPr="004247F3" w:rsidRDefault="00AC0DE6" w:rsidP="00B325F6">
            <w:pPr>
              <w:pStyle w:val="Heading1"/>
              <w:keepLines/>
              <w:ind w:left="0"/>
              <w:jc w:val="center"/>
              <w:rPr>
                <w:b w:val="0"/>
                <w:w w:val="105"/>
                <w:sz w:val="22"/>
                <w:szCs w:val="22"/>
              </w:rPr>
            </w:pPr>
            <w:r w:rsidRPr="004247F3">
              <w:rPr>
                <w:b w:val="0"/>
                <w:w w:val="105"/>
                <w:sz w:val="22"/>
                <w:szCs w:val="22"/>
              </w:rPr>
              <w:t>10</w:t>
            </w:r>
            <w:r w:rsidR="00497C27" w:rsidRPr="004247F3">
              <w:rPr>
                <w:b w:val="0"/>
                <w:w w:val="105"/>
                <w:sz w:val="22"/>
                <w:szCs w:val="22"/>
              </w:rPr>
              <w:t>0</w:t>
            </w:r>
            <w:r w:rsidR="00D15EE5" w:rsidRPr="004247F3">
              <w:rPr>
                <w:b w:val="0"/>
                <w:w w:val="105"/>
                <w:sz w:val="22"/>
                <w:szCs w:val="22"/>
              </w:rPr>
              <w:t> mg</w:t>
            </w:r>
          </w:p>
        </w:tc>
        <w:tc>
          <w:tcPr>
            <w:tcW w:w="3522" w:type="dxa"/>
            <w:tcBorders>
              <w:bottom w:val="single" w:sz="4" w:space="0" w:color="auto"/>
            </w:tcBorders>
          </w:tcPr>
          <w:p w14:paraId="2B532A36" w14:textId="773CFB60" w:rsidR="00AC0DE6" w:rsidRPr="004247F3" w:rsidRDefault="00AC0DE6" w:rsidP="00B325F6">
            <w:pPr>
              <w:pStyle w:val="Heading1"/>
              <w:keepLines/>
              <w:ind w:left="0"/>
              <w:jc w:val="center"/>
              <w:rPr>
                <w:b w:val="0"/>
                <w:sz w:val="22"/>
                <w:szCs w:val="22"/>
              </w:rPr>
            </w:pPr>
            <w:r w:rsidRPr="004247F3">
              <w:rPr>
                <w:b w:val="0"/>
                <w:w w:val="105"/>
                <w:sz w:val="22"/>
                <w:szCs w:val="22"/>
              </w:rPr>
              <w:t>12</w:t>
            </w:r>
            <w:r w:rsidR="00497C27" w:rsidRPr="004247F3">
              <w:rPr>
                <w:b w:val="0"/>
                <w:w w:val="105"/>
                <w:sz w:val="22"/>
                <w:szCs w:val="22"/>
              </w:rPr>
              <w:t>0</w:t>
            </w:r>
            <w:r w:rsidR="00D15EE5" w:rsidRPr="004247F3">
              <w:rPr>
                <w:b w:val="0"/>
                <w:w w:val="105"/>
                <w:sz w:val="22"/>
                <w:szCs w:val="22"/>
              </w:rPr>
              <w:t> mg</w:t>
            </w:r>
          </w:p>
        </w:tc>
      </w:tr>
    </w:tbl>
    <w:p w14:paraId="094BACFA" w14:textId="77777777" w:rsidR="00AC0DE6" w:rsidRPr="004247F3" w:rsidRDefault="00AC0DE6" w:rsidP="001E5B73">
      <w:pPr>
        <w:pStyle w:val="Heading1"/>
        <w:ind w:left="0"/>
        <w:rPr>
          <w:w w:val="105"/>
          <w:sz w:val="22"/>
          <w:szCs w:val="22"/>
        </w:rPr>
      </w:pPr>
    </w:p>
    <w:p w14:paraId="17E64C6A" w14:textId="74DF4C8C" w:rsidR="00857068" w:rsidRPr="004247F3" w:rsidRDefault="001429AB" w:rsidP="001E5B73">
      <w:pPr>
        <w:pStyle w:val="BodyText"/>
        <w:spacing w:before="97"/>
        <w:rPr>
          <w:sz w:val="22"/>
          <w:szCs w:val="22"/>
        </w:rPr>
      </w:pPr>
      <w:r w:rsidRPr="004247F3">
        <w:rPr>
          <w:w w:val="105"/>
          <w:sz w:val="22"/>
          <w:szCs w:val="22"/>
        </w:rPr>
        <w:t>Bei</w:t>
      </w:r>
      <w:r w:rsidRPr="004247F3">
        <w:rPr>
          <w:spacing w:val="-13"/>
          <w:w w:val="105"/>
          <w:sz w:val="22"/>
          <w:szCs w:val="22"/>
        </w:rPr>
        <w:t xml:space="preserve"> </w:t>
      </w:r>
      <w:r w:rsidRPr="004247F3">
        <w:rPr>
          <w:w w:val="105"/>
          <w:sz w:val="22"/>
          <w:szCs w:val="22"/>
        </w:rPr>
        <w:t>Kindern</w:t>
      </w:r>
      <w:r w:rsidRPr="004247F3">
        <w:rPr>
          <w:spacing w:val="-12"/>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Jugendlichen</w:t>
      </w:r>
      <w:r w:rsidRPr="004247F3">
        <w:rPr>
          <w:spacing w:val="-12"/>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Ph+</w:t>
      </w:r>
      <w:r w:rsidRPr="004247F3">
        <w:rPr>
          <w:spacing w:val="-12"/>
          <w:w w:val="105"/>
          <w:sz w:val="22"/>
          <w:szCs w:val="22"/>
        </w:rPr>
        <w:t xml:space="preserve"> </w:t>
      </w:r>
      <w:r w:rsidRPr="004247F3">
        <w:rPr>
          <w:w w:val="105"/>
          <w:sz w:val="22"/>
          <w:szCs w:val="22"/>
        </w:rPr>
        <w:t>ALL</w:t>
      </w:r>
      <w:r w:rsidRPr="004247F3">
        <w:rPr>
          <w:spacing w:val="-12"/>
          <w:w w:val="105"/>
          <w:sz w:val="22"/>
          <w:szCs w:val="22"/>
        </w:rPr>
        <w:t xml:space="preserve"> </w:t>
      </w:r>
      <w:r w:rsidRPr="004247F3">
        <w:rPr>
          <w:w w:val="105"/>
          <w:sz w:val="22"/>
          <w:szCs w:val="22"/>
        </w:rPr>
        <w:t>wird</w:t>
      </w:r>
      <w:r w:rsidRPr="004247F3">
        <w:rPr>
          <w:spacing w:val="-12"/>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Dosissteigerung</w:t>
      </w:r>
      <w:r w:rsidRPr="004247F3">
        <w:rPr>
          <w:spacing w:val="-12"/>
          <w:w w:val="105"/>
          <w:sz w:val="22"/>
          <w:szCs w:val="22"/>
        </w:rPr>
        <w:t xml:space="preserve"> </w:t>
      </w:r>
      <w:r w:rsidRPr="004247F3">
        <w:rPr>
          <w:w w:val="105"/>
          <w:sz w:val="22"/>
          <w:szCs w:val="22"/>
        </w:rPr>
        <w:t>nicht</w:t>
      </w:r>
      <w:r w:rsidRPr="004247F3">
        <w:rPr>
          <w:spacing w:val="-10"/>
          <w:w w:val="105"/>
          <w:sz w:val="22"/>
          <w:szCs w:val="22"/>
        </w:rPr>
        <w:t xml:space="preserve"> </w:t>
      </w:r>
      <w:r w:rsidRPr="004247F3">
        <w:rPr>
          <w:w w:val="105"/>
          <w:sz w:val="22"/>
          <w:szCs w:val="22"/>
        </w:rPr>
        <w:t>empfohlen,</w:t>
      </w:r>
      <w:r w:rsidRPr="004247F3">
        <w:rPr>
          <w:spacing w:val="-12"/>
          <w:w w:val="105"/>
          <w:sz w:val="22"/>
          <w:szCs w:val="22"/>
        </w:rPr>
        <w:t xml:space="preserve"> </w:t>
      </w:r>
      <w:r w:rsidRPr="004247F3">
        <w:rPr>
          <w:w w:val="105"/>
          <w:sz w:val="22"/>
          <w:szCs w:val="22"/>
        </w:rPr>
        <w:t xml:space="preserve">da </w:t>
      </w:r>
      <w:r w:rsidR="00AD0640" w:rsidRPr="004247F3">
        <w:rPr>
          <w:w w:val="105"/>
          <w:sz w:val="22"/>
          <w:szCs w:val="22"/>
        </w:rPr>
        <w:t>Dasatinib</w:t>
      </w:r>
      <w:r w:rsidRPr="004247F3">
        <w:rPr>
          <w:spacing w:val="-14"/>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diesen</w:t>
      </w:r>
      <w:r w:rsidRPr="004247F3">
        <w:rPr>
          <w:spacing w:val="-15"/>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in</w:t>
      </w:r>
      <w:r w:rsidRPr="004247F3">
        <w:rPr>
          <w:spacing w:val="-14"/>
          <w:w w:val="105"/>
          <w:sz w:val="22"/>
          <w:szCs w:val="22"/>
        </w:rPr>
        <w:t xml:space="preserve"> </w:t>
      </w:r>
      <w:r w:rsidRPr="004247F3">
        <w:rPr>
          <w:w w:val="105"/>
          <w:sz w:val="22"/>
          <w:szCs w:val="22"/>
        </w:rPr>
        <w:t>Kombination</w:t>
      </w:r>
      <w:r w:rsidRPr="004247F3">
        <w:rPr>
          <w:spacing w:val="-14"/>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einer</w:t>
      </w:r>
      <w:r w:rsidRPr="004247F3">
        <w:rPr>
          <w:spacing w:val="-13"/>
          <w:w w:val="105"/>
          <w:sz w:val="22"/>
          <w:szCs w:val="22"/>
        </w:rPr>
        <w:t xml:space="preserve"> </w:t>
      </w:r>
      <w:r w:rsidRPr="004247F3">
        <w:rPr>
          <w:w w:val="105"/>
          <w:sz w:val="22"/>
          <w:szCs w:val="22"/>
        </w:rPr>
        <w:t>Chemotherapie</w:t>
      </w:r>
      <w:r w:rsidRPr="004247F3">
        <w:rPr>
          <w:spacing w:val="-15"/>
          <w:w w:val="105"/>
          <w:sz w:val="22"/>
          <w:szCs w:val="22"/>
        </w:rPr>
        <w:t xml:space="preserve"> </w:t>
      </w:r>
      <w:r w:rsidRPr="004247F3">
        <w:rPr>
          <w:w w:val="105"/>
          <w:sz w:val="22"/>
          <w:szCs w:val="22"/>
        </w:rPr>
        <w:t>angewendet</w:t>
      </w:r>
      <w:r w:rsidRPr="004247F3">
        <w:rPr>
          <w:spacing w:val="-14"/>
          <w:w w:val="105"/>
          <w:sz w:val="22"/>
          <w:szCs w:val="22"/>
        </w:rPr>
        <w:t xml:space="preserve"> </w:t>
      </w:r>
      <w:r w:rsidRPr="004247F3">
        <w:rPr>
          <w:w w:val="105"/>
          <w:sz w:val="22"/>
          <w:szCs w:val="22"/>
        </w:rPr>
        <w:t>wird.</w:t>
      </w:r>
    </w:p>
    <w:p w14:paraId="790E41A4" w14:textId="77777777" w:rsidR="00857068" w:rsidRPr="004247F3" w:rsidRDefault="00857068" w:rsidP="001E5B73">
      <w:pPr>
        <w:pStyle w:val="BodyText"/>
        <w:spacing w:before="10"/>
        <w:rPr>
          <w:sz w:val="22"/>
          <w:szCs w:val="22"/>
        </w:rPr>
      </w:pPr>
    </w:p>
    <w:p w14:paraId="77744DA7" w14:textId="77777777" w:rsidR="00AC0DE6" w:rsidRPr="004247F3" w:rsidRDefault="001429AB" w:rsidP="00B325F6">
      <w:pPr>
        <w:keepNext/>
        <w:keepLines/>
        <w:widowControl/>
        <w:rPr>
          <w:i/>
          <w:w w:val="105"/>
        </w:rPr>
      </w:pPr>
      <w:r w:rsidRPr="004247F3">
        <w:rPr>
          <w:i/>
          <w:w w:val="105"/>
          <w:u w:val="single"/>
        </w:rPr>
        <w:t>Dosisanpassung bei Nebenwirkungen</w:t>
      </w:r>
      <w:r w:rsidRPr="004247F3">
        <w:rPr>
          <w:i/>
          <w:w w:val="105"/>
        </w:rPr>
        <w:t xml:space="preserve"> </w:t>
      </w:r>
    </w:p>
    <w:p w14:paraId="32F92731" w14:textId="43D3FF1F" w:rsidR="00857068" w:rsidRPr="004247F3" w:rsidRDefault="001429AB" w:rsidP="00B325F6">
      <w:pPr>
        <w:keepNext/>
        <w:keepLines/>
        <w:widowControl/>
        <w:rPr>
          <w:i/>
        </w:rPr>
      </w:pPr>
      <w:r w:rsidRPr="004247F3">
        <w:rPr>
          <w:i/>
          <w:w w:val="105"/>
        </w:rPr>
        <w:t>Myelosuppression</w:t>
      </w:r>
    </w:p>
    <w:p w14:paraId="1B614AF6" w14:textId="3B90B8A1" w:rsidR="00857068" w:rsidRPr="004247F3" w:rsidRDefault="001429AB" w:rsidP="00B325F6">
      <w:pPr>
        <w:pStyle w:val="BodyText"/>
        <w:keepNext/>
        <w:keepLines/>
        <w:widowControl/>
        <w:rPr>
          <w:sz w:val="22"/>
          <w:szCs w:val="22"/>
        </w:rPr>
      </w:pPr>
      <w:r w:rsidRPr="004247F3">
        <w:rPr>
          <w:w w:val="105"/>
          <w:sz w:val="22"/>
          <w:szCs w:val="22"/>
        </w:rPr>
        <w:t>In</w:t>
      </w:r>
      <w:r w:rsidRPr="004247F3">
        <w:rPr>
          <w:spacing w:val="-15"/>
          <w:w w:val="105"/>
          <w:sz w:val="22"/>
          <w:szCs w:val="22"/>
        </w:rPr>
        <w:t xml:space="preserve"> </w:t>
      </w:r>
      <w:r w:rsidRPr="004247F3">
        <w:rPr>
          <w:w w:val="105"/>
          <w:sz w:val="22"/>
          <w:szCs w:val="22"/>
        </w:rPr>
        <w:t>klinischen</w:t>
      </w:r>
      <w:r w:rsidRPr="004247F3">
        <w:rPr>
          <w:spacing w:val="-13"/>
          <w:w w:val="105"/>
          <w:sz w:val="22"/>
          <w:szCs w:val="22"/>
        </w:rPr>
        <w:t xml:space="preserve"> </w:t>
      </w:r>
      <w:r w:rsidRPr="004247F3">
        <w:rPr>
          <w:w w:val="105"/>
          <w:sz w:val="22"/>
          <w:szCs w:val="22"/>
        </w:rPr>
        <w:t>Studien</w:t>
      </w:r>
      <w:r w:rsidRPr="004247F3">
        <w:rPr>
          <w:spacing w:val="-14"/>
          <w:w w:val="105"/>
          <w:sz w:val="22"/>
          <w:szCs w:val="22"/>
        </w:rPr>
        <w:t xml:space="preserve"> </w:t>
      </w:r>
      <w:r w:rsidRPr="004247F3">
        <w:rPr>
          <w:w w:val="105"/>
          <w:sz w:val="22"/>
          <w:szCs w:val="22"/>
        </w:rPr>
        <w:t>wurde</w:t>
      </w:r>
      <w:r w:rsidRPr="004247F3">
        <w:rPr>
          <w:spacing w:val="-14"/>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Auftreten</w:t>
      </w:r>
      <w:r w:rsidRPr="004247F3">
        <w:rPr>
          <w:spacing w:val="-14"/>
          <w:w w:val="105"/>
          <w:sz w:val="22"/>
          <w:szCs w:val="22"/>
        </w:rPr>
        <w:t xml:space="preserve"> </w:t>
      </w:r>
      <w:r w:rsidRPr="004247F3">
        <w:rPr>
          <w:w w:val="105"/>
          <w:sz w:val="22"/>
          <w:szCs w:val="22"/>
        </w:rPr>
        <w:t>einer</w:t>
      </w:r>
      <w:r w:rsidRPr="004247F3">
        <w:rPr>
          <w:spacing w:val="-14"/>
          <w:w w:val="105"/>
          <w:sz w:val="22"/>
          <w:szCs w:val="22"/>
        </w:rPr>
        <w:t xml:space="preserve"> </w:t>
      </w:r>
      <w:r w:rsidRPr="004247F3">
        <w:rPr>
          <w:w w:val="105"/>
          <w:sz w:val="22"/>
          <w:szCs w:val="22"/>
        </w:rPr>
        <w:t>Myelosuppression</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Behandlung</w:t>
      </w:r>
      <w:r w:rsidRPr="004247F3">
        <w:rPr>
          <w:spacing w:val="-14"/>
          <w:w w:val="105"/>
          <w:sz w:val="22"/>
          <w:szCs w:val="22"/>
        </w:rPr>
        <w:t xml:space="preserve"> </w:t>
      </w:r>
      <w:r w:rsidRPr="004247F3">
        <w:rPr>
          <w:w w:val="105"/>
          <w:sz w:val="22"/>
          <w:szCs w:val="22"/>
        </w:rPr>
        <w:t>unterbrochen,</w:t>
      </w:r>
      <w:r w:rsidRPr="004247F3">
        <w:rPr>
          <w:spacing w:val="-13"/>
          <w:w w:val="105"/>
          <w:sz w:val="22"/>
          <w:szCs w:val="22"/>
        </w:rPr>
        <w:t xml:space="preserve"> </w:t>
      </w:r>
      <w:r w:rsidRPr="004247F3">
        <w:rPr>
          <w:w w:val="105"/>
          <w:sz w:val="22"/>
          <w:szCs w:val="22"/>
        </w:rPr>
        <w:t>die Dosis reduziert oder die Studientherapie abgebrochen. Gegebenenfalls wurden Thrombozyten</w:t>
      </w:r>
      <w:r w:rsidR="00CE446B" w:rsidRPr="004247F3">
        <w:rPr>
          <w:w w:val="105"/>
          <w:sz w:val="22"/>
          <w:szCs w:val="22"/>
        </w:rPr>
        <w:noBreakHyphen/>
      </w:r>
      <w:r w:rsidRPr="004247F3">
        <w:rPr>
          <w:w w:val="105"/>
          <w:sz w:val="22"/>
          <w:szCs w:val="22"/>
        </w:rPr>
        <w:t xml:space="preserve"> und Erythrozytentransfusionen gegeben. Bei Patienten mit fortbestehender Myelosuppression wurden hämatopoetische Wachstumsfaktoren</w:t>
      </w:r>
      <w:r w:rsidRPr="004247F3">
        <w:rPr>
          <w:spacing w:val="-4"/>
          <w:w w:val="105"/>
          <w:sz w:val="22"/>
          <w:szCs w:val="22"/>
        </w:rPr>
        <w:t xml:space="preserve"> </w:t>
      </w:r>
      <w:r w:rsidRPr="004247F3">
        <w:rPr>
          <w:w w:val="105"/>
          <w:sz w:val="22"/>
          <w:szCs w:val="22"/>
        </w:rPr>
        <w:t>eingesetzt.</w:t>
      </w:r>
    </w:p>
    <w:p w14:paraId="6F4FBAD1" w14:textId="08A7250C" w:rsidR="00AC0DE6" w:rsidRPr="004247F3" w:rsidRDefault="001429AB" w:rsidP="001E5B73">
      <w:pPr>
        <w:pStyle w:val="BodyText"/>
        <w:spacing w:before="2"/>
        <w:rPr>
          <w:w w:val="105"/>
          <w:sz w:val="22"/>
          <w:szCs w:val="22"/>
        </w:rPr>
      </w:pPr>
      <w:r w:rsidRPr="004247F3">
        <w:rPr>
          <w:w w:val="105"/>
          <w:sz w:val="22"/>
          <w:szCs w:val="22"/>
        </w:rPr>
        <w:t xml:space="preserve">Richtlinien für Dosisanpassungen bei Erwachsenen sind in </w:t>
      </w:r>
      <w:r w:rsidR="006A67B6" w:rsidRPr="004247F3">
        <w:rPr>
          <w:w w:val="105"/>
          <w:sz w:val="22"/>
          <w:szCs w:val="22"/>
        </w:rPr>
        <w:t>Tabelle </w:t>
      </w:r>
      <w:r w:rsidRPr="004247F3">
        <w:rPr>
          <w:w w:val="105"/>
          <w:sz w:val="22"/>
          <w:szCs w:val="22"/>
        </w:rPr>
        <w:t>3 und bei Kindern und Jugendlichen</w:t>
      </w:r>
      <w:r w:rsidRPr="004247F3">
        <w:rPr>
          <w:spacing w:val="-12"/>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Ph+</w:t>
      </w:r>
      <w:r w:rsidRPr="004247F3">
        <w:rPr>
          <w:spacing w:val="-12"/>
          <w:w w:val="105"/>
          <w:sz w:val="22"/>
          <w:szCs w:val="22"/>
        </w:rPr>
        <w:t xml:space="preserve"> </w:t>
      </w:r>
      <w:r w:rsidR="00E41D49" w:rsidRPr="004247F3">
        <w:rPr>
          <w:w w:val="105"/>
          <w:sz w:val="22"/>
          <w:szCs w:val="22"/>
        </w:rPr>
        <w:t>CML</w:t>
      </w:r>
      <w:r w:rsidR="00E41D49" w:rsidRPr="004247F3">
        <w:rPr>
          <w:w w:val="105"/>
          <w:sz w:val="22"/>
          <w:szCs w:val="22"/>
        </w:rPr>
        <w:noBreakHyphen/>
      </w:r>
      <w:r w:rsidRPr="004247F3">
        <w:rPr>
          <w:w w:val="105"/>
          <w:sz w:val="22"/>
          <w:szCs w:val="22"/>
        </w:rPr>
        <w:t>CP</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006A67B6" w:rsidRPr="004247F3">
        <w:rPr>
          <w:w w:val="105"/>
          <w:sz w:val="22"/>
          <w:szCs w:val="22"/>
        </w:rPr>
        <w:t>Tabelle </w:t>
      </w:r>
      <w:r w:rsidRPr="004247F3">
        <w:rPr>
          <w:w w:val="105"/>
          <w:sz w:val="22"/>
          <w:szCs w:val="22"/>
        </w:rPr>
        <w:t>4</w:t>
      </w:r>
      <w:r w:rsidRPr="004247F3">
        <w:rPr>
          <w:spacing w:val="-13"/>
          <w:w w:val="105"/>
          <w:sz w:val="22"/>
          <w:szCs w:val="22"/>
        </w:rPr>
        <w:t xml:space="preserve"> </w:t>
      </w:r>
      <w:r w:rsidRPr="004247F3">
        <w:rPr>
          <w:w w:val="105"/>
          <w:sz w:val="22"/>
          <w:szCs w:val="22"/>
        </w:rPr>
        <w:t>zusammengefasst.</w:t>
      </w:r>
      <w:r w:rsidRPr="004247F3">
        <w:rPr>
          <w:spacing w:val="-12"/>
          <w:w w:val="105"/>
          <w:sz w:val="22"/>
          <w:szCs w:val="22"/>
        </w:rPr>
        <w:t xml:space="preserve"> </w:t>
      </w:r>
      <w:r w:rsidRPr="004247F3">
        <w:rPr>
          <w:w w:val="105"/>
          <w:sz w:val="22"/>
          <w:szCs w:val="22"/>
        </w:rPr>
        <w:t>Richtlinien</w:t>
      </w:r>
      <w:r w:rsidRPr="004247F3">
        <w:rPr>
          <w:spacing w:val="-12"/>
          <w:w w:val="105"/>
          <w:sz w:val="22"/>
          <w:szCs w:val="22"/>
        </w:rPr>
        <w:t xml:space="preserve"> </w:t>
      </w:r>
      <w:r w:rsidRPr="004247F3">
        <w:rPr>
          <w:w w:val="105"/>
          <w:sz w:val="22"/>
          <w:szCs w:val="22"/>
        </w:rPr>
        <w:t>für</w:t>
      </w:r>
      <w:r w:rsidRPr="004247F3">
        <w:rPr>
          <w:spacing w:val="-12"/>
          <w:w w:val="105"/>
          <w:sz w:val="22"/>
          <w:szCs w:val="22"/>
        </w:rPr>
        <w:t xml:space="preserve"> </w:t>
      </w:r>
      <w:r w:rsidRPr="004247F3">
        <w:rPr>
          <w:w w:val="105"/>
          <w:sz w:val="22"/>
          <w:szCs w:val="22"/>
        </w:rPr>
        <w:t>Kinder</w:t>
      </w:r>
      <w:r w:rsidRPr="004247F3">
        <w:rPr>
          <w:spacing w:val="-11"/>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Jugendliche mit Ph+ ALL, die in Kombination mit Chemotherapie behandelt werden, sind in einem separaten Abschnitt nach den Tabellen</w:t>
      </w:r>
      <w:r w:rsidRPr="004247F3">
        <w:rPr>
          <w:spacing w:val="-7"/>
          <w:w w:val="105"/>
          <w:sz w:val="22"/>
          <w:szCs w:val="22"/>
        </w:rPr>
        <w:t xml:space="preserve"> </w:t>
      </w:r>
      <w:r w:rsidRPr="004247F3">
        <w:rPr>
          <w:w w:val="105"/>
          <w:sz w:val="22"/>
          <w:szCs w:val="22"/>
        </w:rPr>
        <w:t>aufgeführt.</w:t>
      </w:r>
    </w:p>
    <w:p w14:paraId="13BBD4E9" w14:textId="77777777" w:rsidR="00AC0DE6" w:rsidRPr="004247F3" w:rsidRDefault="00AC0DE6" w:rsidP="001E5B73">
      <w:pPr>
        <w:pStyle w:val="BodyText"/>
        <w:spacing w:before="2"/>
        <w:rPr>
          <w:w w:val="105"/>
          <w:sz w:val="22"/>
          <w:szCs w:val="22"/>
        </w:rPr>
      </w:pPr>
    </w:p>
    <w:p w14:paraId="70463B06" w14:textId="64BDDD8E" w:rsidR="00857068" w:rsidRPr="004247F3" w:rsidRDefault="006A67B6" w:rsidP="001E5B73">
      <w:pPr>
        <w:pStyle w:val="BodyText"/>
        <w:spacing w:before="2"/>
        <w:rPr>
          <w:b/>
          <w:sz w:val="22"/>
          <w:szCs w:val="22"/>
        </w:rPr>
      </w:pPr>
      <w:r w:rsidRPr="004247F3">
        <w:rPr>
          <w:b/>
          <w:w w:val="105"/>
          <w:sz w:val="22"/>
          <w:szCs w:val="22"/>
        </w:rPr>
        <w:t>Tabelle </w:t>
      </w:r>
      <w:r w:rsidR="001429AB" w:rsidRPr="004247F3">
        <w:rPr>
          <w:b/>
          <w:w w:val="105"/>
          <w:sz w:val="22"/>
          <w:szCs w:val="22"/>
        </w:rPr>
        <w:t>3: Dosisanpassung bei Neutropenie und Thrombozytopenie bei Erwachsenen</w:t>
      </w:r>
    </w:p>
    <w:tbl>
      <w:tblPr>
        <w:tblW w:w="91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393"/>
        <w:gridCol w:w="4023"/>
      </w:tblGrid>
      <w:tr w:rsidR="00A03151" w:rsidRPr="004247F3" w14:paraId="17230AC7" w14:textId="77777777" w:rsidTr="007A7293">
        <w:trPr>
          <w:trHeight w:val="4758"/>
        </w:trPr>
        <w:tc>
          <w:tcPr>
            <w:tcW w:w="2699" w:type="dxa"/>
          </w:tcPr>
          <w:p w14:paraId="51534160" w14:textId="77777777" w:rsidR="00857068" w:rsidRPr="004247F3" w:rsidRDefault="00857068" w:rsidP="001E5B73">
            <w:pPr>
              <w:pStyle w:val="TableParagraph"/>
              <w:rPr>
                <w:b/>
              </w:rPr>
            </w:pPr>
          </w:p>
          <w:p w14:paraId="01FFE4CF" w14:textId="77777777" w:rsidR="00857068" w:rsidRPr="004247F3" w:rsidRDefault="00857068" w:rsidP="001E5B73">
            <w:pPr>
              <w:pStyle w:val="TableParagraph"/>
              <w:rPr>
                <w:b/>
              </w:rPr>
            </w:pPr>
          </w:p>
          <w:p w14:paraId="50F98003" w14:textId="77777777" w:rsidR="00857068" w:rsidRPr="004247F3" w:rsidRDefault="00857068" w:rsidP="001E5B73">
            <w:pPr>
              <w:pStyle w:val="TableParagraph"/>
              <w:rPr>
                <w:b/>
              </w:rPr>
            </w:pPr>
          </w:p>
          <w:p w14:paraId="0EB0D062" w14:textId="77777777" w:rsidR="00857068" w:rsidRPr="004247F3" w:rsidRDefault="00857068" w:rsidP="001E5B73">
            <w:pPr>
              <w:pStyle w:val="TableParagraph"/>
              <w:rPr>
                <w:b/>
              </w:rPr>
            </w:pPr>
          </w:p>
          <w:p w14:paraId="3036E930" w14:textId="77777777" w:rsidR="00857068" w:rsidRPr="004247F3" w:rsidRDefault="00857068" w:rsidP="001E5B73">
            <w:pPr>
              <w:pStyle w:val="TableParagraph"/>
              <w:rPr>
                <w:b/>
              </w:rPr>
            </w:pPr>
          </w:p>
          <w:p w14:paraId="459CA902" w14:textId="77777777" w:rsidR="00857068" w:rsidRPr="004247F3" w:rsidRDefault="00857068" w:rsidP="001E5B73">
            <w:pPr>
              <w:pStyle w:val="TableParagraph"/>
              <w:rPr>
                <w:b/>
              </w:rPr>
            </w:pPr>
          </w:p>
          <w:p w14:paraId="260C9203" w14:textId="77777777" w:rsidR="00857068" w:rsidRPr="004247F3" w:rsidRDefault="00857068" w:rsidP="001E5B73">
            <w:pPr>
              <w:pStyle w:val="TableParagraph"/>
              <w:rPr>
                <w:b/>
              </w:rPr>
            </w:pPr>
          </w:p>
          <w:p w14:paraId="4B4A403A" w14:textId="6F23ECBB" w:rsidR="00857068" w:rsidRPr="004247F3" w:rsidRDefault="001429AB" w:rsidP="001E5B73">
            <w:pPr>
              <w:pStyle w:val="TableParagraph"/>
              <w:spacing w:before="138"/>
            </w:pPr>
            <w:r w:rsidRPr="004247F3">
              <w:rPr>
                <w:w w:val="105"/>
              </w:rPr>
              <w:t>Erwachsene mit CML in der chronischen Phase (Initialdosis 10</w:t>
            </w:r>
            <w:r w:rsidR="00497C27" w:rsidRPr="004247F3">
              <w:rPr>
                <w:w w:val="105"/>
              </w:rPr>
              <w:t>0</w:t>
            </w:r>
            <w:r w:rsidR="00D15EE5" w:rsidRPr="004247F3">
              <w:rPr>
                <w:w w:val="105"/>
              </w:rPr>
              <w:t> mg</w:t>
            </w:r>
            <w:r w:rsidRPr="004247F3">
              <w:rPr>
                <w:w w:val="105"/>
              </w:rPr>
              <w:t xml:space="preserve"> einmal täglich)</w:t>
            </w:r>
          </w:p>
        </w:tc>
        <w:tc>
          <w:tcPr>
            <w:tcW w:w="2393" w:type="dxa"/>
          </w:tcPr>
          <w:p w14:paraId="7A8EC151" w14:textId="77777777" w:rsidR="00857068" w:rsidRPr="004247F3" w:rsidRDefault="00857068" w:rsidP="001E5B73">
            <w:pPr>
              <w:pStyle w:val="TableParagraph"/>
              <w:rPr>
                <w:b/>
              </w:rPr>
            </w:pPr>
          </w:p>
          <w:p w14:paraId="519B2EDF" w14:textId="77777777" w:rsidR="00857068" w:rsidRPr="004247F3" w:rsidRDefault="00857068" w:rsidP="001E5B73">
            <w:pPr>
              <w:pStyle w:val="TableParagraph"/>
              <w:rPr>
                <w:b/>
              </w:rPr>
            </w:pPr>
          </w:p>
          <w:p w14:paraId="4961F0F6" w14:textId="77777777" w:rsidR="00857068" w:rsidRPr="004247F3" w:rsidRDefault="00857068" w:rsidP="001E5B73">
            <w:pPr>
              <w:pStyle w:val="TableParagraph"/>
              <w:rPr>
                <w:b/>
              </w:rPr>
            </w:pPr>
          </w:p>
          <w:p w14:paraId="4D65DFF0" w14:textId="77777777" w:rsidR="00857068" w:rsidRPr="004247F3" w:rsidRDefault="00857068" w:rsidP="001E5B73">
            <w:pPr>
              <w:pStyle w:val="TableParagraph"/>
              <w:rPr>
                <w:b/>
              </w:rPr>
            </w:pPr>
          </w:p>
          <w:p w14:paraId="584CDA78" w14:textId="77777777" w:rsidR="00857068" w:rsidRPr="004247F3" w:rsidRDefault="00857068" w:rsidP="001E5B73">
            <w:pPr>
              <w:pStyle w:val="TableParagraph"/>
              <w:rPr>
                <w:b/>
              </w:rPr>
            </w:pPr>
          </w:p>
          <w:p w14:paraId="17661718" w14:textId="77777777" w:rsidR="00857068" w:rsidRPr="004247F3" w:rsidRDefault="00857068" w:rsidP="001E5B73">
            <w:pPr>
              <w:pStyle w:val="TableParagraph"/>
              <w:rPr>
                <w:b/>
              </w:rPr>
            </w:pPr>
          </w:p>
          <w:p w14:paraId="4290C3F8" w14:textId="77777777" w:rsidR="00857068" w:rsidRPr="004247F3" w:rsidRDefault="00857068" w:rsidP="001E5B73">
            <w:pPr>
              <w:pStyle w:val="TableParagraph"/>
              <w:spacing w:before="5"/>
              <w:rPr>
                <w:b/>
              </w:rPr>
            </w:pPr>
          </w:p>
          <w:p w14:paraId="4EE813D2" w14:textId="77777777" w:rsidR="00E712BC" w:rsidRPr="004247F3" w:rsidRDefault="00E712BC" w:rsidP="001E5B73">
            <w:pPr>
              <w:pStyle w:val="TableParagraph"/>
              <w:rPr>
                <w:w w:val="105"/>
              </w:rPr>
            </w:pPr>
          </w:p>
          <w:p w14:paraId="06C49326" w14:textId="358883A8" w:rsidR="00857068" w:rsidRPr="004247F3" w:rsidRDefault="001429AB" w:rsidP="00B325F6">
            <w:pPr>
              <w:pStyle w:val="TableParagraph"/>
            </w:pPr>
            <w:r w:rsidRPr="004247F3">
              <w:rPr>
                <w:w w:val="105"/>
              </w:rPr>
              <w:t>ANC</w:t>
            </w:r>
            <w:r w:rsidR="00DF6B8D" w:rsidRPr="004247F3">
              <w:rPr>
                <w:w w:val="105"/>
              </w:rPr>
              <w:t> </w:t>
            </w:r>
            <w:r w:rsidR="00D15EE5" w:rsidRPr="004247F3">
              <w:rPr>
                <w:w w:val="105"/>
              </w:rPr>
              <w:t>&lt; </w:t>
            </w:r>
            <w:r w:rsidRPr="004247F3">
              <w:rPr>
                <w:w w:val="105"/>
              </w:rPr>
              <w:t>0,5</w:t>
            </w:r>
            <w:r w:rsidR="00D15EE5" w:rsidRPr="004247F3">
              <w:rPr>
                <w:w w:val="105"/>
              </w:rPr>
              <w:t> x </w:t>
            </w:r>
            <w:r w:rsidRPr="004247F3">
              <w:rPr>
                <w:w w:val="105"/>
              </w:rPr>
              <w:t>10</w:t>
            </w:r>
            <w:r w:rsidRPr="004247F3">
              <w:rPr>
                <w:w w:val="105"/>
                <w:vertAlign w:val="superscript"/>
              </w:rPr>
              <w:t>9</w:t>
            </w:r>
            <w:r w:rsidRPr="004247F3">
              <w:rPr>
                <w:w w:val="105"/>
              </w:rPr>
              <w:t>/l</w:t>
            </w:r>
            <w:r w:rsidR="001064CB" w:rsidRPr="004247F3">
              <w:rPr>
                <w:w w:val="105"/>
              </w:rPr>
              <w:t xml:space="preserve"> </w:t>
            </w:r>
            <w:r w:rsidRPr="004247F3">
              <w:rPr>
                <w:w w:val="105"/>
              </w:rPr>
              <w:t>und/oder</w:t>
            </w:r>
          </w:p>
          <w:p w14:paraId="3E4DDD70" w14:textId="0FB20271" w:rsidR="00857068" w:rsidRPr="004247F3" w:rsidRDefault="001429AB" w:rsidP="001E5B73">
            <w:pPr>
              <w:pStyle w:val="TableParagraph"/>
              <w:spacing w:before="7"/>
            </w:pPr>
            <w:r w:rsidRPr="004247F3">
              <w:rPr>
                <w:w w:val="105"/>
              </w:rPr>
              <w:t xml:space="preserve">Thrombozyten </w:t>
            </w:r>
            <w:r w:rsidR="00D15EE5" w:rsidRPr="004247F3">
              <w:rPr>
                <w:w w:val="105"/>
              </w:rPr>
              <w:t>&lt; </w:t>
            </w:r>
            <w:r w:rsidRPr="004247F3">
              <w:rPr>
                <w:w w:val="105"/>
              </w:rPr>
              <w:t>5</w:t>
            </w:r>
            <w:r w:rsidR="00497C27" w:rsidRPr="004247F3">
              <w:rPr>
                <w:w w:val="105"/>
              </w:rPr>
              <w:t>0</w:t>
            </w:r>
            <w:r w:rsidR="00D15EE5" w:rsidRPr="004247F3">
              <w:rPr>
                <w:w w:val="105"/>
              </w:rPr>
              <w:t> x </w:t>
            </w:r>
            <w:r w:rsidRPr="004247F3">
              <w:rPr>
                <w:w w:val="105"/>
              </w:rPr>
              <w:t>10</w:t>
            </w:r>
            <w:r w:rsidRPr="004247F3">
              <w:rPr>
                <w:w w:val="105"/>
                <w:vertAlign w:val="superscript"/>
              </w:rPr>
              <w:t>9</w:t>
            </w:r>
            <w:r w:rsidRPr="004247F3">
              <w:rPr>
                <w:w w:val="105"/>
              </w:rPr>
              <w:t>/l</w:t>
            </w:r>
          </w:p>
        </w:tc>
        <w:tc>
          <w:tcPr>
            <w:tcW w:w="4023" w:type="dxa"/>
          </w:tcPr>
          <w:p w14:paraId="07E63772" w14:textId="4EDED04E" w:rsidR="00857068" w:rsidRPr="004247F3" w:rsidRDefault="001429AB" w:rsidP="001E5B73">
            <w:pPr>
              <w:pStyle w:val="TableParagraph"/>
              <w:numPr>
                <w:ilvl w:val="0"/>
                <w:numId w:val="10"/>
              </w:numPr>
              <w:tabs>
                <w:tab w:val="left" w:pos="364"/>
              </w:tabs>
              <w:spacing w:before="8"/>
              <w:ind w:right="172" w:hanging="340"/>
              <w:rPr>
                <w:w w:val="105"/>
              </w:rPr>
            </w:pPr>
            <w:r w:rsidRPr="004247F3">
              <w:rPr>
                <w:w w:val="105"/>
              </w:rPr>
              <w:t>Behandlung aussetzen bis ANC</w:t>
            </w:r>
            <w:r w:rsidR="00DF6B8D" w:rsidRPr="004247F3">
              <w:rPr>
                <w:w w:val="105"/>
              </w:rPr>
              <w:t> </w:t>
            </w:r>
            <w:r w:rsidR="00D15EE5" w:rsidRPr="004247F3">
              <w:rPr>
                <w:w w:val="105"/>
              </w:rPr>
              <w:t>≥ </w:t>
            </w:r>
            <w:r w:rsidRPr="004247F3">
              <w:rPr>
                <w:w w:val="105"/>
              </w:rPr>
              <w:t>1,</w:t>
            </w:r>
            <w:r w:rsidR="00497C27" w:rsidRPr="004247F3">
              <w:rPr>
                <w:w w:val="105"/>
              </w:rPr>
              <w:t>0</w:t>
            </w:r>
            <w:r w:rsidR="00D15EE5" w:rsidRPr="004247F3">
              <w:rPr>
                <w:w w:val="105"/>
              </w:rPr>
              <w:t> x </w:t>
            </w:r>
            <w:r w:rsidRPr="004247F3">
              <w:rPr>
                <w:w w:val="105"/>
              </w:rPr>
              <w:t>10</w:t>
            </w:r>
            <w:r w:rsidRPr="004247F3">
              <w:rPr>
                <w:w w:val="105"/>
                <w:vertAlign w:val="superscript"/>
              </w:rPr>
              <w:t>9</w:t>
            </w:r>
            <w:r w:rsidRPr="004247F3">
              <w:rPr>
                <w:w w:val="105"/>
              </w:rPr>
              <w:t>/l und Thrombozyten</w:t>
            </w:r>
            <w:r w:rsidR="00AC0DE6" w:rsidRPr="004247F3">
              <w:rPr>
                <w:w w:val="105"/>
              </w:rPr>
              <w:t xml:space="preserve"> </w:t>
            </w:r>
            <w:r w:rsidR="00D15EE5" w:rsidRPr="004247F3">
              <w:rPr>
                <w:w w:val="105"/>
              </w:rPr>
              <w:t>≥ </w:t>
            </w:r>
            <w:r w:rsidRPr="004247F3">
              <w:rPr>
                <w:w w:val="105"/>
              </w:rPr>
              <w:t>5</w:t>
            </w:r>
            <w:r w:rsidR="00497C27" w:rsidRPr="004247F3">
              <w:rPr>
                <w:w w:val="105"/>
              </w:rPr>
              <w:t>0</w:t>
            </w:r>
            <w:r w:rsidR="00D15EE5" w:rsidRPr="004247F3">
              <w:rPr>
                <w:w w:val="105"/>
              </w:rPr>
              <w:t> x </w:t>
            </w:r>
            <w:r w:rsidRPr="004247F3">
              <w:rPr>
                <w:w w:val="105"/>
              </w:rPr>
              <w:t>10</w:t>
            </w:r>
            <w:r w:rsidRPr="004247F3">
              <w:rPr>
                <w:w w:val="105"/>
                <w:vertAlign w:val="superscript"/>
              </w:rPr>
              <w:t>9</w:t>
            </w:r>
            <w:r w:rsidRPr="004247F3">
              <w:rPr>
                <w:w w:val="105"/>
              </w:rPr>
              <w:t>/l.</w:t>
            </w:r>
          </w:p>
          <w:p w14:paraId="25E9B4FB" w14:textId="77777777" w:rsidR="00857068" w:rsidRPr="004247F3" w:rsidRDefault="00857068" w:rsidP="001E5B73">
            <w:pPr>
              <w:pStyle w:val="TableParagraph"/>
              <w:spacing w:before="3"/>
              <w:ind w:left="305" w:right="172" w:hanging="305"/>
              <w:rPr>
                <w:w w:val="105"/>
              </w:rPr>
            </w:pPr>
          </w:p>
          <w:p w14:paraId="11D0CD3D" w14:textId="77777777" w:rsidR="00857068" w:rsidRPr="004247F3" w:rsidRDefault="001429AB" w:rsidP="001E5B73">
            <w:pPr>
              <w:pStyle w:val="TableParagraph"/>
              <w:numPr>
                <w:ilvl w:val="0"/>
                <w:numId w:val="10"/>
              </w:numPr>
              <w:tabs>
                <w:tab w:val="left" w:pos="364"/>
              </w:tabs>
              <w:spacing w:before="1"/>
              <w:ind w:left="305" w:right="172" w:hanging="282"/>
              <w:rPr>
                <w:w w:val="105"/>
              </w:rPr>
            </w:pPr>
            <w:r w:rsidRPr="004247F3">
              <w:rPr>
                <w:w w:val="105"/>
              </w:rPr>
              <w:t>Behandlung mit ursprünglicher Initialdosis fortsetzen.</w:t>
            </w:r>
          </w:p>
          <w:p w14:paraId="125E5EA7" w14:textId="77777777" w:rsidR="00857068" w:rsidRPr="004247F3" w:rsidRDefault="00857068" w:rsidP="001E5B73">
            <w:pPr>
              <w:pStyle w:val="TableParagraph"/>
              <w:spacing w:before="6"/>
              <w:ind w:left="305" w:right="172" w:hanging="305"/>
              <w:rPr>
                <w:w w:val="105"/>
              </w:rPr>
            </w:pPr>
          </w:p>
          <w:p w14:paraId="641BBCB3" w14:textId="1452EA89" w:rsidR="00857068" w:rsidRPr="004247F3" w:rsidRDefault="001429AB" w:rsidP="001E5B73">
            <w:pPr>
              <w:pStyle w:val="TableParagraph"/>
              <w:numPr>
                <w:ilvl w:val="0"/>
                <w:numId w:val="10"/>
              </w:numPr>
              <w:tabs>
                <w:tab w:val="left" w:pos="364"/>
              </w:tabs>
              <w:spacing w:before="7"/>
              <w:ind w:left="305" w:right="172" w:hanging="305"/>
              <w:rPr>
                <w:w w:val="105"/>
              </w:rPr>
            </w:pPr>
            <w:r w:rsidRPr="004247F3">
              <w:rPr>
                <w:w w:val="105"/>
              </w:rPr>
              <w:t>Wenn für &gt;</w:t>
            </w:r>
            <w:r w:rsidR="00DF6B8D" w:rsidRPr="004247F3">
              <w:rPr>
                <w:w w:val="105"/>
              </w:rPr>
              <w:t> </w:t>
            </w:r>
            <w:r w:rsidRPr="004247F3">
              <w:rPr>
                <w:w w:val="105"/>
              </w:rPr>
              <w:t>7</w:t>
            </w:r>
            <w:r w:rsidR="0083593C" w:rsidRPr="004247F3">
              <w:rPr>
                <w:w w:val="105"/>
              </w:rPr>
              <w:t> Tage</w:t>
            </w:r>
            <w:r w:rsidRPr="004247F3">
              <w:rPr>
                <w:w w:val="105"/>
              </w:rPr>
              <w:t xml:space="preserve"> Thrombozyten bei</w:t>
            </w:r>
            <w:r w:rsidR="00AC0DE6" w:rsidRPr="004247F3">
              <w:rPr>
                <w:w w:val="105"/>
              </w:rPr>
              <w:t xml:space="preserve"> </w:t>
            </w:r>
            <w:r w:rsidR="00D15EE5" w:rsidRPr="004247F3">
              <w:rPr>
                <w:w w:val="105"/>
              </w:rPr>
              <w:t>&lt; </w:t>
            </w:r>
            <w:r w:rsidRPr="004247F3">
              <w:rPr>
                <w:w w:val="105"/>
              </w:rPr>
              <w:t>25</w:t>
            </w:r>
            <w:r w:rsidR="00D15EE5" w:rsidRPr="004247F3">
              <w:rPr>
                <w:w w:val="105"/>
              </w:rPr>
              <w:t> x </w:t>
            </w:r>
            <w:r w:rsidRPr="004247F3">
              <w:rPr>
                <w:w w:val="105"/>
              </w:rPr>
              <w:t>10</w:t>
            </w:r>
            <w:r w:rsidRPr="004247F3">
              <w:rPr>
                <w:w w:val="105"/>
                <w:vertAlign w:val="superscript"/>
              </w:rPr>
              <w:t>9</w:t>
            </w:r>
            <w:r w:rsidRPr="004247F3">
              <w:rPr>
                <w:w w:val="105"/>
              </w:rPr>
              <w:t>/l und/oder ANC erneut bei</w:t>
            </w:r>
            <w:r w:rsidR="00AC0DE6" w:rsidRPr="004247F3">
              <w:rPr>
                <w:w w:val="105"/>
              </w:rPr>
              <w:t xml:space="preserve"> </w:t>
            </w:r>
            <w:r w:rsidR="00D15EE5" w:rsidRPr="004247F3">
              <w:rPr>
                <w:w w:val="105"/>
              </w:rPr>
              <w:t>&lt; </w:t>
            </w:r>
            <w:r w:rsidRPr="004247F3">
              <w:rPr>
                <w:w w:val="105"/>
              </w:rPr>
              <w:t>0,5</w:t>
            </w:r>
            <w:r w:rsidR="00D15EE5" w:rsidRPr="004247F3">
              <w:rPr>
                <w:w w:val="105"/>
              </w:rPr>
              <w:t> x </w:t>
            </w:r>
            <w:r w:rsidRPr="004247F3">
              <w:rPr>
                <w:w w:val="105"/>
              </w:rPr>
              <w:t>10</w:t>
            </w:r>
            <w:r w:rsidRPr="004247F3">
              <w:rPr>
                <w:w w:val="105"/>
                <w:vertAlign w:val="superscript"/>
              </w:rPr>
              <w:t>9</w:t>
            </w:r>
            <w:r w:rsidRPr="004247F3">
              <w:rPr>
                <w:w w:val="105"/>
              </w:rPr>
              <w:t>/l liegen, für zweite Episode Schritt 1 wiederholen und Behandlung mit reduzierter Dosis von 8</w:t>
            </w:r>
            <w:r w:rsidR="00497C27" w:rsidRPr="004247F3">
              <w:rPr>
                <w:w w:val="105"/>
              </w:rPr>
              <w:t>0</w:t>
            </w:r>
            <w:r w:rsidR="00D15EE5" w:rsidRPr="004247F3">
              <w:rPr>
                <w:w w:val="105"/>
              </w:rPr>
              <w:t> mg</w:t>
            </w:r>
            <w:r w:rsidRPr="004247F3">
              <w:rPr>
                <w:w w:val="105"/>
              </w:rPr>
              <w:t xml:space="preserve"> einmal täglich fortsetzen. Für dritte Episode erneute Dosisreduktion auf 5</w:t>
            </w:r>
            <w:r w:rsidR="00497C27" w:rsidRPr="004247F3">
              <w:rPr>
                <w:w w:val="105"/>
              </w:rPr>
              <w:t>0</w:t>
            </w:r>
            <w:r w:rsidR="00D15EE5" w:rsidRPr="004247F3">
              <w:rPr>
                <w:w w:val="105"/>
              </w:rPr>
              <w:t> mg</w:t>
            </w:r>
            <w:r w:rsidRPr="004247F3">
              <w:rPr>
                <w:w w:val="105"/>
              </w:rPr>
              <w:t xml:space="preserve"> einmal täglich (für neu diagnostizierte Patienten) oder abbrechen (für Patienten mit Resistenz oder Intoleranz gegenüber einer vorherigen Behandlung einschließlich Imatinib).</w:t>
            </w:r>
          </w:p>
        </w:tc>
      </w:tr>
      <w:tr w:rsidR="00A03151" w:rsidRPr="004247F3" w14:paraId="5C778367" w14:textId="77777777" w:rsidTr="007A7293">
        <w:trPr>
          <w:trHeight w:val="5127"/>
        </w:trPr>
        <w:tc>
          <w:tcPr>
            <w:tcW w:w="2699" w:type="dxa"/>
          </w:tcPr>
          <w:p w14:paraId="36612F6A" w14:textId="77777777" w:rsidR="00857068" w:rsidRPr="004247F3" w:rsidRDefault="00857068" w:rsidP="001E5B73">
            <w:pPr>
              <w:pStyle w:val="TableParagraph"/>
              <w:rPr>
                <w:b/>
              </w:rPr>
            </w:pPr>
          </w:p>
          <w:p w14:paraId="4964B50C" w14:textId="77777777" w:rsidR="00857068" w:rsidRPr="004247F3" w:rsidRDefault="00857068" w:rsidP="001E5B73">
            <w:pPr>
              <w:pStyle w:val="TableParagraph"/>
              <w:rPr>
                <w:b/>
              </w:rPr>
            </w:pPr>
          </w:p>
          <w:p w14:paraId="37826866" w14:textId="77777777" w:rsidR="00857068" w:rsidRPr="004247F3" w:rsidRDefault="00857068" w:rsidP="001E5B73">
            <w:pPr>
              <w:pStyle w:val="TableParagraph"/>
              <w:rPr>
                <w:b/>
              </w:rPr>
            </w:pPr>
          </w:p>
          <w:p w14:paraId="20EBDF22" w14:textId="77777777" w:rsidR="00857068" w:rsidRPr="004247F3" w:rsidRDefault="00857068" w:rsidP="001E5B73">
            <w:pPr>
              <w:pStyle w:val="TableParagraph"/>
              <w:rPr>
                <w:b/>
              </w:rPr>
            </w:pPr>
          </w:p>
          <w:p w14:paraId="13DBD92C" w14:textId="77777777" w:rsidR="00857068" w:rsidRPr="004247F3" w:rsidRDefault="00857068" w:rsidP="001E5B73">
            <w:pPr>
              <w:pStyle w:val="TableParagraph"/>
              <w:rPr>
                <w:b/>
              </w:rPr>
            </w:pPr>
          </w:p>
          <w:p w14:paraId="74271AD6" w14:textId="77777777" w:rsidR="00857068" w:rsidRPr="004247F3" w:rsidRDefault="00857068" w:rsidP="001E5B73">
            <w:pPr>
              <w:pStyle w:val="TableParagraph"/>
              <w:rPr>
                <w:b/>
              </w:rPr>
            </w:pPr>
          </w:p>
          <w:p w14:paraId="1B3D8A3E" w14:textId="77777777" w:rsidR="00857068" w:rsidRPr="004247F3" w:rsidRDefault="00857068" w:rsidP="001E5B73">
            <w:pPr>
              <w:pStyle w:val="TableParagraph"/>
              <w:rPr>
                <w:b/>
              </w:rPr>
            </w:pPr>
          </w:p>
          <w:p w14:paraId="22ED21CD" w14:textId="77777777" w:rsidR="00857068" w:rsidRPr="004247F3" w:rsidRDefault="00857068" w:rsidP="001E5B73">
            <w:pPr>
              <w:pStyle w:val="TableParagraph"/>
              <w:spacing w:before="9"/>
              <w:rPr>
                <w:b/>
              </w:rPr>
            </w:pPr>
          </w:p>
          <w:p w14:paraId="7E366E91" w14:textId="49E0EA18" w:rsidR="00857068" w:rsidRPr="004247F3" w:rsidRDefault="001429AB" w:rsidP="001E5B73">
            <w:pPr>
              <w:pStyle w:val="TableParagraph"/>
            </w:pPr>
            <w:r w:rsidRPr="004247F3">
              <w:rPr>
                <w:w w:val="105"/>
              </w:rPr>
              <w:t>Erwachsene mit CML in der akzelerierten Phase oder Blastenkrise und Ph+ ALL (Initialdosis 14</w:t>
            </w:r>
            <w:r w:rsidR="00497C27" w:rsidRPr="004247F3">
              <w:rPr>
                <w:w w:val="105"/>
              </w:rPr>
              <w:t>0</w:t>
            </w:r>
            <w:r w:rsidR="00D15EE5" w:rsidRPr="004247F3">
              <w:rPr>
                <w:w w:val="105"/>
              </w:rPr>
              <w:t> mg</w:t>
            </w:r>
            <w:r w:rsidRPr="004247F3">
              <w:rPr>
                <w:w w:val="105"/>
              </w:rPr>
              <w:t xml:space="preserve"> einmal täglich)</w:t>
            </w:r>
          </w:p>
        </w:tc>
        <w:tc>
          <w:tcPr>
            <w:tcW w:w="2393" w:type="dxa"/>
          </w:tcPr>
          <w:p w14:paraId="093C9A41" w14:textId="77777777" w:rsidR="00857068" w:rsidRPr="004247F3" w:rsidRDefault="00857068" w:rsidP="001E5B73">
            <w:pPr>
              <w:pStyle w:val="TableParagraph"/>
              <w:rPr>
                <w:b/>
              </w:rPr>
            </w:pPr>
          </w:p>
          <w:p w14:paraId="74F6608A" w14:textId="77777777" w:rsidR="00857068" w:rsidRPr="004247F3" w:rsidRDefault="00857068" w:rsidP="001E5B73">
            <w:pPr>
              <w:pStyle w:val="TableParagraph"/>
              <w:rPr>
                <w:b/>
              </w:rPr>
            </w:pPr>
          </w:p>
          <w:p w14:paraId="2AE27F6D" w14:textId="77777777" w:rsidR="00857068" w:rsidRPr="004247F3" w:rsidRDefault="00857068" w:rsidP="001E5B73">
            <w:pPr>
              <w:pStyle w:val="TableParagraph"/>
              <w:rPr>
                <w:b/>
              </w:rPr>
            </w:pPr>
          </w:p>
          <w:p w14:paraId="4E3F44A6" w14:textId="77777777" w:rsidR="00857068" w:rsidRPr="004247F3" w:rsidRDefault="00857068" w:rsidP="001E5B73">
            <w:pPr>
              <w:pStyle w:val="TableParagraph"/>
              <w:rPr>
                <w:b/>
              </w:rPr>
            </w:pPr>
          </w:p>
          <w:p w14:paraId="6C397C27" w14:textId="77777777" w:rsidR="00857068" w:rsidRPr="004247F3" w:rsidRDefault="00857068" w:rsidP="001E5B73">
            <w:pPr>
              <w:pStyle w:val="TableParagraph"/>
              <w:rPr>
                <w:b/>
              </w:rPr>
            </w:pPr>
          </w:p>
          <w:p w14:paraId="745CDAED" w14:textId="77777777" w:rsidR="00857068" w:rsidRPr="004247F3" w:rsidRDefault="00857068" w:rsidP="001E5B73">
            <w:pPr>
              <w:pStyle w:val="TableParagraph"/>
              <w:rPr>
                <w:b/>
              </w:rPr>
            </w:pPr>
          </w:p>
          <w:p w14:paraId="2947B28E" w14:textId="77777777" w:rsidR="00857068" w:rsidRPr="004247F3" w:rsidRDefault="00857068" w:rsidP="001E5B73">
            <w:pPr>
              <w:pStyle w:val="TableParagraph"/>
              <w:rPr>
                <w:b/>
              </w:rPr>
            </w:pPr>
          </w:p>
          <w:p w14:paraId="3E99C030" w14:textId="77777777" w:rsidR="00857068" w:rsidRPr="004247F3" w:rsidRDefault="00857068" w:rsidP="001E5B73">
            <w:pPr>
              <w:pStyle w:val="TableParagraph"/>
              <w:spacing w:before="4"/>
              <w:rPr>
                <w:b/>
              </w:rPr>
            </w:pPr>
          </w:p>
          <w:p w14:paraId="1DE9F279" w14:textId="512F93FB" w:rsidR="001064CB" w:rsidRPr="004247F3" w:rsidRDefault="001429AB" w:rsidP="00B325F6">
            <w:pPr>
              <w:pStyle w:val="TableParagraph"/>
              <w:rPr>
                <w:w w:val="105"/>
              </w:rPr>
            </w:pPr>
            <w:r w:rsidRPr="004247F3">
              <w:rPr>
                <w:w w:val="105"/>
              </w:rPr>
              <w:t xml:space="preserve">ANC </w:t>
            </w:r>
            <w:r w:rsidR="00D15EE5" w:rsidRPr="004247F3">
              <w:rPr>
                <w:w w:val="105"/>
              </w:rPr>
              <w:t>&lt; </w:t>
            </w:r>
            <w:r w:rsidRPr="004247F3">
              <w:rPr>
                <w:w w:val="105"/>
              </w:rPr>
              <w:t>0,5</w:t>
            </w:r>
            <w:r w:rsidR="00D15EE5" w:rsidRPr="004247F3">
              <w:rPr>
                <w:w w:val="105"/>
              </w:rPr>
              <w:t> x </w:t>
            </w:r>
            <w:r w:rsidRPr="004247F3">
              <w:rPr>
                <w:w w:val="105"/>
              </w:rPr>
              <w:t>10</w:t>
            </w:r>
            <w:r w:rsidRPr="004247F3">
              <w:rPr>
                <w:w w:val="105"/>
                <w:vertAlign w:val="superscript"/>
              </w:rPr>
              <w:t>9</w:t>
            </w:r>
            <w:r w:rsidRPr="004247F3">
              <w:rPr>
                <w:w w:val="105"/>
              </w:rPr>
              <w:t>/l</w:t>
            </w:r>
            <w:r w:rsidR="001064CB" w:rsidRPr="004247F3">
              <w:rPr>
                <w:w w:val="105"/>
              </w:rPr>
              <w:t xml:space="preserve"> </w:t>
            </w:r>
            <w:r w:rsidRPr="004247F3">
              <w:rPr>
                <w:w w:val="105"/>
              </w:rPr>
              <w:t>und/oder</w:t>
            </w:r>
          </w:p>
          <w:p w14:paraId="0E3B5E51" w14:textId="294CD6C2" w:rsidR="00857068" w:rsidRPr="004247F3" w:rsidRDefault="001429AB" w:rsidP="00B325F6">
            <w:pPr>
              <w:pStyle w:val="TableParagraph"/>
            </w:pPr>
            <w:r w:rsidRPr="004247F3">
              <w:rPr>
                <w:w w:val="105"/>
              </w:rPr>
              <w:t xml:space="preserve">Thrombozyten </w:t>
            </w:r>
            <w:r w:rsidR="00D15EE5" w:rsidRPr="004247F3">
              <w:rPr>
                <w:w w:val="105"/>
              </w:rPr>
              <w:t>&lt; </w:t>
            </w:r>
            <w:r w:rsidRPr="004247F3">
              <w:rPr>
                <w:w w:val="105"/>
              </w:rPr>
              <w:t>1</w:t>
            </w:r>
            <w:r w:rsidR="00497C27" w:rsidRPr="004247F3">
              <w:rPr>
                <w:w w:val="105"/>
              </w:rPr>
              <w:t>0</w:t>
            </w:r>
            <w:r w:rsidR="00D15EE5" w:rsidRPr="004247F3">
              <w:rPr>
                <w:w w:val="105"/>
              </w:rPr>
              <w:t> x </w:t>
            </w:r>
            <w:r w:rsidRPr="004247F3">
              <w:rPr>
                <w:w w:val="105"/>
              </w:rPr>
              <w:t>10</w:t>
            </w:r>
            <w:r w:rsidRPr="004247F3">
              <w:rPr>
                <w:w w:val="105"/>
                <w:vertAlign w:val="superscript"/>
              </w:rPr>
              <w:t>9</w:t>
            </w:r>
            <w:r w:rsidRPr="004247F3">
              <w:rPr>
                <w:w w:val="105"/>
              </w:rPr>
              <w:t>/l</w:t>
            </w:r>
          </w:p>
        </w:tc>
        <w:tc>
          <w:tcPr>
            <w:tcW w:w="4023" w:type="dxa"/>
          </w:tcPr>
          <w:p w14:paraId="169E0C57" w14:textId="5A44C4DE" w:rsidR="00857068" w:rsidRPr="004247F3" w:rsidRDefault="001429AB" w:rsidP="001E5B73">
            <w:pPr>
              <w:pStyle w:val="TableParagraph"/>
              <w:numPr>
                <w:ilvl w:val="0"/>
                <w:numId w:val="6"/>
              </w:numPr>
              <w:tabs>
                <w:tab w:val="left" w:pos="364"/>
              </w:tabs>
              <w:spacing w:before="7"/>
              <w:ind w:left="305" w:right="172" w:hanging="305"/>
            </w:pPr>
            <w:r w:rsidRPr="004247F3">
              <w:rPr>
                <w:w w:val="105"/>
              </w:rPr>
              <w:t>Prüfen,</w:t>
            </w:r>
            <w:r w:rsidRPr="004247F3">
              <w:rPr>
                <w:spacing w:val="-14"/>
                <w:w w:val="105"/>
              </w:rPr>
              <w:t xml:space="preserve"> </w:t>
            </w:r>
            <w:r w:rsidRPr="004247F3">
              <w:rPr>
                <w:w w:val="105"/>
              </w:rPr>
              <w:t>ob</w:t>
            </w:r>
            <w:r w:rsidRPr="004247F3">
              <w:rPr>
                <w:spacing w:val="-15"/>
                <w:w w:val="105"/>
              </w:rPr>
              <w:t xml:space="preserve"> </w:t>
            </w:r>
            <w:r w:rsidRPr="004247F3">
              <w:rPr>
                <w:w w:val="105"/>
              </w:rPr>
              <w:t>Zytopenie</w:t>
            </w:r>
            <w:r w:rsidRPr="004247F3">
              <w:rPr>
                <w:spacing w:val="-14"/>
                <w:w w:val="105"/>
              </w:rPr>
              <w:t xml:space="preserve"> </w:t>
            </w:r>
            <w:r w:rsidRPr="004247F3">
              <w:rPr>
                <w:w w:val="105"/>
              </w:rPr>
              <w:t>im</w:t>
            </w:r>
            <w:r w:rsidRPr="004247F3">
              <w:rPr>
                <w:spacing w:val="-15"/>
                <w:w w:val="105"/>
              </w:rPr>
              <w:t xml:space="preserve"> </w:t>
            </w:r>
            <w:r w:rsidRPr="004247F3">
              <w:rPr>
                <w:w w:val="105"/>
              </w:rPr>
              <w:t>Zusammenhang mit der Leukämie steht (Knochenmarkaspiration oder</w:t>
            </w:r>
            <w:r w:rsidRPr="004247F3">
              <w:rPr>
                <w:spacing w:val="-30"/>
                <w:w w:val="105"/>
              </w:rPr>
              <w:t xml:space="preserve"> </w:t>
            </w:r>
            <w:r w:rsidR="00CE446B" w:rsidRPr="004247F3">
              <w:rPr>
                <w:w w:val="105"/>
              </w:rPr>
              <w:noBreakHyphen/>
            </w:r>
            <w:r w:rsidRPr="004247F3">
              <w:rPr>
                <w:w w:val="105"/>
              </w:rPr>
              <w:t>biopsie).</w:t>
            </w:r>
          </w:p>
          <w:p w14:paraId="484C20F3" w14:textId="77777777" w:rsidR="00857068" w:rsidRPr="004247F3" w:rsidRDefault="00857068" w:rsidP="001E5B73">
            <w:pPr>
              <w:pStyle w:val="TableParagraph"/>
              <w:spacing w:before="8"/>
              <w:ind w:left="305" w:right="172" w:hanging="305"/>
              <w:rPr>
                <w:b/>
              </w:rPr>
            </w:pPr>
          </w:p>
          <w:p w14:paraId="35DE064D" w14:textId="34935B2B" w:rsidR="00857068" w:rsidRPr="004247F3" w:rsidRDefault="001429AB" w:rsidP="001E5B73">
            <w:pPr>
              <w:pStyle w:val="TableParagraph"/>
              <w:numPr>
                <w:ilvl w:val="0"/>
                <w:numId w:val="6"/>
              </w:numPr>
              <w:tabs>
                <w:tab w:val="left" w:pos="364"/>
              </w:tabs>
              <w:spacing w:before="1"/>
              <w:ind w:left="305" w:right="172" w:hanging="305"/>
            </w:pPr>
            <w:r w:rsidRPr="004247F3">
              <w:rPr>
                <w:w w:val="105"/>
              </w:rPr>
              <w:t>Wenn</w:t>
            </w:r>
            <w:r w:rsidRPr="004247F3">
              <w:rPr>
                <w:spacing w:val="-29"/>
                <w:w w:val="105"/>
              </w:rPr>
              <w:t xml:space="preserve"> </w:t>
            </w:r>
            <w:r w:rsidRPr="004247F3">
              <w:rPr>
                <w:w w:val="105"/>
              </w:rPr>
              <w:t>kein</w:t>
            </w:r>
            <w:r w:rsidRPr="004247F3">
              <w:rPr>
                <w:spacing w:val="-28"/>
                <w:w w:val="105"/>
              </w:rPr>
              <w:t xml:space="preserve"> </w:t>
            </w:r>
            <w:r w:rsidRPr="004247F3">
              <w:rPr>
                <w:w w:val="105"/>
              </w:rPr>
              <w:t>Zusammenhang</w:t>
            </w:r>
            <w:r w:rsidRPr="004247F3">
              <w:rPr>
                <w:spacing w:val="-29"/>
                <w:w w:val="105"/>
              </w:rPr>
              <w:t xml:space="preserve"> </w:t>
            </w:r>
            <w:r w:rsidRPr="004247F3">
              <w:rPr>
                <w:w w:val="105"/>
              </w:rPr>
              <w:t>zwischen Zytopenie und Leukämie besteht, Behandlung aussetzen, bis</w:t>
            </w:r>
            <w:r w:rsidRPr="004247F3">
              <w:rPr>
                <w:spacing w:val="-25"/>
                <w:w w:val="105"/>
              </w:rPr>
              <w:t xml:space="preserve"> </w:t>
            </w:r>
            <w:r w:rsidRPr="004247F3">
              <w:rPr>
                <w:w w:val="105"/>
              </w:rPr>
              <w:t>ANC</w:t>
            </w:r>
            <w:r w:rsidR="00A844C0" w:rsidRPr="004247F3">
              <w:rPr>
                <w:w w:val="105"/>
              </w:rPr>
              <w:t xml:space="preserve"> </w:t>
            </w:r>
            <w:r w:rsidR="00D15EE5" w:rsidRPr="004247F3">
              <w:rPr>
                <w:w w:val="105"/>
              </w:rPr>
              <w:t>≥ </w:t>
            </w:r>
            <w:r w:rsidRPr="004247F3">
              <w:rPr>
                <w:w w:val="105"/>
              </w:rPr>
              <w:t>1,</w:t>
            </w:r>
            <w:r w:rsidR="00497C27" w:rsidRPr="004247F3">
              <w:rPr>
                <w:w w:val="105"/>
              </w:rPr>
              <w:t>0</w:t>
            </w:r>
            <w:r w:rsidR="00D15EE5" w:rsidRPr="004247F3">
              <w:rPr>
                <w:w w:val="105"/>
              </w:rPr>
              <w:t> x </w:t>
            </w:r>
            <w:r w:rsidRPr="004247F3">
              <w:rPr>
                <w:w w:val="105"/>
              </w:rPr>
              <w:t>1</w:t>
            </w:r>
            <w:r w:rsidR="000C251F" w:rsidRPr="004247F3">
              <w:rPr>
                <w:w w:val="105"/>
              </w:rPr>
              <w:t>0</w:t>
            </w:r>
            <w:r w:rsidR="000C251F" w:rsidRPr="004247F3">
              <w:rPr>
                <w:w w:val="105"/>
                <w:vertAlign w:val="superscript"/>
              </w:rPr>
              <w:t>9</w:t>
            </w:r>
            <w:r w:rsidRPr="004247F3">
              <w:rPr>
                <w:w w:val="105"/>
              </w:rPr>
              <w:t>/l und Thrombozyten</w:t>
            </w:r>
            <w:r w:rsidR="00A844C0" w:rsidRPr="004247F3">
              <w:rPr>
                <w:w w:val="105"/>
              </w:rPr>
              <w:t xml:space="preserve"> </w:t>
            </w:r>
            <w:r w:rsidR="00D15EE5" w:rsidRPr="004247F3">
              <w:rPr>
                <w:w w:val="105"/>
              </w:rPr>
              <w:t>≥ </w:t>
            </w:r>
            <w:r w:rsidRPr="004247F3">
              <w:rPr>
                <w:w w:val="105"/>
              </w:rPr>
              <w:t>2</w:t>
            </w:r>
            <w:r w:rsidR="00497C27" w:rsidRPr="004247F3">
              <w:rPr>
                <w:w w:val="105"/>
              </w:rPr>
              <w:t>0</w:t>
            </w:r>
            <w:r w:rsidR="00D15EE5" w:rsidRPr="004247F3">
              <w:rPr>
                <w:w w:val="105"/>
              </w:rPr>
              <w:t> x </w:t>
            </w:r>
            <w:r w:rsidR="000C251F" w:rsidRPr="004247F3">
              <w:rPr>
                <w:w w:val="105"/>
              </w:rPr>
              <w:t>10</w:t>
            </w:r>
            <w:r w:rsidR="000C251F" w:rsidRPr="004247F3">
              <w:rPr>
                <w:w w:val="105"/>
                <w:vertAlign w:val="superscript"/>
              </w:rPr>
              <w:t>9</w:t>
            </w:r>
            <w:r w:rsidRPr="004247F3">
              <w:rPr>
                <w:w w:val="105"/>
              </w:rPr>
              <w:t xml:space="preserve">/l. Dann Behandlung mit </w:t>
            </w:r>
            <w:r w:rsidRPr="004247F3">
              <w:t>ursprünglicher Initialdosis fortsetzen.</w:t>
            </w:r>
          </w:p>
          <w:p w14:paraId="21A49197" w14:textId="77777777" w:rsidR="00857068" w:rsidRPr="004247F3" w:rsidRDefault="00857068" w:rsidP="001E5B73">
            <w:pPr>
              <w:pStyle w:val="TableParagraph"/>
              <w:spacing w:before="9"/>
              <w:ind w:left="305" w:right="172" w:hanging="305"/>
              <w:rPr>
                <w:b/>
              </w:rPr>
            </w:pPr>
          </w:p>
          <w:p w14:paraId="42E84228" w14:textId="03D78A66" w:rsidR="007F024A" w:rsidRPr="00B325F6" w:rsidRDefault="001429AB" w:rsidP="001E5B73">
            <w:pPr>
              <w:pStyle w:val="TableParagraph"/>
              <w:numPr>
                <w:ilvl w:val="0"/>
                <w:numId w:val="6"/>
              </w:numPr>
              <w:tabs>
                <w:tab w:val="left" w:pos="363"/>
              </w:tabs>
              <w:ind w:left="305" w:right="172" w:hanging="305"/>
            </w:pPr>
            <w:r w:rsidRPr="004247F3">
              <w:rPr>
                <w:w w:val="105"/>
              </w:rPr>
              <w:t>Tritt Zytopenie erneut auf, Schritt</w:t>
            </w:r>
            <w:r w:rsidR="000C251F" w:rsidRPr="004247F3">
              <w:rPr>
                <w:w w:val="105"/>
              </w:rPr>
              <w:t> </w:t>
            </w:r>
            <w:r w:rsidRPr="004247F3">
              <w:rPr>
                <w:w w:val="105"/>
              </w:rPr>
              <w:t>1 wiederholen und Behandlung mit reduzierter Dosis von 10</w:t>
            </w:r>
            <w:r w:rsidR="00497C27" w:rsidRPr="004247F3">
              <w:rPr>
                <w:w w:val="105"/>
              </w:rPr>
              <w:t>0</w:t>
            </w:r>
            <w:r w:rsidR="00D15EE5" w:rsidRPr="004247F3">
              <w:rPr>
                <w:w w:val="105"/>
              </w:rPr>
              <w:t> mg</w:t>
            </w:r>
            <w:r w:rsidRPr="004247F3">
              <w:rPr>
                <w:w w:val="105"/>
              </w:rPr>
              <w:t xml:space="preserve"> einmal täglich (zweite Episode) oder 8</w:t>
            </w:r>
            <w:r w:rsidR="00497C27" w:rsidRPr="004247F3">
              <w:rPr>
                <w:w w:val="105"/>
              </w:rPr>
              <w:t>0</w:t>
            </w:r>
            <w:r w:rsidR="00D15EE5" w:rsidRPr="004247F3">
              <w:rPr>
                <w:w w:val="105"/>
              </w:rPr>
              <w:t> mg</w:t>
            </w:r>
            <w:r w:rsidRPr="004247F3">
              <w:rPr>
                <w:w w:val="105"/>
              </w:rPr>
              <w:t xml:space="preserve"> einmal</w:t>
            </w:r>
            <w:r w:rsidRPr="004247F3">
              <w:rPr>
                <w:spacing w:val="-14"/>
                <w:w w:val="105"/>
              </w:rPr>
              <w:t xml:space="preserve"> </w:t>
            </w:r>
            <w:r w:rsidRPr="004247F3">
              <w:rPr>
                <w:w w:val="105"/>
              </w:rPr>
              <w:t>täglich</w:t>
            </w:r>
            <w:r w:rsidRPr="004247F3">
              <w:rPr>
                <w:spacing w:val="-14"/>
                <w:w w:val="105"/>
              </w:rPr>
              <w:t xml:space="preserve"> </w:t>
            </w:r>
            <w:r w:rsidRPr="004247F3">
              <w:rPr>
                <w:w w:val="105"/>
              </w:rPr>
              <w:t>(dritte</w:t>
            </w:r>
            <w:r w:rsidRPr="004247F3">
              <w:rPr>
                <w:spacing w:val="-14"/>
                <w:w w:val="105"/>
              </w:rPr>
              <w:t xml:space="preserve"> </w:t>
            </w:r>
            <w:r w:rsidRPr="004247F3">
              <w:rPr>
                <w:w w:val="105"/>
              </w:rPr>
              <w:t>Episode)</w:t>
            </w:r>
            <w:r w:rsidRPr="004247F3">
              <w:rPr>
                <w:spacing w:val="-13"/>
                <w:w w:val="105"/>
              </w:rPr>
              <w:t xml:space="preserve"> </w:t>
            </w:r>
            <w:r w:rsidRPr="004247F3">
              <w:rPr>
                <w:w w:val="105"/>
              </w:rPr>
              <w:t>fortsetzen.</w:t>
            </w:r>
          </w:p>
          <w:p w14:paraId="3C6CE8D6" w14:textId="77777777" w:rsidR="007F024A" w:rsidRPr="00B325F6" w:rsidRDefault="007F024A" w:rsidP="00B325F6">
            <w:pPr>
              <w:pStyle w:val="TableParagraph"/>
              <w:tabs>
                <w:tab w:val="left" w:pos="364"/>
              </w:tabs>
              <w:ind w:left="305" w:right="172"/>
            </w:pPr>
          </w:p>
          <w:p w14:paraId="74D9A40D" w14:textId="7A7DE3EB" w:rsidR="00857068" w:rsidRPr="004247F3" w:rsidRDefault="001429AB" w:rsidP="00B325F6">
            <w:pPr>
              <w:pStyle w:val="TableParagraph"/>
              <w:numPr>
                <w:ilvl w:val="0"/>
                <w:numId w:val="6"/>
              </w:numPr>
              <w:tabs>
                <w:tab w:val="left" w:pos="364"/>
              </w:tabs>
              <w:ind w:left="305" w:right="172" w:hanging="305"/>
            </w:pPr>
            <w:r w:rsidRPr="004247F3">
              <w:rPr>
                <w:w w:val="105"/>
              </w:rPr>
              <w:t>Ist die Zytopenie leukämiebedingt, Dosiseskalation</w:t>
            </w:r>
            <w:r w:rsidRPr="004247F3">
              <w:rPr>
                <w:spacing w:val="-14"/>
                <w:w w:val="105"/>
              </w:rPr>
              <w:t xml:space="preserve"> </w:t>
            </w:r>
            <w:r w:rsidRPr="004247F3">
              <w:rPr>
                <w:w w:val="105"/>
              </w:rPr>
              <w:t>auf</w:t>
            </w:r>
            <w:r w:rsidRPr="004247F3">
              <w:rPr>
                <w:spacing w:val="-14"/>
                <w:w w:val="105"/>
              </w:rPr>
              <w:t xml:space="preserve"> </w:t>
            </w:r>
            <w:r w:rsidRPr="004247F3">
              <w:rPr>
                <w:w w:val="105"/>
              </w:rPr>
              <w:t>18</w:t>
            </w:r>
            <w:r w:rsidR="00497C27" w:rsidRPr="004247F3">
              <w:rPr>
                <w:w w:val="105"/>
              </w:rPr>
              <w:t>0</w:t>
            </w:r>
            <w:r w:rsidR="00D15EE5" w:rsidRPr="004247F3">
              <w:rPr>
                <w:w w:val="105"/>
              </w:rPr>
              <w:t> mg</w:t>
            </w:r>
            <w:r w:rsidRPr="004247F3">
              <w:rPr>
                <w:spacing w:val="-14"/>
                <w:w w:val="105"/>
              </w:rPr>
              <w:t xml:space="preserve"> </w:t>
            </w:r>
            <w:r w:rsidRPr="004247F3">
              <w:rPr>
                <w:w w:val="105"/>
              </w:rPr>
              <w:t>einmal</w:t>
            </w:r>
            <w:r w:rsidRPr="004247F3">
              <w:rPr>
                <w:spacing w:val="-14"/>
                <w:w w:val="105"/>
              </w:rPr>
              <w:t xml:space="preserve"> </w:t>
            </w:r>
            <w:r w:rsidRPr="004247F3">
              <w:rPr>
                <w:w w:val="105"/>
              </w:rPr>
              <w:t>täglich erwägen.</w:t>
            </w:r>
          </w:p>
        </w:tc>
      </w:tr>
    </w:tbl>
    <w:p w14:paraId="6FF8E9D8" w14:textId="77777777" w:rsidR="00857068" w:rsidRPr="00B325F6" w:rsidRDefault="001429AB" w:rsidP="001E5B73">
      <w:pPr>
        <w:rPr>
          <w:sz w:val="20"/>
          <w:szCs w:val="20"/>
        </w:rPr>
      </w:pPr>
      <w:r w:rsidRPr="00B325F6">
        <w:rPr>
          <w:sz w:val="20"/>
          <w:szCs w:val="20"/>
        </w:rPr>
        <w:t>ANC: absolute Neutrophilenzahl</w:t>
      </w:r>
    </w:p>
    <w:p w14:paraId="29DD24C8" w14:textId="77777777" w:rsidR="00A844C0" w:rsidRPr="004247F3" w:rsidRDefault="00A844C0" w:rsidP="001E5B73">
      <w:pPr>
        <w:pStyle w:val="Heading1"/>
        <w:spacing w:before="74"/>
        <w:ind w:left="0"/>
        <w:rPr>
          <w:w w:val="105"/>
          <w:sz w:val="22"/>
          <w:szCs w:val="22"/>
        </w:rPr>
      </w:pPr>
    </w:p>
    <w:p w14:paraId="3C404CD9" w14:textId="3470120C" w:rsidR="00857068" w:rsidRPr="004247F3" w:rsidRDefault="006A67B6" w:rsidP="001E5B73">
      <w:pPr>
        <w:pStyle w:val="Heading1"/>
        <w:tabs>
          <w:tab w:val="left" w:pos="993"/>
        </w:tabs>
        <w:spacing w:before="74"/>
        <w:ind w:left="993" w:hanging="993"/>
        <w:rPr>
          <w:sz w:val="22"/>
          <w:szCs w:val="22"/>
        </w:rPr>
      </w:pPr>
      <w:r w:rsidRPr="004247F3">
        <w:rPr>
          <w:w w:val="105"/>
          <w:sz w:val="22"/>
          <w:szCs w:val="22"/>
        </w:rPr>
        <w:t>Tabelle </w:t>
      </w:r>
      <w:r w:rsidR="001429AB" w:rsidRPr="004247F3">
        <w:rPr>
          <w:w w:val="105"/>
          <w:sz w:val="22"/>
          <w:szCs w:val="22"/>
        </w:rPr>
        <w:t>4:</w:t>
      </w:r>
      <w:r w:rsidR="00E745FB" w:rsidRPr="004247F3">
        <w:rPr>
          <w:spacing w:val="-16"/>
          <w:w w:val="105"/>
          <w:sz w:val="22"/>
          <w:szCs w:val="22"/>
        </w:rPr>
        <w:tab/>
      </w:r>
      <w:r w:rsidR="001429AB" w:rsidRPr="004247F3">
        <w:rPr>
          <w:w w:val="105"/>
          <w:sz w:val="22"/>
          <w:szCs w:val="22"/>
        </w:rPr>
        <w:t>Dosisanpassungen</w:t>
      </w:r>
      <w:r w:rsidR="001429AB" w:rsidRPr="004247F3">
        <w:rPr>
          <w:spacing w:val="-16"/>
          <w:w w:val="105"/>
          <w:sz w:val="22"/>
          <w:szCs w:val="22"/>
        </w:rPr>
        <w:t xml:space="preserve"> </w:t>
      </w:r>
      <w:r w:rsidR="001429AB" w:rsidRPr="004247F3">
        <w:rPr>
          <w:w w:val="105"/>
          <w:sz w:val="22"/>
          <w:szCs w:val="22"/>
        </w:rPr>
        <w:t>für</w:t>
      </w:r>
      <w:r w:rsidR="001429AB" w:rsidRPr="004247F3">
        <w:rPr>
          <w:spacing w:val="-16"/>
          <w:w w:val="105"/>
          <w:sz w:val="22"/>
          <w:szCs w:val="22"/>
        </w:rPr>
        <w:t xml:space="preserve"> </w:t>
      </w:r>
      <w:r w:rsidR="001429AB" w:rsidRPr="004247F3">
        <w:rPr>
          <w:w w:val="105"/>
          <w:sz w:val="22"/>
          <w:szCs w:val="22"/>
        </w:rPr>
        <w:t>Neutropenie</w:t>
      </w:r>
      <w:r w:rsidR="001429AB" w:rsidRPr="004247F3">
        <w:rPr>
          <w:spacing w:val="-16"/>
          <w:w w:val="105"/>
          <w:sz w:val="22"/>
          <w:szCs w:val="22"/>
        </w:rPr>
        <w:t xml:space="preserve"> </w:t>
      </w:r>
      <w:r w:rsidR="001429AB" w:rsidRPr="004247F3">
        <w:rPr>
          <w:w w:val="105"/>
          <w:sz w:val="22"/>
          <w:szCs w:val="22"/>
        </w:rPr>
        <w:t>und</w:t>
      </w:r>
      <w:r w:rsidR="001429AB" w:rsidRPr="004247F3">
        <w:rPr>
          <w:spacing w:val="-17"/>
          <w:w w:val="105"/>
          <w:sz w:val="22"/>
          <w:szCs w:val="22"/>
        </w:rPr>
        <w:t xml:space="preserve"> </w:t>
      </w:r>
      <w:r w:rsidR="001429AB" w:rsidRPr="004247F3">
        <w:rPr>
          <w:w w:val="105"/>
          <w:sz w:val="22"/>
          <w:szCs w:val="22"/>
        </w:rPr>
        <w:t>Thrombozytopenie</w:t>
      </w:r>
      <w:r w:rsidR="001429AB" w:rsidRPr="004247F3">
        <w:rPr>
          <w:spacing w:val="-17"/>
          <w:w w:val="105"/>
          <w:sz w:val="22"/>
          <w:szCs w:val="22"/>
        </w:rPr>
        <w:t xml:space="preserve"> </w:t>
      </w:r>
      <w:r w:rsidR="001429AB" w:rsidRPr="004247F3">
        <w:rPr>
          <w:w w:val="105"/>
          <w:sz w:val="22"/>
          <w:szCs w:val="22"/>
        </w:rPr>
        <w:t>bei</w:t>
      </w:r>
      <w:r w:rsidR="001429AB" w:rsidRPr="004247F3">
        <w:rPr>
          <w:spacing w:val="-14"/>
          <w:w w:val="105"/>
          <w:sz w:val="22"/>
          <w:szCs w:val="22"/>
        </w:rPr>
        <w:t xml:space="preserve"> </w:t>
      </w:r>
      <w:r w:rsidR="001429AB" w:rsidRPr="004247F3">
        <w:rPr>
          <w:w w:val="105"/>
          <w:sz w:val="22"/>
          <w:szCs w:val="22"/>
        </w:rPr>
        <w:t>Kindern</w:t>
      </w:r>
      <w:r w:rsidR="001429AB" w:rsidRPr="004247F3">
        <w:rPr>
          <w:spacing w:val="-17"/>
          <w:w w:val="105"/>
          <w:sz w:val="22"/>
          <w:szCs w:val="22"/>
        </w:rPr>
        <w:t xml:space="preserve"> </w:t>
      </w:r>
      <w:r w:rsidR="001429AB" w:rsidRPr="004247F3">
        <w:rPr>
          <w:w w:val="105"/>
          <w:sz w:val="22"/>
          <w:szCs w:val="22"/>
        </w:rPr>
        <w:t>und Jugendlichen mit Ph+</w:t>
      </w:r>
      <w:r w:rsidR="001429AB" w:rsidRPr="004247F3">
        <w:rPr>
          <w:spacing w:val="-6"/>
          <w:w w:val="105"/>
          <w:sz w:val="22"/>
          <w:szCs w:val="22"/>
        </w:rPr>
        <w:t xml:space="preserve"> </w:t>
      </w:r>
      <w:r w:rsidR="00E41D49" w:rsidRPr="004247F3">
        <w:rPr>
          <w:w w:val="105"/>
          <w:sz w:val="22"/>
          <w:szCs w:val="22"/>
        </w:rPr>
        <w:t>CML</w:t>
      </w:r>
      <w:r w:rsidR="00E41D49" w:rsidRPr="004247F3">
        <w:rPr>
          <w:w w:val="105"/>
          <w:sz w:val="22"/>
          <w:szCs w:val="22"/>
        </w:rPr>
        <w:noBreakHyphen/>
      </w:r>
      <w:r w:rsidR="001429AB" w:rsidRPr="004247F3">
        <w:rPr>
          <w:w w:val="105"/>
          <w:sz w:val="22"/>
          <w:szCs w:val="22"/>
        </w:rPr>
        <w:t>CP</w:t>
      </w:r>
    </w:p>
    <w:tbl>
      <w:tblPr>
        <w:tblW w:w="0" w:type="auto"/>
        <w:tblInd w:w="-5" w:type="dxa"/>
        <w:tblLayout w:type="fixed"/>
        <w:tblCellMar>
          <w:left w:w="0" w:type="dxa"/>
          <w:right w:w="0" w:type="dxa"/>
        </w:tblCellMar>
        <w:tblLook w:val="01E0" w:firstRow="1" w:lastRow="1" w:firstColumn="1" w:lastColumn="1" w:noHBand="0" w:noVBand="0"/>
      </w:tblPr>
      <w:tblGrid>
        <w:gridCol w:w="3261"/>
        <w:gridCol w:w="1060"/>
        <w:gridCol w:w="1485"/>
        <w:gridCol w:w="1565"/>
        <w:gridCol w:w="1588"/>
      </w:tblGrid>
      <w:tr w:rsidR="00745614" w:rsidRPr="004247F3" w14:paraId="340A1E8A" w14:textId="77777777" w:rsidTr="00B325F6">
        <w:trPr>
          <w:trHeight w:val="5312"/>
        </w:trPr>
        <w:tc>
          <w:tcPr>
            <w:tcW w:w="3261" w:type="dxa"/>
            <w:tcBorders>
              <w:top w:val="single" w:sz="4" w:space="0" w:color="000000"/>
              <w:left w:val="single" w:sz="4" w:space="0" w:color="000000"/>
              <w:right w:val="single" w:sz="4" w:space="0" w:color="000000"/>
            </w:tcBorders>
          </w:tcPr>
          <w:p w14:paraId="559A1D44" w14:textId="77777777" w:rsidR="00745614" w:rsidRPr="004247F3" w:rsidRDefault="00745614" w:rsidP="001E5B73">
            <w:pPr>
              <w:pStyle w:val="TableParagraph"/>
              <w:spacing w:before="1"/>
            </w:pPr>
            <w:r w:rsidRPr="004247F3">
              <w:rPr>
                <w:w w:val="105"/>
              </w:rPr>
              <w:t>1. Wenn die Zytopenie länger als 3 Wochen andauert, überprüfen Sie, ob die Zytopenie mit Leukämie in Zusammenhang steht (Knochenmarkaspirat oder Biopsie).</w:t>
            </w:r>
          </w:p>
          <w:p w14:paraId="1461AA8C" w14:textId="77777777" w:rsidR="00745614" w:rsidRPr="004247F3" w:rsidRDefault="00745614" w:rsidP="001E5B73">
            <w:pPr>
              <w:pStyle w:val="TableParagraph"/>
              <w:spacing w:before="93"/>
            </w:pPr>
            <w:r w:rsidRPr="004247F3">
              <w:rPr>
                <w:w w:val="105"/>
              </w:rPr>
              <w:t>2. Wenn kein Zusammenhang zwischen Zytopenie und Leukämie besteht, Behandlung aussetzen bis ANC ≥ 1,0 × 10</w:t>
            </w:r>
            <w:r w:rsidRPr="004247F3">
              <w:rPr>
                <w:w w:val="105"/>
                <w:vertAlign w:val="superscript"/>
              </w:rPr>
              <w:t>9</w:t>
            </w:r>
            <w:r w:rsidRPr="004247F3">
              <w:rPr>
                <w:w w:val="105"/>
              </w:rPr>
              <w:t>/l und Thrombozyten ≥ 75 × 10</w:t>
            </w:r>
            <w:r w:rsidRPr="004247F3">
              <w:rPr>
                <w:w w:val="105"/>
                <w:vertAlign w:val="superscript"/>
              </w:rPr>
              <w:t>9</w:t>
            </w:r>
            <w:r w:rsidRPr="004247F3">
              <w:rPr>
                <w:w w:val="105"/>
              </w:rPr>
              <w:t>/l. Anschließend Behandlung mit ursprünglicher Initialdosis oder reduzierter Dosis fortsetzen.</w:t>
            </w:r>
          </w:p>
          <w:p w14:paraId="09D10697" w14:textId="01D88578" w:rsidR="00745614" w:rsidRPr="004247F3" w:rsidRDefault="00745614" w:rsidP="001E5B73">
            <w:pPr>
              <w:pStyle w:val="TableParagraph"/>
              <w:spacing w:before="117"/>
            </w:pPr>
            <w:r w:rsidRPr="004247F3">
              <w:rPr>
                <w:w w:val="105"/>
              </w:rPr>
              <w:t xml:space="preserve">3. Wenn die Zytopenie erneut auftritt, wiederholen Sie die </w:t>
            </w:r>
            <w:r w:rsidRPr="004247F3">
              <w:t xml:space="preserve">Knochenmarkaspiration/Biopsie </w:t>
            </w:r>
            <w:r w:rsidRPr="004247F3">
              <w:rPr>
                <w:w w:val="105"/>
              </w:rPr>
              <w:t>und setzen Sie die Behandlung mit einer reduzierten Dosis fort.</w:t>
            </w:r>
          </w:p>
        </w:tc>
        <w:tc>
          <w:tcPr>
            <w:tcW w:w="5698" w:type="dxa"/>
            <w:gridSpan w:val="4"/>
            <w:tcBorders>
              <w:top w:val="single" w:sz="4" w:space="0" w:color="000000"/>
              <w:left w:val="single" w:sz="4" w:space="0" w:color="000000"/>
              <w:bottom w:val="nil"/>
              <w:right w:val="single" w:sz="4" w:space="0" w:color="000000"/>
            </w:tcBorders>
          </w:tcPr>
          <w:p w14:paraId="6CBDEAF0" w14:textId="7EE52E30" w:rsidR="00745614" w:rsidRPr="00B325F6" w:rsidRDefault="00745614" w:rsidP="001E5B73">
            <w:pPr>
              <w:pStyle w:val="TableParagraph"/>
              <w:spacing w:before="3"/>
              <w:jc w:val="center"/>
              <w:rPr>
                <w:b/>
              </w:rPr>
            </w:pPr>
          </w:p>
          <w:p w14:paraId="6DF83CDD" w14:textId="163860E2" w:rsidR="00745614" w:rsidRPr="00B325F6" w:rsidRDefault="00745614" w:rsidP="001E5B73">
            <w:pPr>
              <w:pStyle w:val="TableParagraph"/>
              <w:spacing w:before="7"/>
              <w:jc w:val="center"/>
              <w:rPr>
                <w:b/>
              </w:rPr>
            </w:pPr>
          </w:p>
          <w:p w14:paraId="339BAE54" w14:textId="154131BE" w:rsidR="00745614" w:rsidRPr="00B325F6" w:rsidRDefault="00745614">
            <w:pPr>
              <w:pStyle w:val="TableParagraph"/>
              <w:spacing w:before="3"/>
              <w:jc w:val="center"/>
              <w:rPr>
                <w:b/>
              </w:rPr>
            </w:pPr>
          </w:p>
          <w:p w14:paraId="7E5C7D3D" w14:textId="783B3B2D" w:rsidR="00745614" w:rsidRPr="00B325F6" w:rsidRDefault="00745614">
            <w:pPr>
              <w:pStyle w:val="TableParagraph"/>
              <w:spacing w:before="3"/>
              <w:jc w:val="center"/>
              <w:rPr>
                <w:b/>
              </w:rPr>
            </w:pPr>
          </w:p>
          <w:p w14:paraId="3D3D8DD0" w14:textId="135A1667" w:rsidR="00745614" w:rsidRPr="004247F3" w:rsidRDefault="00745614" w:rsidP="001E5B73">
            <w:pPr>
              <w:pStyle w:val="TableParagraph"/>
              <w:spacing w:before="2"/>
              <w:rPr>
                <w:b/>
              </w:rPr>
            </w:pPr>
          </w:p>
          <w:p w14:paraId="20A67F0B" w14:textId="4B644F03" w:rsidR="00745614" w:rsidRPr="00B325F6" w:rsidRDefault="00745614" w:rsidP="001E5B73">
            <w:pPr>
              <w:pStyle w:val="TableParagraph"/>
              <w:spacing w:before="17"/>
              <w:jc w:val="center"/>
            </w:pPr>
          </w:p>
          <w:p w14:paraId="45D1B1E0" w14:textId="3ECE8F79" w:rsidR="00745614" w:rsidRPr="00B325F6" w:rsidRDefault="00745614" w:rsidP="001E5B73">
            <w:pPr>
              <w:pStyle w:val="TableParagraph"/>
              <w:spacing w:before="17"/>
              <w:jc w:val="center"/>
            </w:pPr>
          </w:p>
          <w:p w14:paraId="32F67598" w14:textId="12E04B24" w:rsidR="00745614" w:rsidRPr="004247F3" w:rsidRDefault="00745614" w:rsidP="001E5B73">
            <w:pPr>
              <w:pStyle w:val="TableParagraph"/>
              <w:spacing w:before="17"/>
              <w:jc w:val="center"/>
              <w:rPr>
                <w:b/>
              </w:rPr>
            </w:pPr>
            <w:r w:rsidRPr="00B325F6">
              <w:rPr>
                <w:b/>
                <w:w w:val="105"/>
              </w:rPr>
              <w:t>Dosis (maximale Dosis pro Tag)</w:t>
            </w:r>
          </w:p>
        </w:tc>
      </w:tr>
      <w:tr w:rsidR="00A03151" w:rsidRPr="004247F3" w14:paraId="049C3916" w14:textId="77777777" w:rsidTr="00B325F6">
        <w:trPr>
          <w:trHeight w:val="1304"/>
        </w:trPr>
        <w:tc>
          <w:tcPr>
            <w:tcW w:w="3261" w:type="dxa"/>
            <w:tcBorders>
              <w:top w:val="single" w:sz="4" w:space="0" w:color="auto"/>
              <w:left w:val="single" w:sz="4" w:space="0" w:color="000000"/>
              <w:bottom w:val="single" w:sz="4" w:space="0" w:color="auto"/>
              <w:right w:val="single" w:sz="4" w:space="0" w:color="000000"/>
            </w:tcBorders>
          </w:tcPr>
          <w:p w14:paraId="71AEDD35" w14:textId="77777777" w:rsidR="00124A82" w:rsidRPr="004247F3" w:rsidRDefault="00124A82" w:rsidP="001E5B73">
            <w:pPr>
              <w:pStyle w:val="TableParagraph"/>
              <w:spacing w:before="117"/>
              <w:rPr>
                <w:w w:val="105"/>
              </w:rPr>
            </w:pPr>
          </w:p>
        </w:tc>
        <w:tc>
          <w:tcPr>
            <w:tcW w:w="1060" w:type="dxa"/>
            <w:tcBorders>
              <w:top w:val="single" w:sz="4" w:space="0" w:color="auto"/>
              <w:left w:val="single" w:sz="4" w:space="0" w:color="000000"/>
              <w:bottom w:val="single" w:sz="4" w:space="0" w:color="auto"/>
            </w:tcBorders>
          </w:tcPr>
          <w:p w14:paraId="5C691C55" w14:textId="77777777" w:rsidR="00124A82" w:rsidRPr="004247F3" w:rsidRDefault="00124A82" w:rsidP="001E5B73">
            <w:pPr>
              <w:pStyle w:val="TableParagraph"/>
            </w:pPr>
          </w:p>
        </w:tc>
        <w:tc>
          <w:tcPr>
            <w:tcW w:w="1485" w:type="dxa"/>
            <w:tcBorders>
              <w:top w:val="single" w:sz="4" w:space="0" w:color="auto"/>
              <w:bottom w:val="single" w:sz="4" w:space="0" w:color="auto"/>
            </w:tcBorders>
          </w:tcPr>
          <w:p w14:paraId="5C671233" w14:textId="77777777" w:rsidR="00124A82" w:rsidRPr="00B325F6" w:rsidRDefault="00124A82" w:rsidP="004D7169">
            <w:pPr>
              <w:pStyle w:val="TableParagraph"/>
              <w:spacing w:before="3"/>
              <w:jc w:val="center"/>
              <w:rPr>
                <w:b/>
              </w:rPr>
            </w:pPr>
            <w:r w:rsidRPr="00B325F6">
              <w:rPr>
                <w:b/>
                <w:w w:val="105"/>
              </w:rPr>
              <w:t>Ursprüngliche</w:t>
            </w:r>
          </w:p>
          <w:p w14:paraId="4770E03D" w14:textId="793226A2" w:rsidR="00124A82" w:rsidRPr="004247F3" w:rsidRDefault="00124A82" w:rsidP="00B325F6">
            <w:pPr>
              <w:pStyle w:val="TableParagraph"/>
              <w:jc w:val="center"/>
            </w:pPr>
            <w:r w:rsidRPr="00B325F6">
              <w:rPr>
                <w:b/>
                <w:w w:val="105"/>
              </w:rPr>
              <w:t>Initialdosis</w:t>
            </w:r>
          </w:p>
        </w:tc>
        <w:tc>
          <w:tcPr>
            <w:tcW w:w="1565" w:type="dxa"/>
            <w:tcBorders>
              <w:top w:val="single" w:sz="4" w:space="0" w:color="auto"/>
              <w:bottom w:val="single" w:sz="4" w:space="0" w:color="auto"/>
            </w:tcBorders>
          </w:tcPr>
          <w:p w14:paraId="50576B8F" w14:textId="24B0F2A3" w:rsidR="00124A82" w:rsidRPr="004247F3" w:rsidRDefault="00124A82" w:rsidP="00B325F6">
            <w:pPr>
              <w:pStyle w:val="TableParagraph"/>
              <w:jc w:val="center"/>
            </w:pPr>
            <w:r w:rsidRPr="00B325F6">
              <w:rPr>
                <w:b/>
                <w:w w:val="105"/>
              </w:rPr>
              <w:t>Einstufige Dosisreduktion</w:t>
            </w:r>
          </w:p>
        </w:tc>
        <w:tc>
          <w:tcPr>
            <w:tcW w:w="1588" w:type="dxa"/>
            <w:tcBorders>
              <w:top w:val="single" w:sz="4" w:space="0" w:color="auto"/>
              <w:bottom w:val="single" w:sz="4" w:space="0" w:color="auto"/>
              <w:right w:val="single" w:sz="4" w:space="0" w:color="000000"/>
            </w:tcBorders>
          </w:tcPr>
          <w:p w14:paraId="44C64044" w14:textId="47AF1557" w:rsidR="00124A82" w:rsidRPr="004247F3" w:rsidRDefault="00124A82" w:rsidP="00B325F6">
            <w:pPr>
              <w:pStyle w:val="TableParagraph"/>
              <w:jc w:val="center"/>
            </w:pPr>
            <w:r w:rsidRPr="00B325F6">
              <w:rPr>
                <w:b/>
                <w:w w:val="105"/>
              </w:rPr>
              <w:t>Zweistufige Dosisreduktion</w:t>
            </w:r>
          </w:p>
        </w:tc>
      </w:tr>
      <w:tr w:rsidR="00A03151" w:rsidRPr="004247F3" w14:paraId="3A00F0B6" w14:textId="77777777" w:rsidTr="00B325F6">
        <w:trPr>
          <w:trHeight w:val="1304"/>
        </w:trPr>
        <w:tc>
          <w:tcPr>
            <w:tcW w:w="3261" w:type="dxa"/>
            <w:tcBorders>
              <w:top w:val="single" w:sz="4" w:space="0" w:color="auto"/>
              <w:left w:val="single" w:sz="4" w:space="0" w:color="000000"/>
              <w:bottom w:val="single" w:sz="4" w:space="0" w:color="000000"/>
              <w:right w:val="single" w:sz="4" w:space="0" w:color="000000"/>
            </w:tcBorders>
          </w:tcPr>
          <w:p w14:paraId="015A1D89" w14:textId="77777777" w:rsidR="00124A82" w:rsidRPr="004247F3" w:rsidRDefault="00124A82" w:rsidP="00124A82">
            <w:pPr>
              <w:pStyle w:val="TableParagraph"/>
              <w:spacing w:before="117"/>
              <w:rPr>
                <w:w w:val="105"/>
              </w:rPr>
            </w:pPr>
          </w:p>
        </w:tc>
        <w:tc>
          <w:tcPr>
            <w:tcW w:w="1060" w:type="dxa"/>
            <w:tcBorders>
              <w:top w:val="single" w:sz="4" w:space="0" w:color="auto"/>
              <w:left w:val="single" w:sz="4" w:space="0" w:color="000000"/>
              <w:bottom w:val="single" w:sz="4" w:space="0" w:color="000000"/>
            </w:tcBorders>
          </w:tcPr>
          <w:p w14:paraId="792BD1F4" w14:textId="388204BB" w:rsidR="00124A82" w:rsidRPr="00B325F6" w:rsidRDefault="00124A82" w:rsidP="00124A82">
            <w:pPr>
              <w:pStyle w:val="TableParagraph"/>
              <w:rPr>
                <w:b/>
              </w:rPr>
            </w:pPr>
            <w:r w:rsidRPr="00B325F6">
              <w:rPr>
                <w:b/>
              </w:rPr>
              <w:t>Tabletten</w:t>
            </w:r>
          </w:p>
        </w:tc>
        <w:tc>
          <w:tcPr>
            <w:tcW w:w="1485" w:type="dxa"/>
            <w:tcBorders>
              <w:top w:val="single" w:sz="4" w:space="0" w:color="auto"/>
              <w:bottom w:val="single" w:sz="4" w:space="0" w:color="000000"/>
            </w:tcBorders>
          </w:tcPr>
          <w:p w14:paraId="34A74CEB" w14:textId="77777777" w:rsidR="00124A82" w:rsidRPr="00B325F6" w:rsidRDefault="00124A82" w:rsidP="00507F80">
            <w:pPr>
              <w:pStyle w:val="TableParagraph"/>
              <w:spacing w:before="1"/>
              <w:jc w:val="center"/>
            </w:pPr>
            <w:r w:rsidRPr="00B325F6">
              <w:rPr>
                <w:w w:val="105"/>
              </w:rPr>
              <w:t>40 mg</w:t>
            </w:r>
          </w:p>
          <w:p w14:paraId="113EA1D3" w14:textId="77777777" w:rsidR="00124A82" w:rsidRPr="00B325F6" w:rsidRDefault="00124A82" w:rsidP="00690607">
            <w:pPr>
              <w:pStyle w:val="TableParagraph"/>
              <w:spacing w:before="17"/>
              <w:jc w:val="center"/>
            </w:pPr>
            <w:r w:rsidRPr="00B325F6">
              <w:rPr>
                <w:w w:val="105"/>
              </w:rPr>
              <w:t>60 mg</w:t>
            </w:r>
          </w:p>
          <w:p w14:paraId="2AD2D5F3" w14:textId="77777777" w:rsidR="00124A82" w:rsidRPr="00B325F6" w:rsidRDefault="00124A82">
            <w:pPr>
              <w:pStyle w:val="TableParagraph"/>
              <w:spacing w:before="17"/>
              <w:jc w:val="center"/>
            </w:pPr>
            <w:r w:rsidRPr="00B325F6">
              <w:rPr>
                <w:w w:val="105"/>
              </w:rPr>
              <w:t>70 mg</w:t>
            </w:r>
          </w:p>
          <w:p w14:paraId="21227EE5" w14:textId="75668AE3" w:rsidR="00124A82" w:rsidRPr="00B325F6" w:rsidRDefault="00124A82">
            <w:pPr>
              <w:pStyle w:val="TableParagraph"/>
              <w:spacing w:before="3"/>
              <w:jc w:val="center"/>
              <w:rPr>
                <w:b/>
                <w:w w:val="105"/>
              </w:rPr>
            </w:pPr>
            <w:r w:rsidRPr="00B325F6">
              <w:rPr>
                <w:w w:val="105"/>
              </w:rPr>
              <w:t>100 mg</w:t>
            </w:r>
          </w:p>
        </w:tc>
        <w:tc>
          <w:tcPr>
            <w:tcW w:w="1565" w:type="dxa"/>
            <w:tcBorders>
              <w:top w:val="single" w:sz="4" w:space="0" w:color="auto"/>
              <w:bottom w:val="single" w:sz="4" w:space="0" w:color="000000"/>
            </w:tcBorders>
          </w:tcPr>
          <w:p w14:paraId="79EB2ED5" w14:textId="77777777" w:rsidR="00124A82" w:rsidRPr="00B325F6" w:rsidRDefault="00124A82">
            <w:pPr>
              <w:pStyle w:val="TableParagraph"/>
              <w:spacing w:before="1"/>
              <w:jc w:val="center"/>
            </w:pPr>
            <w:r w:rsidRPr="00B325F6">
              <w:rPr>
                <w:w w:val="105"/>
              </w:rPr>
              <w:t>20 mg</w:t>
            </w:r>
          </w:p>
          <w:p w14:paraId="4E7091B2" w14:textId="77777777" w:rsidR="00124A82" w:rsidRPr="00B325F6" w:rsidRDefault="00124A82">
            <w:pPr>
              <w:pStyle w:val="TableParagraph"/>
              <w:spacing w:before="17"/>
              <w:jc w:val="center"/>
            </w:pPr>
            <w:r w:rsidRPr="00B325F6">
              <w:rPr>
                <w:w w:val="105"/>
              </w:rPr>
              <w:t>40 mg</w:t>
            </w:r>
          </w:p>
          <w:p w14:paraId="4F923E4B" w14:textId="77777777" w:rsidR="00124A82" w:rsidRPr="00B325F6" w:rsidRDefault="00124A82">
            <w:pPr>
              <w:pStyle w:val="TableParagraph"/>
              <w:spacing w:before="17"/>
              <w:jc w:val="center"/>
            </w:pPr>
            <w:r w:rsidRPr="00B325F6">
              <w:rPr>
                <w:w w:val="105"/>
              </w:rPr>
              <w:t>60 mg</w:t>
            </w:r>
          </w:p>
          <w:p w14:paraId="436AE2F2" w14:textId="56886E0E" w:rsidR="00124A82" w:rsidRPr="00B325F6" w:rsidRDefault="00124A82" w:rsidP="00B325F6">
            <w:pPr>
              <w:pStyle w:val="TableParagraph"/>
              <w:jc w:val="center"/>
              <w:rPr>
                <w:b/>
                <w:w w:val="105"/>
              </w:rPr>
            </w:pPr>
            <w:r w:rsidRPr="00B325F6">
              <w:rPr>
                <w:w w:val="105"/>
              </w:rPr>
              <w:t>80 mg</w:t>
            </w:r>
          </w:p>
        </w:tc>
        <w:tc>
          <w:tcPr>
            <w:tcW w:w="1588" w:type="dxa"/>
            <w:tcBorders>
              <w:top w:val="single" w:sz="4" w:space="0" w:color="auto"/>
              <w:bottom w:val="single" w:sz="4" w:space="0" w:color="000000"/>
              <w:right w:val="single" w:sz="4" w:space="0" w:color="000000"/>
            </w:tcBorders>
          </w:tcPr>
          <w:p w14:paraId="397FCA6A" w14:textId="77777777" w:rsidR="00124A82" w:rsidRPr="00B325F6" w:rsidRDefault="00124A82" w:rsidP="00507F80">
            <w:pPr>
              <w:pStyle w:val="TableParagraph"/>
              <w:spacing w:before="1"/>
              <w:jc w:val="center"/>
              <w:rPr>
                <w:w w:val="105"/>
              </w:rPr>
            </w:pPr>
            <w:r w:rsidRPr="00B325F6">
              <w:rPr>
                <w:w w:val="105"/>
              </w:rPr>
              <w:t>*</w:t>
            </w:r>
          </w:p>
          <w:p w14:paraId="76852251" w14:textId="77777777" w:rsidR="00124A82" w:rsidRPr="00B325F6" w:rsidRDefault="00124A82" w:rsidP="00690607">
            <w:pPr>
              <w:pStyle w:val="TableParagraph"/>
              <w:spacing w:before="1"/>
              <w:jc w:val="center"/>
            </w:pPr>
            <w:r w:rsidRPr="00B325F6">
              <w:rPr>
                <w:w w:val="105"/>
              </w:rPr>
              <w:t>20 mg</w:t>
            </w:r>
          </w:p>
          <w:p w14:paraId="6C826726" w14:textId="77777777" w:rsidR="00124A82" w:rsidRPr="00B325F6" w:rsidRDefault="00124A82">
            <w:pPr>
              <w:pStyle w:val="TableParagraph"/>
              <w:spacing w:before="2"/>
              <w:jc w:val="center"/>
            </w:pPr>
            <w:r w:rsidRPr="00B325F6">
              <w:rPr>
                <w:w w:val="105"/>
              </w:rPr>
              <w:t>50 mg</w:t>
            </w:r>
          </w:p>
          <w:p w14:paraId="769129E3" w14:textId="61BC0208" w:rsidR="00124A82" w:rsidRPr="00B325F6" w:rsidRDefault="00124A82" w:rsidP="00B325F6">
            <w:pPr>
              <w:pStyle w:val="TableParagraph"/>
              <w:jc w:val="center"/>
              <w:rPr>
                <w:b/>
                <w:w w:val="105"/>
              </w:rPr>
            </w:pPr>
            <w:r w:rsidRPr="00B325F6">
              <w:rPr>
                <w:w w:val="105"/>
              </w:rPr>
              <w:t>70 mg</w:t>
            </w:r>
          </w:p>
        </w:tc>
      </w:tr>
    </w:tbl>
    <w:p w14:paraId="1BF5520C" w14:textId="77777777" w:rsidR="00857068" w:rsidRPr="00B325F6" w:rsidRDefault="001429AB" w:rsidP="007A7293">
      <w:pPr>
        <w:rPr>
          <w:sz w:val="20"/>
          <w:szCs w:val="20"/>
        </w:rPr>
      </w:pPr>
      <w:r w:rsidRPr="00B325F6">
        <w:rPr>
          <w:sz w:val="20"/>
          <w:szCs w:val="20"/>
        </w:rPr>
        <w:t>ANC: absolute Neutrophilenzahl</w:t>
      </w:r>
    </w:p>
    <w:p w14:paraId="2D594604" w14:textId="77777777" w:rsidR="00857068" w:rsidRPr="00B325F6" w:rsidRDefault="001429AB" w:rsidP="007A7293">
      <w:pPr>
        <w:rPr>
          <w:sz w:val="20"/>
          <w:szCs w:val="20"/>
        </w:rPr>
      </w:pPr>
      <w:r w:rsidRPr="00B325F6">
        <w:rPr>
          <w:sz w:val="20"/>
          <w:szCs w:val="20"/>
        </w:rPr>
        <w:t>*geringere Tablettendosis nicht verfügbar</w:t>
      </w:r>
    </w:p>
    <w:p w14:paraId="54DFCF02" w14:textId="77777777" w:rsidR="00857068" w:rsidRPr="004247F3" w:rsidRDefault="00857068" w:rsidP="001E5B73">
      <w:pPr>
        <w:pStyle w:val="BodyText"/>
        <w:spacing w:before="9"/>
        <w:rPr>
          <w:sz w:val="22"/>
          <w:szCs w:val="22"/>
        </w:rPr>
      </w:pPr>
    </w:p>
    <w:p w14:paraId="29156B7A" w14:textId="74D7E726" w:rsidR="00857068" w:rsidRPr="004247F3" w:rsidRDefault="001429AB" w:rsidP="001E5B73">
      <w:pPr>
        <w:pStyle w:val="BodyText"/>
        <w:keepNext/>
        <w:keepLines/>
        <w:widowControl/>
        <w:rPr>
          <w:sz w:val="22"/>
          <w:szCs w:val="22"/>
        </w:rPr>
      </w:pPr>
      <w:r w:rsidRPr="004247F3">
        <w:rPr>
          <w:w w:val="105"/>
          <w:sz w:val="22"/>
          <w:szCs w:val="22"/>
        </w:rPr>
        <w:t>Wenn</w:t>
      </w:r>
      <w:r w:rsidRPr="004247F3">
        <w:rPr>
          <w:spacing w:val="-16"/>
          <w:w w:val="105"/>
          <w:sz w:val="22"/>
          <w:szCs w:val="22"/>
        </w:rPr>
        <w:t xml:space="preserve"> </w:t>
      </w:r>
      <w:r w:rsidRPr="004247F3">
        <w:rPr>
          <w:w w:val="105"/>
          <w:sz w:val="22"/>
          <w:szCs w:val="22"/>
        </w:rPr>
        <w:t>eine</w:t>
      </w:r>
      <w:r w:rsidRPr="004247F3">
        <w:rPr>
          <w:spacing w:val="-14"/>
          <w:w w:val="105"/>
          <w:sz w:val="22"/>
          <w:szCs w:val="22"/>
        </w:rPr>
        <w:t xml:space="preserve"> </w:t>
      </w:r>
      <w:r w:rsidRPr="004247F3">
        <w:rPr>
          <w:w w:val="105"/>
          <w:sz w:val="22"/>
          <w:szCs w:val="22"/>
        </w:rPr>
        <w:t>Neutropenie</w:t>
      </w:r>
      <w:r w:rsidRPr="004247F3">
        <w:rPr>
          <w:spacing w:val="-16"/>
          <w:w w:val="105"/>
          <w:sz w:val="22"/>
          <w:szCs w:val="22"/>
        </w:rPr>
        <w:t xml:space="preserve"> </w:t>
      </w:r>
      <w:r w:rsidRPr="004247F3">
        <w:rPr>
          <w:w w:val="105"/>
          <w:sz w:val="22"/>
          <w:szCs w:val="22"/>
        </w:rPr>
        <w:t>oder</w:t>
      </w:r>
      <w:r w:rsidRPr="004247F3">
        <w:rPr>
          <w:spacing w:val="-15"/>
          <w:w w:val="105"/>
          <w:sz w:val="22"/>
          <w:szCs w:val="22"/>
        </w:rPr>
        <w:t xml:space="preserve"> </w:t>
      </w:r>
      <w:r w:rsidRPr="004247F3">
        <w:rPr>
          <w:w w:val="105"/>
          <w:sz w:val="22"/>
          <w:szCs w:val="22"/>
        </w:rPr>
        <w:t>Thrombozytopenie</w:t>
      </w:r>
      <w:r w:rsidRPr="004247F3">
        <w:rPr>
          <w:spacing w:val="-15"/>
          <w:w w:val="105"/>
          <w:sz w:val="22"/>
          <w:szCs w:val="22"/>
        </w:rPr>
        <w:t xml:space="preserve"> </w:t>
      </w:r>
      <w:r w:rsidR="00D15EE5" w:rsidRPr="004247F3">
        <w:rPr>
          <w:w w:val="105"/>
          <w:sz w:val="22"/>
          <w:szCs w:val="22"/>
        </w:rPr>
        <w:t>≥ </w:t>
      </w:r>
      <w:r w:rsidRPr="004247F3">
        <w:rPr>
          <w:w w:val="105"/>
          <w:sz w:val="22"/>
          <w:szCs w:val="22"/>
        </w:rPr>
        <w:t>Grad</w:t>
      </w:r>
      <w:r w:rsidRPr="004247F3">
        <w:rPr>
          <w:spacing w:val="-14"/>
          <w:w w:val="105"/>
          <w:sz w:val="22"/>
          <w:szCs w:val="22"/>
        </w:rPr>
        <w:t xml:space="preserve"> </w:t>
      </w:r>
      <w:r w:rsidRPr="004247F3">
        <w:rPr>
          <w:w w:val="105"/>
          <w:sz w:val="22"/>
          <w:szCs w:val="22"/>
        </w:rPr>
        <w:t>3</w:t>
      </w:r>
      <w:r w:rsidRPr="004247F3">
        <w:rPr>
          <w:spacing w:val="-15"/>
          <w:w w:val="105"/>
          <w:sz w:val="22"/>
          <w:szCs w:val="22"/>
        </w:rPr>
        <w:t xml:space="preserve"> </w:t>
      </w:r>
      <w:r w:rsidRPr="004247F3">
        <w:rPr>
          <w:w w:val="105"/>
          <w:sz w:val="22"/>
          <w:szCs w:val="22"/>
        </w:rPr>
        <w:t>während</w:t>
      </w:r>
      <w:r w:rsidRPr="004247F3">
        <w:rPr>
          <w:spacing w:val="-15"/>
          <w:w w:val="105"/>
          <w:sz w:val="22"/>
          <w:szCs w:val="22"/>
        </w:rPr>
        <w:t xml:space="preserve"> </w:t>
      </w:r>
      <w:r w:rsidRPr="004247F3">
        <w:rPr>
          <w:w w:val="105"/>
          <w:sz w:val="22"/>
          <w:szCs w:val="22"/>
        </w:rPr>
        <w:t>der</w:t>
      </w:r>
      <w:r w:rsidRPr="004247F3">
        <w:rPr>
          <w:spacing w:val="-15"/>
          <w:w w:val="105"/>
          <w:sz w:val="22"/>
          <w:szCs w:val="22"/>
        </w:rPr>
        <w:t xml:space="preserve"> </w:t>
      </w:r>
      <w:r w:rsidRPr="004247F3">
        <w:rPr>
          <w:w w:val="105"/>
          <w:sz w:val="22"/>
          <w:szCs w:val="22"/>
        </w:rPr>
        <w:t>vollständigen</w:t>
      </w:r>
      <w:r w:rsidRPr="004247F3">
        <w:rPr>
          <w:spacing w:val="-15"/>
          <w:w w:val="105"/>
          <w:sz w:val="22"/>
          <w:szCs w:val="22"/>
        </w:rPr>
        <w:t xml:space="preserve"> </w:t>
      </w:r>
      <w:r w:rsidRPr="004247F3">
        <w:rPr>
          <w:w w:val="105"/>
          <w:sz w:val="22"/>
          <w:szCs w:val="22"/>
        </w:rPr>
        <w:t>hämatologischen Reaktion</w:t>
      </w:r>
      <w:r w:rsidRPr="004247F3">
        <w:rPr>
          <w:spacing w:val="-10"/>
          <w:w w:val="105"/>
          <w:sz w:val="22"/>
          <w:szCs w:val="22"/>
        </w:rPr>
        <w:t xml:space="preserve"> </w:t>
      </w:r>
      <w:r w:rsidRPr="004247F3">
        <w:rPr>
          <w:w w:val="105"/>
          <w:sz w:val="22"/>
          <w:szCs w:val="22"/>
        </w:rPr>
        <w:t>(CHR)</w:t>
      </w:r>
      <w:r w:rsidRPr="004247F3">
        <w:rPr>
          <w:spacing w:val="-9"/>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Kindern</w:t>
      </w:r>
      <w:r w:rsidRPr="004247F3">
        <w:rPr>
          <w:spacing w:val="-10"/>
          <w:w w:val="105"/>
          <w:sz w:val="22"/>
          <w:szCs w:val="22"/>
        </w:rPr>
        <w:t xml:space="preserve"> </w:t>
      </w:r>
      <w:r w:rsidRPr="004247F3">
        <w:rPr>
          <w:w w:val="105"/>
          <w:sz w:val="22"/>
          <w:szCs w:val="22"/>
        </w:rPr>
        <w:t>und</w:t>
      </w:r>
      <w:r w:rsidRPr="004247F3">
        <w:rPr>
          <w:spacing w:val="-8"/>
          <w:w w:val="105"/>
          <w:sz w:val="22"/>
          <w:szCs w:val="22"/>
        </w:rPr>
        <w:t xml:space="preserve"> </w:t>
      </w:r>
      <w:r w:rsidRPr="004247F3">
        <w:rPr>
          <w:w w:val="105"/>
          <w:sz w:val="22"/>
          <w:szCs w:val="22"/>
        </w:rPr>
        <w:t>Jugendlichen</w:t>
      </w:r>
      <w:r w:rsidRPr="004247F3">
        <w:rPr>
          <w:spacing w:val="-8"/>
          <w:w w:val="105"/>
          <w:sz w:val="22"/>
          <w:szCs w:val="22"/>
        </w:rPr>
        <w:t xml:space="preserve"> </w:t>
      </w:r>
      <w:r w:rsidRPr="004247F3">
        <w:rPr>
          <w:w w:val="105"/>
          <w:sz w:val="22"/>
          <w:szCs w:val="22"/>
        </w:rPr>
        <w:t>mit</w:t>
      </w:r>
      <w:r w:rsidRPr="004247F3">
        <w:rPr>
          <w:spacing w:val="-7"/>
          <w:w w:val="105"/>
          <w:sz w:val="22"/>
          <w:szCs w:val="22"/>
        </w:rPr>
        <w:t xml:space="preserve"> </w:t>
      </w:r>
      <w:r w:rsidRPr="004247F3">
        <w:rPr>
          <w:w w:val="105"/>
          <w:sz w:val="22"/>
          <w:szCs w:val="22"/>
        </w:rPr>
        <w:t>Ph+</w:t>
      </w:r>
      <w:r w:rsidRPr="004247F3">
        <w:rPr>
          <w:spacing w:val="-10"/>
          <w:w w:val="105"/>
          <w:sz w:val="22"/>
          <w:szCs w:val="22"/>
        </w:rPr>
        <w:t xml:space="preserve"> </w:t>
      </w:r>
      <w:r w:rsidR="00E41D49" w:rsidRPr="004247F3">
        <w:rPr>
          <w:w w:val="105"/>
          <w:sz w:val="22"/>
          <w:szCs w:val="22"/>
        </w:rPr>
        <w:t>CML</w:t>
      </w:r>
      <w:r w:rsidR="00E41D49" w:rsidRPr="004247F3">
        <w:rPr>
          <w:w w:val="105"/>
          <w:sz w:val="22"/>
          <w:szCs w:val="22"/>
        </w:rPr>
        <w:noBreakHyphen/>
      </w:r>
      <w:r w:rsidRPr="004247F3">
        <w:rPr>
          <w:w w:val="105"/>
          <w:sz w:val="22"/>
          <w:szCs w:val="22"/>
        </w:rPr>
        <w:t>CP</w:t>
      </w:r>
      <w:r w:rsidRPr="004247F3">
        <w:rPr>
          <w:spacing w:val="-8"/>
          <w:w w:val="105"/>
          <w:sz w:val="22"/>
          <w:szCs w:val="22"/>
        </w:rPr>
        <w:t xml:space="preserve"> </w:t>
      </w:r>
      <w:r w:rsidRPr="004247F3">
        <w:rPr>
          <w:w w:val="105"/>
          <w:sz w:val="22"/>
          <w:szCs w:val="22"/>
        </w:rPr>
        <w:t>erneut</w:t>
      </w:r>
      <w:r w:rsidRPr="004247F3">
        <w:rPr>
          <w:spacing w:val="-9"/>
          <w:w w:val="105"/>
          <w:sz w:val="22"/>
          <w:szCs w:val="22"/>
        </w:rPr>
        <w:t xml:space="preserve"> </w:t>
      </w:r>
      <w:r w:rsidRPr="004247F3">
        <w:rPr>
          <w:w w:val="105"/>
          <w:sz w:val="22"/>
          <w:szCs w:val="22"/>
        </w:rPr>
        <w:t>auftritt,</w:t>
      </w:r>
      <w:r w:rsidRPr="004247F3">
        <w:rPr>
          <w:spacing w:val="-9"/>
          <w:w w:val="105"/>
          <w:sz w:val="22"/>
          <w:szCs w:val="22"/>
        </w:rPr>
        <w:t xml:space="preserve"> </w:t>
      </w:r>
      <w:r w:rsidRPr="004247F3">
        <w:rPr>
          <w:w w:val="105"/>
          <w:sz w:val="22"/>
          <w:szCs w:val="22"/>
        </w:rPr>
        <w:t>sollte</w:t>
      </w:r>
      <w:r w:rsidRPr="004247F3">
        <w:rPr>
          <w:spacing w:val="-9"/>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Gabe</w:t>
      </w:r>
      <w:r w:rsidRPr="004247F3">
        <w:rPr>
          <w:spacing w:val="-9"/>
          <w:w w:val="105"/>
          <w:sz w:val="22"/>
          <w:szCs w:val="22"/>
        </w:rPr>
        <w:t xml:space="preserve"> </w:t>
      </w:r>
      <w:r w:rsidRPr="004247F3">
        <w:rPr>
          <w:w w:val="105"/>
          <w:sz w:val="22"/>
          <w:szCs w:val="22"/>
        </w:rPr>
        <w:t xml:space="preserve">von </w:t>
      </w:r>
      <w:r w:rsidR="001064CB" w:rsidRPr="00F1228B">
        <w:rPr>
          <w:rFonts w:eastAsia="SimSun"/>
          <w:sz w:val="22"/>
          <w:szCs w:val="22"/>
        </w:rPr>
        <w:t xml:space="preserve">Dasatinib </w:t>
      </w:r>
      <w:r w:rsidRPr="004247F3">
        <w:rPr>
          <w:w w:val="105"/>
          <w:sz w:val="22"/>
          <w:szCs w:val="22"/>
        </w:rPr>
        <w:t>unterbrochen werden und kann anschließend in einer reduzierten Dosis wieder aufgenommen werden. Temporäre Dosisreduktionen sollten nach Bedarf für mittlere Grade von Zytopenie und gemäß Krankheitsansprechen durchgeführt</w:t>
      </w:r>
      <w:r w:rsidRPr="004247F3">
        <w:rPr>
          <w:spacing w:val="-14"/>
          <w:w w:val="105"/>
          <w:sz w:val="22"/>
          <w:szCs w:val="22"/>
        </w:rPr>
        <w:t xml:space="preserve"> </w:t>
      </w:r>
      <w:r w:rsidRPr="004247F3">
        <w:rPr>
          <w:w w:val="105"/>
          <w:sz w:val="22"/>
          <w:szCs w:val="22"/>
        </w:rPr>
        <w:t>werden.</w:t>
      </w:r>
    </w:p>
    <w:p w14:paraId="35C8E271" w14:textId="77777777" w:rsidR="00857068" w:rsidRPr="004247F3" w:rsidRDefault="00857068" w:rsidP="001E5B73">
      <w:pPr>
        <w:pStyle w:val="BodyText"/>
        <w:spacing w:before="1"/>
        <w:rPr>
          <w:sz w:val="22"/>
          <w:szCs w:val="22"/>
        </w:rPr>
      </w:pPr>
    </w:p>
    <w:p w14:paraId="76A3C896" w14:textId="6AF71887" w:rsidR="00857068" w:rsidRPr="004247F3" w:rsidRDefault="001429AB" w:rsidP="001E5B73">
      <w:pPr>
        <w:pStyle w:val="BodyText"/>
        <w:rPr>
          <w:sz w:val="22"/>
          <w:szCs w:val="22"/>
        </w:rPr>
      </w:pPr>
      <w:r w:rsidRPr="004247F3">
        <w:rPr>
          <w:w w:val="105"/>
          <w:sz w:val="22"/>
          <w:szCs w:val="22"/>
        </w:rPr>
        <w:t>Bei</w:t>
      </w:r>
      <w:r w:rsidRPr="004247F3">
        <w:rPr>
          <w:spacing w:val="-11"/>
          <w:w w:val="105"/>
          <w:sz w:val="22"/>
          <w:szCs w:val="22"/>
        </w:rPr>
        <w:t xml:space="preserve"> </w:t>
      </w:r>
      <w:r w:rsidRPr="004247F3">
        <w:rPr>
          <w:w w:val="105"/>
          <w:sz w:val="22"/>
          <w:szCs w:val="22"/>
        </w:rPr>
        <w:t>Kindern</w:t>
      </w:r>
      <w:r w:rsidRPr="004247F3">
        <w:rPr>
          <w:spacing w:val="-9"/>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Jugendlichen</w:t>
      </w:r>
      <w:r w:rsidRPr="004247F3">
        <w:rPr>
          <w:spacing w:val="-9"/>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Ph+</w:t>
      </w:r>
      <w:r w:rsidRPr="004247F3">
        <w:rPr>
          <w:spacing w:val="-9"/>
          <w:w w:val="105"/>
          <w:sz w:val="22"/>
          <w:szCs w:val="22"/>
        </w:rPr>
        <w:t xml:space="preserve"> </w:t>
      </w:r>
      <w:r w:rsidRPr="004247F3">
        <w:rPr>
          <w:w w:val="105"/>
          <w:sz w:val="22"/>
          <w:szCs w:val="22"/>
        </w:rPr>
        <w:t>ALL</w:t>
      </w:r>
      <w:r w:rsidRPr="004247F3">
        <w:rPr>
          <w:spacing w:val="-10"/>
          <w:w w:val="105"/>
          <w:sz w:val="22"/>
          <w:szCs w:val="22"/>
        </w:rPr>
        <w:t xml:space="preserve"> </w:t>
      </w:r>
      <w:r w:rsidRPr="004247F3">
        <w:rPr>
          <w:w w:val="105"/>
          <w:sz w:val="22"/>
          <w:szCs w:val="22"/>
        </w:rPr>
        <w:t>wird</w:t>
      </w:r>
      <w:r w:rsidRPr="004247F3">
        <w:rPr>
          <w:spacing w:val="-9"/>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hämatologischen</w:t>
      </w:r>
      <w:r w:rsidRPr="004247F3">
        <w:rPr>
          <w:spacing w:val="-10"/>
          <w:w w:val="105"/>
          <w:sz w:val="22"/>
          <w:szCs w:val="22"/>
        </w:rPr>
        <w:t xml:space="preserve"> </w:t>
      </w:r>
      <w:r w:rsidRPr="004247F3">
        <w:rPr>
          <w:w w:val="105"/>
          <w:sz w:val="22"/>
          <w:szCs w:val="22"/>
        </w:rPr>
        <w:t>Toxizitäten</w:t>
      </w:r>
      <w:r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Grade</w:t>
      </w:r>
      <w:r w:rsidRPr="004247F3">
        <w:rPr>
          <w:spacing w:val="-10"/>
          <w:w w:val="105"/>
          <w:sz w:val="22"/>
          <w:szCs w:val="22"/>
        </w:rPr>
        <w:t xml:space="preserve"> </w:t>
      </w:r>
      <w:r w:rsidRPr="004247F3">
        <w:rPr>
          <w:w w:val="105"/>
          <w:sz w:val="22"/>
          <w:szCs w:val="22"/>
        </w:rPr>
        <w:t>1</w:t>
      </w:r>
      <w:r w:rsidRPr="004247F3">
        <w:rPr>
          <w:spacing w:val="-10"/>
          <w:w w:val="105"/>
          <w:sz w:val="22"/>
          <w:szCs w:val="22"/>
        </w:rPr>
        <w:t xml:space="preserve"> </w:t>
      </w:r>
      <w:r w:rsidRPr="004247F3">
        <w:rPr>
          <w:w w:val="105"/>
          <w:sz w:val="22"/>
          <w:szCs w:val="22"/>
        </w:rPr>
        <w:t>bis</w:t>
      </w:r>
      <w:r w:rsidRPr="004247F3">
        <w:rPr>
          <w:spacing w:val="-10"/>
          <w:w w:val="105"/>
          <w:sz w:val="22"/>
          <w:szCs w:val="22"/>
        </w:rPr>
        <w:t xml:space="preserve"> </w:t>
      </w:r>
      <w:r w:rsidRPr="004247F3">
        <w:rPr>
          <w:w w:val="105"/>
          <w:sz w:val="22"/>
          <w:szCs w:val="22"/>
        </w:rPr>
        <w:t>4 keine Dosisanpassung empfohlen. Wenn Neutropenie und/oder Thrombozytopenie zu einer Verzögerung</w:t>
      </w:r>
      <w:r w:rsidRPr="004247F3">
        <w:rPr>
          <w:spacing w:val="-10"/>
          <w:w w:val="105"/>
          <w:sz w:val="22"/>
          <w:szCs w:val="22"/>
        </w:rPr>
        <w:t xml:space="preserve"> </w:t>
      </w:r>
      <w:r w:rsidRPr="004247F3">
        <w:rPr>
          <w:w w:val="105"/>
          <w:sz w:val="22"/>
          <w:szCs w:val="22"/>
        </w:rPr>
        <w:t>des</w:t>
      </w:r>
      <w:r w:rsidRPr="004247F3">
        <w:rPr>
          <w:spacing w:val="-10"/>
          <w:w w:val="105"/>
          <w:sz w:val="22"/>
          <w:szCs w:val="22"/>
        </w:rPr>
        <w:t xml:space="preserve"> </w:t>
      </w:r>
      <w:r w:rsidRPr="004247F3">
        <w:rPr>
          <w:w w:val="105"/>
          <w:sz w:val="22"/>
          <w:szCs w:val="22"/>
        </w:rPr>
        <w:t>nächsten</w:t>
      </w:r>
      <w:r w:rsidRPr="004247F3">
        <w:rPr>
          <w:spacing w:val="-11"/>
          <w:w w:val="105"/>
          <w:sz w:val="22"/>
          <w:szCs w:val="22"/>
        </w:rPr>
        <w:t xml:space="preserve"> </w:t>
      </w:r>
      <w:r w:rsidRPr="004247F3">
        <w:rPr>
          <w:w w:val="105"/>
          <w:sz w:val="22"/>
          <w:szCs w:val="22"/>
        </w:rPr>
        <w:t>Behandlungsblocks</w:t>
      </w:r>
      <w:r w:rsidRPr="004247F3">
        <w:rPr>
          <w:spacing w:val="-10"/>
          <w:w w:val="105"/>
          <w:sz w:val="22"/>
          <w:szCs w:val="22"/>
        </w:rPr>
        <w:t xml:space="preserve"> </w:t>
      </w:r>
      <w:r w:rsidRPr="004247F3">
        <w:rPr>
          <w:w w:val="105"/>
          <w:sz w:val="22"/>
          <w:szCs w:val="22"/>
        </w:rPr>
        <w:t>um</w:t>
      </w:r>
      <w:r w:rsidRPr="004247F3">
        <w:rPr>
          <w:spacing w:val="-11"/>
          <w:w w:val="105"/>
          <w:sz w:val="22"/>
          <w:szCs w:val="22"/>
        </w:rPr>
        <w:t xml:space="preserve"> </w:t>
      </w:r>
      <w:r w:rsidRPr="004247F3">
        <w:rPr>
          <w:w w:val="105"/>
          <w:sz w:val="22"/>
          <w:szCs w:val="22"/>
        </w:rPr>
        <w:t>mehr</w:t>
      </w:r>
      <w:r w:rsidRPr="004247F3">
        <w:rPr>
          <w:spacing w:val="-11"/>
          <w:w w:val="105"/>
          <w:sz w:val="22"/>
          <w:szCs w:val="22"/>
        </w:rPr>
        <w:t xml:space="preserve"> </w:t>
      </w:r>
      <w:r w:rsidRPr="004247F3">
        <w:rPr>
          <w:w w:val="105"/>
          <w:sz w:val="22"/>
          <w:szCs w:val="22"/>
        </w:rPr>
        <w:t>als</w:t>
      </w:r>
      <w:r w:rsidRPr="004247F3">
        <w:rPr>
          <w:spacing w:val="-10"/>
          <w:w w:val="105"/>
          <w:sz w:val="22"/>
          <w:szCs w:val="22"/>
        </w:rPr>
        <w:t xml:space="preserve"> </w:t>
      </w:r>
      <w:r w:rsidRPr="004247F3">
        <w:rPr>
          <w:w w:val="105"/>
          <w:sz w:val="22"/>
          <w:szCs w:val="22"/>
        </w:rPr>
        <w:t>14</w:t>
      </w:r>
      <w:r w:rsidR="0083593C" w:rsidRPr="004247F3">
        <w:rPr>
          <w:spacing w:val="-12"/>
          <w:w w:val="105"/>
          <w:sz w:val="22"/>
          <w:szCs w:val="22"/>
        </w:rPr>
        <w:t> Tage</w:t>
      </w:r>
      <w:r w:rsidRPr="004247F3">
        <w:rPr>
          <w:spacing w:val="-10"/>
          <w:w w:val="105"/>
          <w:sz w:val="22"/>
          <w:szCs w:val="22"/>
        </w:rPr>
        <w:t xml:space="preserve"> </w:t>
      </w:r>
      <w:r w:rsidRPr="004247F3">
        <w:rPr>
          <w:w w:val="105"/>
          <w:sz w:val="22"/>
          <w:szCs w:val="22"/>
        </w:rPr>
        <w:t>führt,</w:t>
      </w:r>
      <w:r w:rsidRPr="004247F3">
        <w:rPr>
          <w:spacing w:val="-10"/>
          <w:w w:val="105"/>
          <w:sz w:val="22"/>
          <w:szCs w:val="22"/>
        </w:rPr>
        <w:t xml:space="preserve"> </w:t>
      </w:r>
      <w:r w:rsidRPr="004247F3">
        <w:rPr>
          <w:w w:val="105"/>
          <w:sz w:val="22"/>
          <w:szCs w:val="22"/>
        </w:rPr>
        <w:t>sollte</w:t>
      </w:r>
      <w:r w:rsidRPr="004247F3">
        <w:rPr>
          <w:spacing w:val="-11"/>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Behandlung</w:t>
      </w:r>
      <w:r w:rsidRPr="004247F3">
        <w:rPr>
          <w:spacing w:val="-9"/>
          <w:w w:val="105"/>
          <w:sz w:val="22"/>
          <w:szCs w:val="22"/>
        </w:rPr>
        <w:t xml:space="preserve"> </w:t>
      </w:r>
      <w:r w:rsidRPr="004247F3">
        <w:rPr>
          <w:w w:val="105"/>
          <w:sz w:val="22"/>
          <w:szCs w:val="22"/>
        </w:rPr>
        <w:t xml:space="preserve">mit </w:t>
      </w:r>
      <w:r w:rsidR="001064CB" w:rsidRPr="00F1228B">
        <w:rPr>
          <w:rFonts w:eastAsia="SimSun"/>
          <w:sz w:val="22"/>
          <w:szCs w:val="22"/>
        </w:rPr>
        <w:t xml:space="preserve">Dasatinib </w:t>
      </w:r>
      <w:r w:rsidRPr="004247F3">
        <w:rPr>
          <w:w w:val="105"/>
          <w:sz w:val="22"/>
          <w:szCs w:val="22"/>
        </w:rPr>
        <w:t>unterbrochen und mit derselben Dosis wieder aufgenommen werden, sobald der nächste Behandlungsblock beginnt. Wenn die Neutropenie und/oder Thrombozytopenie fortbesteht und der nächste Behandlungsblock um weitere 7</w:t>
      </w:r>
      <w:r w:rsidR="0083593C" w:rsidRPr="004247F3">
        <w:rPr>
          <w:w w:val="105"/>
          <w:sz w:val="22"/>
          <w:szCs w:val="22"/>
        </w:rPr>
        <w:t> Tage</w:t>
      </w:r>
      <w:r w:rsidRPr="004247F3">
        <w:rPr>
          <w:w w:val="105"/>
          <w:sz w:val="22"/>
          <w:szCs w:val="22"/>
        </w:rPr>
        <w:t xml:space="preserve"> verzögert wird, sollte eine Beurteilung des Knochenmarks durchgeführt werden, um die Zellularität und den Prozentsatz der Blasten zu bestimmen. Wenn die Zellularität des Knochenmarks </w:t>
      </w:r>
      <w:r w:rsidR="00D15EE5" w:rsidRPr="004247F3">
        <w:rPr>
          <w:w w:val="105"/>
          <w:sz w:val="22"/>
          <w:szCs w:val="22"/>
        </w:rPr>
        <w:t>&lt; </w:t>
      </w:r>
      <w:r w:rsidRPr="004247F3">
        <w:rPr>
          <w:w w:val="105"/>
          <w:sz w:val="22"/>
          <w:szCs w:val="22"/>
        </w:rPr>
        <w:t>10</w:t>
      </w:r>
      <w:r w:rsidR="00D15EE5" w:rsidRPr="004247F3">
        <w:rPr>
          <w:w w:val="105"/>
          <w:sz w:val="22"/>
          <w:szCs w:val="22"/>
        </w:rPr>
        <w:t> %</w:t>
      </w:r>
      <w:r w:rsidRPr="004247F3">
        <w:rPr>
          <w:w w:val="105"/>
          <w:sz w:val="22"/>
          <w:szCs w:val="22"/>
        </w:rPr>
        <w:t xml:space="preserve"> beträgt, sollte die Behandlung mit </w:t>
      </w:r>
      <w:r w:rsidR="001064CB" w:rsidRPr="00F1228B">
        <w:rPr>
          <w:rFonts w:eastAsia="SimSun"/>
          <w:sz w:val="22"/>
          <w:szCs w:val="22"/>
        </w:rPr>
        <w:t xml:space="preserve">Dasatinib </w:t>
      </w:r>
      <w:r w:rsidRPr="004247F3">
        <w:rPr>
          <w:w w:val="105"/>
          <w:sz w:val="22"/>
          <w:szCs w:val="22"/>
        </w:rPr>
        <w:t>unterbrochen</w:t>
      </w:r>
      <w:r w:rsidRPr="004247F3">
        <w:rPr>
          <w:spacing w:val="-13"/>
          <w:w w:val="105"/>
          <w:sz w:val="22"/>
          <w:szCs w:val="22"/>
        </w:rPr>
        <w:t xml:space="preserve"> </w:t>
      </w:r>
      <w:r w:rsidRPr="004247F3">
        <w:rPr>
          <w:w w:val="105"/>
          <w:sz w:val="22"/>
          <w:szCs w:val="22"/>
        </w:rPr>
        <w:t>werden,</w:t>
      </w:r>
      <w:r w:rsidRPr="004247F3">
        <w:rPr>
          <w:spacing w:val="-13"/>
          <w:w w:val="105"/>
          <w:sz w:val="22"/>
          <w:szCs w:val="22"/>
        </w:rPr>
        <w:t xml:space="preserve"> </w:t>
      </w:r>
      <w:r w:rsidRPr="004247F3">
        <w:rPr>
          <w:w w:val="105"/>
          <w:sz w:val="22"/>
          <w:szCs w:val="22"/>
        </w:rPr>
        <w:t>bis</w:t>
      </w:r>
      <w:r w:rsidRPr="004247F3">
        <w:rPr>
          <w:spacing w:val="-14"/>
          <w:w w:val="105"/>
          <w:sz w:val="22"/>
          <w:szCs w:val="22"/>
        </w:rPr>
        <w:t xml:space="preserve"> </w:t>
      </w:r>
      <w:r w:rsidRPr="004247F3">
        <w:rPr>
          <w:w w:val="105"/>
          <w:sz w:val="22"/>
          <w:szCs w:val="22"/>
        </w:rPr>
        <w:t>ANC&gt;500/μl</w:t>
      </w:r>
      <w:r w:rsidRPr="004247F3">
        <w:rPr>
          <w:spacing w:val="-13"/>
          <w:w w:val="105"/>
          <w:sz w:val="22"/>
          <w:szCs w:val="22"/>
        </w:rPr>
        <w:t xml:space="preserve"> </w:t>
      </w:r>
      <w:r w:rsidRPr="004247F3">
        <w:rPr>
          <w:w w:val="105"/>
          <w:sz w:val="22"/>
          <w:szCs w:val="22"/>
        </w:rPr>
        <w:t>(0,5x10</w:t>
      </w:r>
      <w:r w:rsidRPr="004247F3">
        <w:rPr>
          <w:w w:val="105"/>
          <w:sz w:val="22"/>
          <w:szCs w:val="22"/>
          <w:vertAlign w:val="superscript"/>
        </w:rPr>
        <w:t>9</w:t>
      </w:r>
      <w:r w:rsidRPr="004247F3">
        <w:rPr>
          <w:w w:val="105"/>
          <w:sz w:val="22"/>
          <w:szCs w:val="22"/>
        </w:rPr>
        <w:t>/l)</w:t>
      </w:r>
      <w:r w:rsidRPr="004247F3">
        <w:rPr>
          <w:spacing w:val="-13"/>
          <w:w w:val="105"/>
          <w:sz w:val="22"/>
          <w:szCs w:val="22"/>
        </w:rPr>
        <w:t xml:space="preserve"> </w:t>
      </w:r>
      <w:r w:rsidRPr="004247F3">
        <w:rPr>
          <w:w w:val="105"/>
          <w:sz w:val="22"/>
          <w:szCs w:val="22"/>
        </w:rPr>
        <w:t>erreicht</w:t>
      </w:r>
      <w:r w:rsidRPr="004247F3">
        <w:rPr>
          <w:spacing w:val="-13"/>
          <w:w w:val="105"/>
          <w:sz w:val="22"/>
          <w:szCs w:val="22"/>
        </w:rPr>
        <w:t xml:space="preserve"> </w:t>
      </w:r>
      <w:r w:rsidRPr="004247F3">
        <w:rPr>
          <w:w w:val="105"/>
          <w:sz w:val="22"/>
          <w:szCs w:val="22"/>
        </w:rPr>
        <w:t>ist.</w:t>
      </w:r>
      <w:r w:rsidRPr="004247F3">
        <w:rPr>
          <w:spacing w:val="-13"/>
          <w:w w:val="105"/>
          <w:sz w:val="22"/>
          <w:szCs w:val="22"/>
        </w:rPr>
        <w:t xml:space="preserve"> </w:t>
      </w:r>
      <w:r w:rsidRPr="004247F3">
        <w:rPr>
          <w:w w:val="105"/>
          <w:sz w:val="22"/>
          <w:szCs w:val="22"/>
        </w:rPr>
        <w:t>Zu</w:t>
      </w:r>
      <w:r w:rsidRPr="004247F3">
        <w:rPr>
          <w:spacing w:val="-13"/>
          <w:w w:val="105"/>
          <w:sz w:val="22"/>
          <w:szCs w:val="22"/>
        </w:rPr>
        <w:t xml:space="preserve"> </w:t>
      </w:r>
      <w:r w:rsidRPr="004247F3">
        <w:rPr>
          <w:w w:val="105"/>
          <w:sz w:val="22"/>
          <w:szCs w:val="22"/>
        </w:rPr>
        <w:t>diesem</w:t>
      </w:r>
      <w:r w:rsidRPr="004247F3">
        <w:rPr>
          <w:spacing w:val="-15"/>
          <w:w w:val="105"/>
          <w:sz w:val="22"/>
          <w:szCs w:val="22"/>
        </w:rPr>
        <w:t xml:space="preserve"> </w:t>
      </w:r>
      <w:r w:rsidRPr="004247F3">
        <w:rPr>
          <w:w w:val="105"/>
          <w:sz w:val="22"/>
          <w:szCs w:val="22"/>
        </w:rPr>
        <w:t>Zeitpunkt</w:t>
      </w:r>
      <w:r w:rsidRPr="004247F3">
        <w:rPr>
          <w:spacing w:val="-11"/>
          <w:w w:val="105"/>
          <w:sz w:val="22"/>
          <w:szCs w:val="22"/>
        </w:rPr>
        <w:t xml:space="preserve"> </w:t>
      </w:r>
      <w:r w:rsidRPr="004247F3">
        <w:rPr>
          <w:w w:val="105"/>
          <w:sz w:val="22"/>
          <w:szCs w:val="22"/>
        </w:rPr>
        <w:t>kann die Behandlung wieder mit der vollen Dosis aufgenommen werden. Wenn die Zellularität des Knochenmarks</w:t>
      </w:r>
      <w:r w:rsidRPr="004247F3">
        <w:rPr>
          <w:spacing w:val="-15"/>
          <w:w w:val="105"/>
          <w:sz w:val="22"/>
          <w:szCs w:val="22"/>
        </w:rPr>
        <w:t xml:space="preserve"> </w:t>
      </w:r>
      <w:r w:rsidRPr="004247F3">
        <w:rPr>
          <w:w w:val="105"/>
          <w:sz w:val="22"/>
          <w:szCs w:val="22"/>
        </w:rPr>
        <w:t>&gt;</w:t>
      </w:r>
      <w:r w:rsidR="001F16ED" w:rsidRPr="004247F3">
        <w:rPr>
          <w:w w:val="105"/>
          <w:sz w:val="22"/>
          <w:szCs w:val="22"/>
        </w:rPr>
        <w:t> </w:t>
      </w:r>
      <w:r w:rsidRPr="004247F3">
        <w:rPr>
          <w:w w:val="105"/>
          <w:sz w:val="22"/>
          <w:szCs w:val="22"/>
        </w:rPr>
        <w:t>10</w:t>
      </w:r>
      <w:r w:rsidR="00D15EE5" w:rsidRPr="004247F3">
        <w:rPr>
          <w:w w:val="105"/>
          <w:sz w:val="22"/>
          <w:szCs w:val="22"/>
        </w:rPr>
        <w:t> %</w:t>
      </w:r>
      <w:r w:rsidRPr="004247F3">
        <w:rPr>
          <w:spacing w:val="-15"/>
          <w:w w:val="105"/>
          <w:sz w:val="22"/>
          <w:szCs w:val="22"/>
        </w:rPr>
        <w:t xml:space="preserve"> </w:t>
      </w:r>
      <w:r w:rsidRPr="004247F3">
        <w:rPr>
          <w:w w:val="105"/>
          <w:sz w:val="22"/>
          <w:szCs w:val="22"/>
        </w:rPr>
        <w:t>beträgt,</w:t>
      </w:r>
      <w:r w:rsidRPr="004247F3">
        <w:rPr>
          <w:spacing w:val="-14"/>
          <w:w w:val="105"/>
          <w:sz w:val="22"/>
          <w:szCs w:val="22"/>
        </w:rPr>
        <w:t xml:space="preserve"> </w:t>
      </w:r>
      <w:r w:rsidRPr="004247F3">
        <w:rPr>
          <w:w w:val="105"/>
          <w:sz w:val="22"/>
          <w:szCs w:val="22"/>
        </w:rPr>
        <w:t>kann</w:t>
      </w:r>
      <w:r w:rsidRPr="004247F3">
        <w:rPr>
          <w:spacing w:val="-16"/>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Wiederaufnahme</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Behandlung</w:t>
      </w:r>
      <w:r w:rsidRPr="004247F3">
        <w:rPr>
          <w:spacing w:val="-12"/>
          <w:w w:val="105"/>
          <w:sz w:val="22"/>
          <w:szCs w:val="22"/>
        </w:rPr>
        <w:t xml:space="preserve"> </w:t>
      </w:r>
      <w:r w:rsidRPr="004247F3">
        <w:rPr>
          <w:w w:val="105"/>
          <w:sz w:val="22"/>
          <w:szCs w:val="22"/>
        </w:rPr>
        <w:t>mit</w:t>
      </w:r>
      <w:r w:rsidRPr="004247F3">
        <w:rPr>
          <w:spacing w:val="-14"/>
          <w:w w:val="105"/>
          <w:sz w:val="22"/>
          <w:szCs w:val="22"/>
        </w:rPr>
        <w:t xml:space="preserve"> </w:t>
      </w:r>
      <w:r w:rsidR="001064CB" w:rsidRPr="00F1228B">
        <w:rPr>
          <w:rFonts w:eastAsia="SimSun"/>
          <w:sz w:val="22"/>
          <w:szCs w:val="22"/>
        </w:rPr>
        <w:t xml:space="preserve">Dasatinib </w:t>
      </w:r>
      <w:r w:rsidRPr="004247F3">
        <w:rPr>
          <w:w w:val="105"/>
          <w:sz w:val="22"/>
          <w:szCs w:val="22"/>
        </w:rPr>
        <w:t>in</w:t>
      </w:r>
      <w:r w:rsidRPr="004247F3">
        <w:rPr>
          <w:spacing w:val="-14"/>
          <w:w w:val="105"/>
          <w:sz w:val="22"/>
          <w:szCs w:val="22"/>
        </w:rPr>
        <w:t xml:space="preserve"> </w:t>
      </w:r>
      <w:r w:rsidRPr="004247F3">
        <w:rPr>
          <w:w w:val="105"/>
          <w:sz w:val="22"/>
          <w:szCs w:val="22"/>
        </w:rPr>
        <w:t>Betracht gezogen</w:t>
      </w:r>
      <w:r w:rsidRPr="004247F3">
        <w:rPr>
          <w:spacing w:val="-2"/>
          <w:w w:val="105"/>
          <w:sz w:val="22"/>
          <w:szCs w:val="22"/>
        </w:rPr>
        <w:t xml:space="preserve"> </w:t>
      </w:r>
      <w:r w:rsidRPr="004247F3">
        <w:rPr>
          <w:w w:val="105"/>
          <w:sz w:val="22"/>
          <w:szCs w:val="22"/>
        </w:rPr>
        <w:t>werden</w:t>
      </w:r>
    </w:p>
    <w:p w14:paraId="045323E6" w14:textId="77777777" w:rsidR="00857068" w:rsidRPr="004247F3" w:rsidRDefault="00857068" w:rsidP="001E5B73">
      <w:pPr>
        <w:pStyle w:val="BodyText"/>
        <w:spacing w:before="6"/>
        <w:rPr>
          <w:sz w:val="22"/>
          <w:szCs w:val="22"/>
        </w:rPr>
      </w:pPr>
    </w:p>
    <w:p w14:paraId="0494D658" w14:textId="77777777" w:rsidR="00857068" w:rsidRPr="004247F3" w:rsidRDefault="001429AB" w:rsidP="001E5B73">
      <w:pPr>
        <w:rPr>
          <w:i/>
        </w:rPr>
      </w:pPr>
      <w:r w:rsidRPr="004247F3">
        <w:rPr>
          <w:i/>
          <w:w w:val="105"/>
        </w:rPr>
        <w:t>Nicht-hämatologische Nebenwirkungen</w:t>
      </w:r>
    </w:p>
    <w:p w14:paraId="67C3061F" w14:textId="73A02E67" w:rsidR="00857068" w:rsidRPr="004247F3" w:rsidRDefault="001429AB" w:rsidP="001E5B73">
      <w:pPr>
        <w:pStyle w:val="BodyText"/>
        <w:spacing w:before="9"/>
        <w:rPr>
          <w:sz w:val="22"/>
          <w:szCs w:val="22"/>
        </w:rPr>
      </w:pPr>
      <w:r w:rsidRPr="004247F3">
        <w:rPr>
          <w:w w:val="105"/>
          <w:sz w:val="22"/>
          <w:szCs w:val="22"/>
        </w:rPr>
        <w:t>Wenn</w:t>
      </w:r>
      <w:r w:rsidRPr="004247F3">
        <w:rPr>
          <w:spacing w:val="-15"/>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Anwendung</w:t>
      </w:r>
      <w:r w:rsidRPr="004247F3">
        <w:rPr>
          <w:spacing w:val="-14"/>
          <w:w w:val="105"/>
          <w:sz w:val="22"/>
          <w:szCs w:val="22"/>
        </w:rPr>
        <w:t xml:space="preserve"> </w:t>
      </w:r>
      <w:r w:rsidRPr="004247F3">
        <w:rPr>
          <w:w w:val="105"/>
          <w:sz w:val="22"/>
          <w:szCs w:val="22"/>
        </w:rPr>
        <w:t>von</w:t>
      </w:r>
      <w:r w:rsidRPr="004247F3">
        <w:rPr>
          <w:spacing w:val="-14"/>
          <w:w w:val="105"/>
          <w:sz w:val="22"/>
          <w:szCs w:val="22"/>
        </w:rPr>
        <w:t xml:space="preserve"> </w:t>
      </w:r>
      <w:r w:rsidRPr="004247F3">
        <w:rPr>
          <w:w w:val="105"/>
          <w:sz w:val="22"/>
          <w:szCs w:val="22"/>
        </w:rPr>
        <w:t>Dasatinib</w:t>
      </w:r>
      <w:r w:rsidRPr="004247F3">
        <w:rPr>
          <w:spacing w:val="-14"/>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mäßige</w:t>
      </w:r>
      <w:r w:rsidRPr="004247F3">
        <w:rPr>
          <w:spacing w:val="-13"/>
          <w:w w:val="105"/>
          <w:sz w:val="22"/>
          <w:szCs w:val="22"/>
        </w:rPr>
        <w:t xml:space="preserve"> </w:t>
      </w:r>
      <w:r w:rsidRPr="004247F3">
        <w:rPr>
          <w:w w:val="105"/>
          <w:sz w:val="22"/>
          <w:szCs w:val="22"/>
        </w:rPr>
        <w:t>(Grad</w:t>
      </w:r>
      <w:r w:rsidR="00672A54" w:rsidRPr="004247F3">
        <w:rPr>
          <w:spacing w:val="-15"/>
          <w:w w:val="105"/>
          <w:sz w:val="22"/>
          <w:szCs w:val="22"/>
        </w:rPr>
        <w:t> </w:t>
      </w:r>
      <w:r w:rsidRPr="004247F3">
        <w:rPr>
          <w:w w:val="105"/>
          <w:sz w:val="22"/>
          <w:szCs w:val="22"/>
        </w:rPr>
        <w:t>2)</w:t>
      </w:r>
      <w:r w:rsidRPr="004247F3">
        <w:rPr>
          <w:spacing w:val="-13"/>
          <w:w w:val="105"/>
          <w:sz w:val="22"/>
          <w:szCs w:val="22"/>
        </w:rPr>
        <w:t xml:space="preserve"> </w:t>
      </w:r>
      <w:r w:rsidRPr="004247F3">
        <w:rPr>
          <w:w w:val="105"/>
          <w:sz w:val="22"/>
          <w:szCs w:val="22"/>
        </w:rPr>
        <w:t>nicht-hämatologische</w:t>
      </w:r>
      <w:r w:rsidRPr="004247F3">
        <w:rPr>
          <w:spacing w:val="-13"/>
          <w:w w:val="105"/>
          <w:sz w:val="22"/>
          <w:szCs w:val="22"/>
        </w:rPr>
        <w:t xml:space="preserve"> </w:t>
      </w:r>
      <w:r w:rsidRPr="004247F3">
        <w:rPr>
          <w:w w:val="105"/>
          <w:sz w:val="22"/>
          <w:szCs w:val="22"/>
        </w:rPr>
        <w:t>Nebenwirkung auftritt, ist die Behandlung zu unterbrechen, bis die Nebenwirkung abgeklungen ist oder der Ausgangswert</w:t>
      </w:r>
      <w:r w:rsidRPr="004247F3">
        <w:rPr>
          <w:spacing w:val="-14"/>
          <w:w w:val="105"/>
          <w:sz w:val="22"/>
          <w:szCs w:val="22"/>
        </w:rPr>
        <w:t xml:space="preserve"> </w:t>
      </w:r>
      <w:r w:rsidRPr="004247F3">
        <w:rPr>
          <w:w w:val="105"/>
          <w:sz w:val="22"/>
          <w:szCs w:val="22"/>
        </w:rPr>
        <w:t>erreicht</w:t>
      </w:r>
      <w:r w:rsidRPr="004247F3">
        <w:rPr>
          <w:spacing w:val="-12"/>
          <w:w w:val="105"/>
          <w:sz w:val="22"/>
          <w:szCs w:val="22"/>
        </w:rPr>
        <w:t xml:space="preserve"> </w:t>
      </w:r>
      <w:r w:rsidRPr="004247F3">
        <w:rPr>
          <w:w w:val="105"/>
          <w:sz w:val="22"/>
          <w:szCs w:val="22"/>
        </w:rPr>
        <w:t>ist.</w:t>
      </w:r>
      <w:r w:rsidRPr="004247F3">
        <w:rPr>
          <w:spacing w:val="-12"/>
          <w:w w:val="105"/>
          <w:sz w:val="22"/>
          <w:szCs w:val="22"/>
        </w:rPr>
        <w:t xml:space="preserve"> </w:t>
      </w:r>
      <w:r w:rsidRPr="004247F3">
        <w:rPr>
          <w:w w:val="105"/>
          <w:sz w:val="22"/>
          <w:szCs w:val="22"/>
        </w:rPr>
        <w:t>Wenn</w:t>
      </w:r>
      <w:r w:rsidRPr="004247F3">
        <w:rPr>
          <w:spacing w:val="-13"/>
          <w:w w:val="105"/>
          <w:sz w:val="22"/>
          <w:szCs w:val="22"/>
        </w:rPr>
        <w:t xml:space="preserve"> </w:t>
      </w:r>
      <w:r w:rsidRPr="004247F3">
        <w:rPr>
          <w:w w:val="105"/>
          <w:sz w:val="22"/>
          <w:szCs w:val="22"/>
        </w:rPr>
        <w:t>eine</w:t>
      </w:r>
      <w:r w:rsidRPr="004247F3">
        <w:rPr>
          <w:spacing w:val="-14"/>
          <w:w w:val="105"/>
          <w:sz w:val="22"/>
          <w:szCs w:val="22"/>
        </w:rPr>
        <w:t xml:space="preserve"> </w:t>
      </w:r>
      <w:r w:rsidRPr="004247F3">
        <w:rPr>
          <w:w w:val="105"/>
          <w:sz w:val="22"/>
          <w:szCs w:val="22"/>
        </w:rPr>
        <w:t>Nebenwirkung</w:t>
      </w:r>
      <w:r w:rsidRPr="004247F3">
        <w:rPr>
          <w:spacing w:val="-12"/>
          <w:w w:val="105"/>
          <w:sz w:val="22"/>
          <w:szCs w:val="22"/>
        </w:rPr>
        <w:t xml:space="preserve"> </w:t>
      </w:r>
      <w:r w:rsidRPr="004247F3">
        <w:rPr>
          <w:w w:val="105"/>
          <w:sz w:val="22"/>
          <w:szCs w:val="22"/>
        </w:rPr>
        <w:t>erstmals</w:t>
      </w:r>
      <w:r w:rsidRPr="004247F3">
        <w:rPr>
          <w:spacing w:val="-14"/>
          <w:w w:val="105"/>
          <w:sz w:val="22"/>
          <w:szCs w:val="22"/>
        </w:rPr>
        <w:t xml:space="preserve"> </w:t>
      </w:r>
      <w:r w:rsidRPr="004247F3">
        <w:rPr>
          <w:w w:val="105"/>
          <w:sz w:val="22"/>
          <w:szCs w:val="22"/>
        </w:rPr>
        <w:t>aufgetreten</w:t>
      </w:r>
      <w:r w:rsidRPr="004247F3">
        <w:rPr>
          <w:spacing w:val="-13"/>
          <w:w w:val="105"/>
          <w:sz w:val="22"/>
          <w:szCs w:val="22"/>
        </w:rPr>
        <w:t xml:space="preserve"> </w:t>
      </w:r>
      <w:r w:rsidRPr="004247F3">
        <w:rPr>
          <w:w w:val="105"/>
          <w:sz w:val="22"/>
          <w:szCs w:val="22"/>
        </w:rPr>
        <w:t>ist,</w:t>
      </w:r>
      <w:r w:rsidRPr="004247F3">
        <w:rPr>
          <w:spacing w:val="-13"/>
          <w:w w:val="105"/>
          <w:sz w:val="22"/>
          <w:szCs w:val="22"/>
        </w:rPr>
        <w:t xml:space="preserve"> </w:t>
      </w:r>
      <w:r w:rsidRPr="004247F3">
        <w:rPr>
          <w:w w:val="105"/>
          <w:sz w:val="22"/>
          <w:szCs w:val="22"/>
        </w:rPr>
        <w:t>sollte</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Behandlung anschließend mit der ursprünglichen Dosis fortgesetzt werden. Wenn eine Nebenwirkung erneut aufgetreten ist, sollte die Dosis reduziert werden. Wenn bei der Anwendung von Dasatinib eine schwere (</w:t>
      </w:r>
      <w:r w:rsidR="00672A54" w:rsidRPr="004247F3">
        <w:rPr>
          <w:w w:val="105"/>
          <w:sz w:val="22"/>
          <w:szCs w:val="22"/>
        </w:rPr>
        <w:t>Grad </w:t>
      </w:r>
      <w:r w:rsidRPr="004247F3">
        <w:rPr>
          <w:w w:val="105"/>
          <w:sz w:val="22"/>
          <w:szCs w:val="22"/>
        </w:rPr>
        <w:t>3 oder 4) nicht-hämatologische Nebenwirkung auftritt, muss die Behandlung unterbrochen</w:t>
      </w:r>
      <w:r w:rsidRPr="004247F3">
        <w:rPr>
          <w:spacing w:val="-11"/>
          <w:w w:val="105"/>
          <w:sz w:val="22"/>
          <w:szCs w:val="22"/>
        </w:rPr>
        <w:t xml:space="preserve"> </w:t>
      </w:r>
      <w:r w:rsidRPr="004247F3">
        <w:rPr>
          <w:w w:val="105"/>
          <w:sz w:val="22"/>
          <w:szCs w:val="22"/>
        </w:rPr>
        <w:t>werden,</w:t>
      </w:r>
      <w:r w:rsidRPr="004247F3">
        <w:rPr>
          <w:spacing w:val="-11"/>
          <w:w w:val="105"/>
          <w:sz w:val="22"/>
          <w:szCs w:val="22"/>
        </w:rPr>
        <w:t xml:space="preserve"> </w:t>
      </w:r>
      <w:r w:rsidRPr="004247F3">
        <w:rPr>
          <w:w w:val="105"/>
          <w:sz w:val="22"/>
          <w:szCs w:val="22"/>
        </w:rPr>
        <w:t>bis</w:t>
      </w:r>
      <w:r w:rsidRPr="004247F3">
        <w:rPr>
          <w:spacing w:val="-11"/>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Nebenwirkung</w:t>
      </w:r>
      <w:r w:rsidRPr="004247F3">
        <w:rPr>
          <w:spacing w:val="-12"/>
          <w:w w:val="105"/>
          <w:sz w:val="22"/>
          <w:szCs w:val="22"/>
        </w:rPr>
        <w:t xml:space="preserve"> </w:t>
      </w:r>
      <w:r w:rsidRPr="004247F3">
        <w:rPr>
          <w:w w:val="105"/>
          <w:sz w:val="22"/>
          <w:szCs w:val="22"/>
        </w:rPr>
        <w:t>abgeklungen</w:t>
      </w:r>
      <w:r w:rsidRPr="004247F3">
        <w:rPr>
          <w:spacing w:val="-12"/>
          <w:w w:val="105"/>
          <w:sz w:val="22"/>
          <w:szCs w:val="22"/>
        </w:rPr>
        <w:t xml:space="preserve"> </w:t>
      </w:r>
      <w:r w:rsidRPr="004247F3">
        <w:rPr>
          <w:w w:val="105"/>
          <w:sz w:val="22"/>
          <w:szCs w:val="22"/>
        </w:rPr>
        <w:t>ist.</w:t>
      </w:r>
      <w:r w:rsidRPr="004247F3">
        <w:rPr>
          <w:spacing w:val="-11"/>
          <w:w w:val="105"/>
          <w:sz w:val="22"/>
          <w:szCs w:val="22"/>
        </w:rPr>
        <w:t xml:space="preserve"> </w:t>
      </w:r>
      <w:r w:rsidRPr="004247F3">
        <w:rPr>
          <w:w w:val="105"/>
          <w:sz w:val="22"/>
          <w:szCs w:val="22"/>
        </w:rPr>
        <w:t>Danach</w:t>
      </w:r>
      <w:r w:rsidRPr="004247F3">
        <w:rPr>
          <w:spacing w:val="-12"/>
          <w:w w:val="105"/>
          <w:sz w:val="22"/>
          <w:szCs w:val="22"/>
        </w:rPr>
        <w:t xml:space="preserve"> </w:t>
      </w:r>
      <w:r w:rsidRPr="004247F3">
        <w:rPr>
          <w:w w:val="105"/>
          <w:sz w:val="22"/>
          <w:szCs w:val="22"/>
        </w:rPr>
        <w:t>kann</w:t>
      </w:r>
      <w:r w:rsidRPr="004247F3">
        <w:rPr>
          <w:spacing w:val="-11"/>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Behandlung,</w:t>
      </w:r>
      <w:r w:rsidRPr="004247F3">
        <w:rPr>
          <w:spacing w:val="-11"/>
          <w:w w:val="105"/>
          <w:sz w:val="22"/>
          <w:szCs w:val="22"/>
        </w:rPr>
        <w:t xml:space="preserve"> </w:t>
      </w:r>
      <w:r w:rsidRPr="004247F3">
        <w:rPr>
          <w:w w:val="105"/>
          <w:sz w:val="22"/>
          <w:szCs w:val="22"/>
        </w:rPr>
        <w:t>sofern angemessen, mit reduzierter Dosis fortgesetzt werden, je nach ursprünglichem Schweregrad der Nebenwirkung. Für Patienten mit CML in der chronischen Phase, die eine Dosierung von 10</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erhalten haben, wird eine Dosisreduktion auf 8</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empfohlen, mit einer</w:t>
      </w:r>
      <w:r w:rsidRPr="004247F3">
        <w:rPr>
          <w:spacing w:val="-10"/>
          <w:w w:val="105"/>
          <w:sz w:val="22"/>
          <w:szCs w:val="22"/>
        </w:rPr>
        <w:t xml:space="preserve"> </w:t>
      </w:r>
      <w:r w:rsidRPr="004247F3">
        <w:rPr>
          <w:w w:val="105"/>
          <w:sz w:val="22"/>
          <w:szCs w:val="22"/>
        </w:rPr>
        <w:t>weiteren</w:t>
      </w:r>
      <w:r w:rsidRPr="004247F3">
        <w:rPr>
          <w:spacing w:val="-12"/>
          <w:w w:val="105"/>
          <w:sz w:val="22"/>
          <w:szCs w:val="22"/>
        </w:rPr>
        <w:t xml:space="preserve"> </w:t>
      </w:r>
      <w:r w:rsidRPr="004247F3">
        <w:rPr>
          <w:w w:val="105"/>
          <w:sz w:val="22"/>
          <w:szCs w:val="22"/>
        </w:rPr>
        <w:t>Reduktion,</w:t>
      </w:r>
      <w:r w:rsidRPr="004247F3">
        <w:rPr>
          <w:spacing w:val="-10"/>
          <w:w w:val="105"/>
          <w:sz w:val="22"/>
          <w:szCs w:val="22"/>
        </w:rPr>
        <w:t xml:space="preserve"> </w:t>
      </w:r>
      <w:r w:rsidRPr="004247F3">
        <w:rPr>
          <w:w w:val="105"/>
          <w:sz w:val="22"/>
          <w:szCs w:val="22"/>
        </w:rPr>
        <w:t>falls</w:t>
      </w:r>
      <w:r w:rsidRPr="004247F3">
        <w:rPr>
          <w:spacing w:val="-12"/>
          <w:w w:val="105"/>
          <w:sz w:val="22"/>
          <w:szCs w:val="22"/>
        </w:rPr>
        <w:t xml:space="preserve"> </w:t>
      </w:r>
      <w:r w:rsidRPr="004247F3">
        <w:rPr>
          <w:w w:val="105"/>
          <w:sz w:val="22"/>
          <w:szCs w:val="22"/>
        </w:rPr>
        <w:t>erforderlich,</w:t>
      </w:r>
      <w:r w:rsidRPr="004247F3">
        <w:rPr>
          <w:spacing w:val="-10"/>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8</w:t>
      </w:r>
      <w:r w:rsidR="00497C27" w:rsidRPr="004247F3">
        <w:rPr>
          <w:w w:val="105"/>
          <w:sz w:val="22"/>
          <w:szCs w:val="22"/>
        </w:rPr>
        <w:t>0</w:t>
      </w:r>
      <w:r w:rsidR="00D15EE5" w:rsidRPr="004247F3">
        <w:rPr>
          <w:w w:val="105"/>
          <w:sz w:val="22"/>
          <w:szCs w:val="22"/>
        </w:rPr>
        <w:t> mg</w:t>
      </w:r>
      <w:r w:rsidRPr="004247F3">
        <w:rPr>
          <w:spacing w:val="-11"/>
          <w:w w:val="105"/>
          <w:sz w:val="22"/>
          <w:szCs w:val="22"/>
        </w:rPr>
        <w:t xml:space="preserve"> </w:t>
      </w:r>
      <w:r w:rsidRPr="004247F3">
        <w:rPr>
          <w:w w:val="105"/>
          <w:sz w:val="22"/>
          <w:szCs w:val="22"/>
        </w:rPr>
        <w:t>einmal</w:t>
      </w:r>
      <w:r w:rsidRPr="004247F3">
        <w:rPr>
          <w:spacing w:val="-12"/>
          <w:w w:val="105"/>
          <w:sz w:val="22"/>
          <w:szCs w:val="22"/>
        </w:rPr>
        <w:t xml:space="preserve"> </w:t>
      </w:r>
      <w:r w:rsidRPr="004247F3">
        <w:rPr>
          <w:w w:val="105"/>
          <w:sz w:val="22"/>
          <w:szCs w:val="22"/>
        </w:rPr>
        <w:t>täglich</w:t>
      </w:r>
      <w:r w:rsidRPr="004247F3">
        <w:rPr>
          <w:spacing w:val="-12"/>
          <w:w w:val="105"/>
          <w:sz w:val="22"/>
          <w:szCs w:val="22"/>
        </w:rPr>
        <w:t xml:space="preserve"> </w:t>
      </w:r>
      <w:r w:rsidRPr="004247F3">
        <w:rPr>
          <w:w w:val="105"/>
          <w:sz w:val="22"/>
          <w:szCs w:val="22"/>
        </w:rPr>
        <w:t>auf</w:t>
      </w:r>
      <w:r w:rsidRPr="004247F3">
        <w:rPr>
          <w:spacing w:val="-10"/>
          <w:w w:val="105"/>
          <w:sz w:val="22"/>
          <w:szCs w:val="22"/>
        </w:rPr>
        <w:t xml:space="preserve"> </w:t>
      </w:r>
      <w:r w:rsidRPr="004247F3">
        <w:rPr>
          <w:w w:val="105"/>
          <w:sz w:val="22"/>
          <w:szCs w:val="22"/>
        </w:rPr>
        <w:t>5</w:t>
      </w:r>
      <w:r w:rsidR="00497C27" w:rsidRPr="004247F3">
        <w:rPr>
          <w:w w:val="105"/>
          <w:sz w:val="22"/>
          <w:szCs w:val="22"/>
        </w:rPr>
        <w:t>0</w:t>
      </w:r>
      <w:r w:rsidR="00D15EE5" w:rsidRPr="004247F3">
        <w:rPr>
          <w:w w:val="105"/>
          <w:sz w:val="22"/>
          <w:szCs w:val="22"/>
        </w:rPr>
        <w:t> mg</w:t>
      </w:r>
      <w:r w:rsidRPr="004247F3">
        <w:rPr>
          <w:spacing w:val="-12"/>
          <w:w w:val="105"/>
          <w:sz w:val="22"/>
          <w:szCs w:val="22"/>
        </w:rPr>
        <w:t xml:space="preserve"> </w:t>
      </w:r>
      <w:r w:rsidRPr="004247F3">
        <w:rPr>
          <w:w w:val="105"/>
          <w:sz w:val="22"/>
          <w:szCs w:val="22"/>
        </w:rPr>
        <w:t>einmal</w:t>
      </w:r>
      <w:r w:rsidRPr="004247F3">
        <w:rPr>
          <w:spacing w:val="-10"/>
          <w:w w:val="105"/>
          <w:sz w:val="22"/>
          <w:szCs w:val="22"/>
        </w:rPr>
        <w:t xml:space="preserve"> </w:t>
      </w:r>
      <w:r w:rsidRPr="004247F3">
        <w:rPr>
          <w:w w:val="105"/>
          <w:sz w:val="22"/>
          <w:szCs w:val="22"/>
        </w:rPr>
        <w:t>täglich.</w:t>
      </w:r>
      <w:r w:rsidRPr="004247F3">
        <w:rPr>
          <w:spacing w:val="-11"/>
          <w:w w:val="105"/>
          <w:sz w:val="22"/>
          <w:szCs w:val="22"/>
        </w:rPr>
        <w:t xml:space="preserve"> </w:t>
      </w:r>
      <w:r w:rsidRPr="004247F3">
        <w:rPr>
          <w:w w:val="105"/>
          <w:sz w:val="22"/>
          <w:szCs w:val="22"/>
        </w:rPr>
        <w:t>Für</w:t>
      </w:r>
      <w:r w:rsidR="00C21019" w:rsidRPr="004247F3">
        <w:rPr>
          <w:sz w:val="22"/>
          <w:szCs w:val="22"/>
        </w:rPr>
        <w:t xml:space="preserve"> </w:t>
      </w:r>
      <w:r w:rsidRPr="004247F3">
        <w:rPr>
          <w:w w:val="105"/>
          <w:sz w:val="22"/>
          <w:szCs w:val="22"/>
        </w:rPr>
        <w:t>Patienten mit CML in fortgeschrittenen Stadien oder bei Ph+ ALL, die eine Dosierung von 14</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erhalten haben, wird eine Dosisreduktion auf 10</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empfohlen, mit einer</w:t>
      </w:r>
      <w:r w:rsidRPr="004247F3">
        <w:rPr>
          <w:spacing w:val="-10"/>
          <w:w w:val="105"/>
          <w:sz w:val="22"/>
          <w:szCs w:val="22"/>
        </w:rPr>
        <w:t xml:space="preserve"> </w:t>
      </w:r>
      <w:r w:rsidRPr="004247F3">
        <w:rPr>
          <w:w w:val="105"/>
          <w:sz w:val="22"/>
          <w:szCs w:val="22"/>
        </w:rPr>
        <w:t>weiteren</w:t>
      </w:r>
      <w:r w:rsidRPr="004247F3">
        <w:rPr>
          <w:spacing w:val="-11"/>
          <w:w w:val="105"/>
          <w:sz w:val="22"/>
          <w:szCs w:val="22"/>
        </w:rPr>
        <w:t xml:space="preserve"> </w:t>
      </w:r>
      <w:r w:rsidRPr="004247F3">
        <w:rPr>
          <w:w w:val="105"/>
          <w:sz w:val="22"/>
          <w:szCs w:val="22"/>
        </w:rPr>
        <w:t>Reduktion,</w:t>
      </w:r>
      <w:r w:rsidRPr="004247F3">
        <w:rPr>
          <w:spacing w:val="-10"/>
          <w:w w:val="105"/>
          <w:sz w:val="22"/>
          <w:szCs w:val="22"/>
        </w:rPr>
        <w:t xml:space="preserve"> </w:t>
      </w:r>
      <w:r w:rsidRPr="004247F3">
        <w:rPr>
          <w:w w:val="105"/>
          <w:sz w:val="22"/>
          <w:szCs w:val="22"/>
        </w:rPr>
        <w:t>falls</w:t>
      </w:r>
      <w:r w:rsidRPr="004247F3">
        <w:rPr>
          <w:spacing w:val="-11"/>
          <w:w w:val="105"/>
          <w:sz w:val="22"/>
          <w:szCs w:val="22"/>
        </w:rPr>
        <w:t xml:space="preserve"> </w:t>
      </w:r>
      <w:r w:rsidRPr="004247F3">
        <w:rPr>
          <w:w w:val="105"/>
          <w:sz w:val="22"/>
          <w:szCs w:val="22"/>
        </w:rPr>
        <w:t>erforderlich,</w:t>
      </w:r>
      <w:r w:rsidRPr="004247F3">
        <w:rPr>
          <w:spacing w:val="-10"/>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10</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einmal</w:t>
      </w:r>
      <w:r w:rsidRPr="004247F3">
        <w:rPr>
          <w:spacing w:val="-12"/>
          <w:w w:val="105"/>
          <w:sz w:val="22"/>
          <w:szCs w:val="22"/>
        </w:rPr>
        <w:t xml:space="preserve"> </w:t>
      </w:r>
      <w:r w:rsidRPr="004247F3">
        <w:rPr>
          <w:w w:val="105"/>
          <w:sz w:val="22"/>
          <w:szCs w:val="22"/>
        </w:rPr>
        <w:t>täglich</w:t>
      </w:r>
      <w:r w:rsidRPr="004247F3">
        <w:rPr>
          <w:spacing w:val="-11"/>
          <w:w w:val="105"/>
          <w:sz w:val="22"/>
          <w:szCs w:val="22"/>
        </w:rPr>
        <w:t xml:space="preserve"> </w:t>
      </w:r>
      <w:r w:rsidRPr="004247F3">
        <w:rPr>
          <w:w w:val="105"/>
          <w:sz w:val="22"/>
          <w:szCs w:val="22"/>
        </w:rPr>
        <w:t>auf</w:t>
      </w:r>
      <w:r w:rsidRPr="004247F3">
        <w:rPr>
          <w:spacing w:val="-10"/>
          <w:w w:val="105"/>
          <w:sz w:val="22"/>
          <w:szCs w:val="22"/>
        </w:rPr>
        <w:t xml:space="preserve"> </w:t>
      </w:r>
      <w:r w:rsidRPr="004247F3">
        <w:rPr>
          <w:w w:val="105"/>
          <w:sz w:val="22"/>
          <w:szCs w:val="22"/>
        </w:rPr>
        <w:t>5</w:t>
      </w:r>
      <w:r w:rsidR="00497C27" w:rsidRPr="004247F3">
        <w:rPr>
          <w:w w:val="105"/>
          <w:sz w:val="22"/>
          <w:szCs w:val="22"/>
        </w:rPr>
        <w:t>0</w:t>
      </w:r>
      <w:r w:rsidR="00D15EE5" w:rsidRPr="004247F3">
        <w:rPr>
          <w:w w:val="105"/>
          <w:sz w:val="22"/>
          <w:szCs w:val="22"/>
        </w:rPr>
        <w:t> mg</w:t>
      </w:r>
      <w:r w:rsidRPr="004247F3">
        <w:rPr>
          <w:spacing w:val="-11"/>
          <w:w w:val="105"/>
          <w:sz w:val="22"/>
          <w:szCs w:val="22"/>
        </w:rPr>
        <w:t xml:space="preserve"> </w:t>
      </w:r>
      <w:r w:rsidRPr="004247F3">
        <w:rPr>
          <w:w w:val="105"/>
          <w:sz w:val="22"/>
          <w:szCs w:val="22"/>
        </w:rPr>
        <w:t>einmal</w:t>
      </w:r>
      <w:r w:rsidRPr="004247F3">
        <w:rPr>
          <w:spacing w:val="-11"/>
          <w:w w:val="105"/>
          <w:sz w:val="22"/>
          <w:szCs w:val="22"/>
        </w:rPr>
        <w:t xml:space="preserve"> </w:t>
      </w:r>
      <w:r w:rsidRPr="004247F3">
        <w:rPr>
          <w:w w:val="105"/>
          <w:sz w:val="22"/>
          <w:szCs w:val="22"/>
        </w:rPr>
        <w:t>täglich.</w:t>
      </w:r>
      <w:r w:rsidRPr="004247F3">
        <w:rPr>
          <w:spacing w:val="-11"/>
          <w:w w:val="105"/>
          <w:sz w:val="22"/>
          <w:szCs w:val="22"/>
        </w:rPr>
        <w:t xml:space="preserve"> </w:t>
      </w:r>
      <w:r w:rsidRPr="004247F3">
        <w:rPr>
          <w:w w:val="105"/>
          <w:sz w:val="22"/>
          <w:szCs w:val="22"/>
        </w:rPr>
        <w:t xml:space="preserve">Bei Kindern und Jugendlichen mit </w:t>
      </w:r>
      <w:r w:rsidR="00E41D49" w:rsidRPr="004247F3">
        <w:rPr>
          <w:w w:val="105"/>
          <w:sz w:val="22"/>
          <w:szCs w:val="22"/>
        </w:rPr>
        <w:t>CML</w:t>
      </w:r>
      <w:r w:rsidR="00E41D49" w:rsidRPr="004247F3">
        <w:rPr>
          <w:w w:val="105"/>
          <w:sz w:val="22"/>
          <w:szCs w:val="22"/>
        </w:rPr>
        <w:noBreakHyphen/>
      </w:r>
      <w:r w:rsidRPr="004247F3">
        <w:rPr>
          <w:w w:val="105"/>
          <w:sz w:val="22"/>
          <w:szCs w:val="22"/>
        </w:rPr>
        <w:t>CP mit nicht-hämatologischen Nebenwirkungen sollten die Empfehlungen zur Dosisreduktion für hämatologische Nebenwirkungen, die oben beschrieben sind, befolgt werden. Falls erforderlich sollte bei Kindern und Jugendlichen mit Ph+ ALL mit nicht-hämatologischen Nebenwirkungen eine Dosisreduktion entsprechend den oben beschriebenen Empfehlungen für hämatologische Nebenwirkungen</w:t>
      </w:r>
      <w:r w:rsidRPr="004247F3">
        <w:rPr>
          <w:spacing w:val="-11"/>
          <w:w w:val="105"/>
          <w:sz w:val="22"/>
          <w:szCs w:val="22"/>
        </w:rPr>
        <w:t xml:space="preserve"> </w:t>
      </w:r>
      <w:r w:rsidRPr="004247F3">
        <w:rPr>
          <w:w w:val="105"/>
          <w:sz w:val="22"/>
          <w:szCs w:val="22"/>
        </w:rPr>
        <w:t>erfolgen.</w:t>
      </w:r>
    </w:p>
    <w:p w14:paraId="3FCED1AB" w14:textId="77777777" w:rsidR="00857068" w:rsidRPr="004247F3" w:rsidRDefault="00857068" w:rsidP="001E5B73">
      <w:pPr>
        <w:pStyle w:val="BodyText"/>
        <w:spacing w:before="10"/>
        <w:rPr>
          <w:sz w:val="22"/>
          <w:szCs w:val="22"/>
        </w:rPr>
      </w:pPr>
    </w:p>
    <w:p w14:paraId="7C4E5101" w14:textId="77777777" w:rsidR="00857068" w:rsidRPr="004247F3" w:rsidRDefault="001429AB" w:rsidP="001E5B73">
      <w:pPr>
        <w:rPr>
          <w:i/>
        </w:rPr>
      </w:pPr>
      <w:r w:rsidRPr="004247F3">
        <w:rPr>
          <w:i/>
          <w:w w:val="105"/>
        </w:rPr>
        <w:t>Pleuraerguss</w:t>
      </w:r>
    </w:p>
    <w:p w14:paraId="638682EE" w14:textId="63210B3E" w:rsidR="00857068" w:rsidRPr="004247F3" w:rsidRDefault="001429AB" w:rsidP="001E5B73">
      <w:pPr>
        <w:pStyle w:val="BodyText"/>
        <w:spacing w:before="8"/>
        <w:rPr>
          <w:sz w:val="22"/>
          <w:szCs w:val="22"/>
        </w:rPr>
      </w:pPr>
      <w:r w:rsidRPr="004247F3">
        <w:rPr>
          <w:w w:val="105"/>
          <w:sz w:val="22"/>
          <w:szCs w:val="22"/>
        </w:rPr>
        <w:t>Wenn ein Pleuraerguss diagnostiziert wurde, ist die Anwendung von Dasatinib zu unterbrechen, bis der Patient untersucht wird, asymptomatisch ist oder der Ausgangswert erreicht ist. Wenn sich das Ereignis nicht innerhalb von etwa einer Woche bessert, sollte ein Behandlungszyklus mit Diuretika oder</w:t>
      </w:r>
      <w:r w:rsidRPr="004247F3">
        <w:rPr>
          <w:spacing w:val="-13"/>
          <w:w w:val="105"/>
          <w:sz w:val="22"/>
          <w:szCs w:val="22"/>
        </w:rPr>
        <w:t xml:space="preserve"> </w:t>
      </w:r>
      <w:r w:rsidRPr="004247F3">
        <w:rPr>
          <w:w w:val="105"/>
          <w:sz w:val="22"/>
          <w:szCs w:val="22"/>
        </w:rPr>
        <w:t>Kortikosteroiden</w:t>
      </w:r>
      <w:r w:rsidRPr="004247F3">
        <w:rPr>
          <w:spacing w:val="-12"/>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beidem</w:t>
      </w:r>
      <w:r w:rsidRPr="004247F3">
        <w:rPr>
          <w:spacing w:val="-15"/>
          <w:w w:val="105"/>
          <w:sz w:val="22"/>
          <w:szCs w:val="22"/>
        </w:rPr>
        <w:t xml:space="preserve"> </w:t>
      </w:r>
      <w:r w:rsidRPr="004247F3">
        <w:rPr>
          <w:w w:val="105"/>
          <w:sz w:val="22"/>
          <w:szCs w:val="22"/>
        </w:rPr>
        <w:t>gleichzeitig</w:t>
      </w:r>
      <w:r w:rsidRPr="004247F3">
        <w:rPr>
          <w:spacing w:val="-13"/>
          <w:w w:val="105"/>
          <w:sz w:val="22"/>
          <w:szCs w:val="22"/>
        </w:rPr>
        <w:t xml:space="preserve"> </w:t>
      </w:r>
      <w:r w:rsidRPr="004247F3">
        <w:rPr>
          <w:w w:val="105"/>
          <w:sz w:val="22"/>
          <w:szCs w:val="22"/>
        </w:rPr>
        <w:t>erwogen</w:t>
      </w:r>
      <w:r w:rsidRPr="004247F3">
        <w:rPr>
          <w:spacing w:val="-13"/>
          <w:w w:val="105"/>
          <w:sz w:val="22"/>
          <w:szCs w:val="22"/>
        </w:rPr>
        <w:t xml:space="preserve"> </w:t>
      </w:r>
      <w:r w:rsidRPr="004247F3">
        <w:rPr>
          <w:w w:val="105"/>
          <w:sz w:val="22"/>
          <w:szCs w:val="22"/>
        </w:rPr>
        <w:t>werden</w:t>
      </w:r>
      <w:r w:rsidRPr="004247F3">
        <w:rPr>
          <w:spacing w:val="-14"/>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Abschnitte </w:t>
      </w:r>
      <w:r w:rsidRPr="004247F3">
        <w:rPr>
          <w:w w:val="105"/>
          <w:sz w:val="22"/>
          <w:szCs w:val="22"/>
        </w:rPr>
        <w:t>4.4</w:t>
      </w:r>
      <w:r w:rsidRPr="004247F3">
        <w:rPr>
          <w:spacing w:val="-12"/>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4.8).</w:t>
      </w:r>
      <w:r w:rsidRPr="004247F3">
        <w:rPr>
          <w:spacing w:val="-12"/>
          <w:w w:val="105"/>
          <w:sz w:val="22"/>
          <w:szCs w:val="22"/>
        </w:rPr>
        <w:t xml:space="preserve"> </w:t>
      </w:r>
      <w:r w:rsidRPr="004247F3">
        <w:rPr>
          <w:w w:val="105"/>
          <w:sz w:val="22"/>
          <w:szCs w:val="22"/>
        </w:rPr>
        <w:t>Nach Besserung der ersten Episode sollte erwogen werden, die Behandlung mit Dasatinib mit der ursprünglichen Dosis wiederaufzunehmen. Nach Besserung einer nachfolgenden Episode ist die Behandlung mit Dasatinib mit einer um eine Stufe reduzierten Dosis wiederaufzunehmen. Nach Abschluss einer schweren (Grad 3 oder 4) Episode kann die Behandlung, sofern angemessen, mit reduzierter</w:t>
      </w:r>
      <w:r w:rsidRPr="004247F3">
        <w:rPr>
          <w:spacing w:val="-9"/>
          <w:w w:val="105"/>
          <w:sz w:val="22"/>
          <w:szCs w:val="22"/>
        </w:rPr>
        <w:t xml:space="preserve"> </w:t>
      </w:r>
      <w:r w:rsidRPr="004247F3">
        <w:rPr>
          <w:w w:val="105"/>
          <w:sz w:val="22"/>
          <w:szCs w:val="22"/>
        </w:rPr>
        <w:t>Dosis</w:t>
      </w:r>
      <w:r w:rsidRPr="004247F3">
        <w:rPr>
          <w:spacing w:val="-9"/>
          <w:w w:val="105"/>
          <w:sz w:val="22"/>
          <w:szCs w:val="22"/>
        </w:rPr>
        <w:t xml:space="preserve"> </w:t>
      </w:r>
      <w:r w:rsidRPr="004247F3">
        <w:rPr>
          <w:w w:val="105"/>
          <w:sz w:val="22"/>
          <w:szCs w:val="22"/>
        </w:rPr>
        <w:t>fortgesetzt</w:t>
      </w:r>
      <w:r w:rsidRPr="004247F3">
        <w:rPr>
          <w:spacing w:val="-8"/>
          <w:w w:val="105"/>
          <w:sz w:val="22"/>
          <w:szCs w:val="22"/>
        </w:rPr>
        <w:t xml:space="preserve"> </w:t>
      </w:r>
      <w:r w:rsidRPr="004247F3">
        <w:rPr>
          <w:w w:val="105"/>
          <w:sz w:val="22"/>
          <w:szCs w:val="22"/>
        </w:rPr>
        <w:t>werden,</w:t>
      </w:r>
      <w:r w:rsidRPr="004247F3">
        <w:rPr>
          <w:spacing w:val="-9"/>
          <w:w w:val="105"/>
          <w:sz w:val="22"/>
          <w:szCs w:val="22"/>
        </w:rPr>
        <w:t xml:space="preserve"> </w:t>
      </w:r>
      <w:r w:rsidRPr="004247F3">
        <w:rPr>
          <w:w w:val="105"/>
          <w:sz w:val="22"/>
          <w:szCs w:val="22"/>
        </w:rPr>
        <w:t>je</w:t>
      </w:r>
      <w:r w:rsidRPr="004247F3">
        <w:rPr>
          <w:spacing w:val="-8"/>
          <w:w w:val="105"/>
          <w:sz w:val="22"/>
          <w:szCs w:val="22"/>
        </w:rPr>
        <w:t xml:space="preserve"> </w:t>
      </w:r>
      <w:r w:rsidRPr="004247F3">
        <w:rPr>
          <w:w w:val="105"/>
          <w:sz w:val="22"/>
          <w:szCs w:val="22"/>
        </w:rPr>
        <w:t>nach</w:t>
      </w:r>
      <w:r w:rsidRPr="004247F3">
        <w:rPr>
          <w:spacing w:val="-9"/>
          <w:w w:val="105"/>
          <w:sz w:val="22"/>
          <w:szCs w:val="22"/>
        </w:rPr>
        <w:t xml:space="preserve"> </w:t>
      </w:r>
      <w:r w:rsidRPr="004247F3">
        <w:rPr>
          <w:w w:val="105"/>
          <w:sz w:val="22"/>
          <w:szCs w:val="22"/>
        </w:rPr>
        <w:t>ursprünglichem</w:t>
      </w:r>
      <w:r w:rsidRPr="004247F3">
        <w:rPr>
          <w:spacing w:val="-10"/>
          <w:w w:val="105"/>
          <w:sz w:val="22"/>
          <w:szCs w:val="22"/>
        </w:rPr>
        <w:t xml:space="preserve"> </w:t>
      </w:r>
      <w:r w:rsidRPr="004247F3">
        <w:rPr>
          <w:w w:val="105"/>
          <w:sz w:val="22"/>
          <w:szCs w:val="22"/>
        </w:rPr>
        <w:t>Schweregrad</w:t>
      </w:r>
      <w:r w:rsidRPr="004247F3">
        <w:rPr>
          <w:spacing w:val="-10"/>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Nebenwirkung.</w:t>
      </w:r>
    </w:p>
    <w:p w14:paraId="3A59D022" w14:textId="77777777" w:rsidR="00857068" w:rsidRPr="004247F3" w:rsidRDefault="00857068" w:rsidP="001E5B73">
      <w:pPr>
        <w:pStyle w:val="BodyText"/>
        <w:spacing w:before="9"/>
        <w:rPr>
          <w:sz w:val="22"/>
          <w:szCs w:val="22"/>
        </w:rPr>
      </w:pPr>
    </w:p>
    <w:p w14:paraId="229282DE" w14:textId="77777777" w:rsidR="00857068" w:rsidRPr="004247F3" w:rsidRDefault="001429AB" w:rsidP="001E5B73">
      <w:pPr>
        <w:keepNext/>
        <w:keepLines/>
        <w:widowControl/>
        <w:rPr>
          <w:i/>
        </w:rPr>
      </w:pPr>
      <w:r w:rsidRPr="004247F3">
        <w:rPr>
          <w:i/>
          <w:w w:val="105"/>
        </w:rPr>
        <w:t>Dosisreduktion bei gleichzeitiger Anwendung von starken CYP3A4-Inhibitoren</w:t>
      </w:r>
    </w:p>
    <w:p w14:paraId="69B3424E" w14:textId="2F73C012" w:rsidR="00857068" w:rsidRPr="004247F3" w:rsidRDefault="001429AB" w:rsidP="001E5B73">
      <w:pPr>
        <w:pStyle w:val="BodyText"/>
        <w:keepNext/>
        <w:keepLines/>
        <w:widowControl/>
        <w:spacing w:before="8"/>
        <w:rPr>
          <w:sz w:val="22"/>
          <w:szCs w:val="22"/>
        </w:rPr>
      </w:pPr>
      <w:r w:rsidRPr="004247F3">
        <w:rPr>
          <w:w w:val="105"/>
          <w:sz w:val="22"/>
          <w:szCs w:val="22"/>
        </w:rPr>
        <w:t xml:space="preserve">Die gleichzeitige Anwendung starker CYP3A4-Inhibitoren und Grapefruitsaft mit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sollte vermieden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4.5). Wenn möglich, sollte eine alternative Begleitmedikation ohne</w:t>
      </w:r>
      <w:r w:rsidRPr="004247F3">
        <w:rPr>
          <w:spacing w:val="-16"/>
          <w:w w:val="105"/>
          <w:sz w:val="22"/>
          <w:szCs w:val="22"/>
        </w:rPr>
        <w:t xml:space="preserve"> </w:t>
      </w:r>
      <w:r w:rsidRPr="004247F3">
        <w:rPr>
          <w:w w:val="105"/>
          <w:sz w:val="22"/>
          <w:szCs w:val="22"/>
        </w:rPr>
        <w:t>oder</w:t>
      </w:r>
      <w:r w:rsidRPr="004247F3">
        <w:rPr>
          <w:spacing w:val="-16"/>
          <w:w w:val="105"/>
          <w:sz w:val="22"/>
          <w:szCs w:val="22"/>
        </w:rPr>
        <w:t xml:space="preserve"> </w:t>
      </w:r>
      <w:r w:rsidRPr="004247F3">
        <w:rPr>
          <w:w w:val="105"/>
          <w:sz w:val="22"/>
          <w:szCs w:val="22"/>
        </w:rPr>
        <w:t>mit</w:t>
      </w:r>
      <w:r w:rsidRPr="004247F3">
        <w:rPr>
          <w:spacing w:val="-15"/>
          <w:w w:val="105"/>
          <w:sz w:val="22"/>
          <w:szCs w:val="22"/>
        </w:rPr>
        <w:t xml:space="preserve"> </w:t>
      </w:r>
      <w:r w:rsidRPr="004247F3">
        <w:rPr>
          <w:w w:val="105"/>
          <w:sz w:val="22"/>
          <w:szCs w:val="22"/>
        </w:rPr>
        <w:t>einem</w:t>
      </w:r>
      <w:r w:rsidRPr="004247F3">
        <w:rPr>
          <w:spacing w:val="-16"/>
          <w:w w:val="105"/>
          <w:sz w:val="22"/>
          <w:szCs w:val="22"/>
        </w:rPr>
        <w:t xml:space="preserve"> </w:t>
      </w:r>
      <w:r w:rsidRPr="004247F3">
        <w:rPr>
          <w:w w:val="105"/>
          <w:sz w:val="22"/>
          <w:szCs w:val="22"/>
        </w:rPr>
        <w:t>minimalen</w:t>
      </w:r>
      <w:r w:rsidRPr="004247F3">
        <w:rPr>
          <w:spacing w:val="-16"/>
          <w:w w:val="105"/>
          <w:sz w:val="22"/>
          <w:szCs w:val="22"/>
        </w:rPr>
        <w:t xml:space="preserve"> </w:t>
      </w:r>
      <w:r w:rsidRPr="004247F3">
        <w:rPr>
          <w:w w:val="105"/>
          <w:sz w:val="22"/>
          <w:szCs w:val="22"/>
        </w:rPr>
        <w:t>Enzymhemmungspotenzial</w:t>
      </w:r>
      <w:r w:rsidRPr="004247F3">
        <w:rPr>
          <w:spacing w:val="-17"/>
          <w:w w:val="105"/>
          <w:sz w:val="22"/>
          <w:szCs w:val="22"/>
        </w:rPr>
        <w:t xml:space="preserve"> </w:t>
      </w:r>
      <w:r w:rsidRPr="004247F3">
        <w:rPr>
          <w:w w:val="105"/>
          <w:sz w:val="22"/>
          <w:szCs w:val="22"/>
        </w:rPr>
        <w:t>ausgewählt</w:t>
      </w:r>
      <w:r w:rsidRPr="004247F3">
        <w:rPr>
          <w:spacing w:val="-14"/>
          <w:w w:val="105"/>
          <w:sz w:val="22"/>
          <w:szCs w:val="22"/>
        </w:rPr>
        <w:t xml:space="preserve"> </w:t>
      </w:r>
      <w:r w:rsidRPr="004247F3">
        <w:rPr>
          <w:w w:val="105"/>
          <w:sz w:val="22"/>
          <w:szCs w:val="22"/>
        </w:rPr>
        <w:t>werden.</w:t>
      </w:r>
      <w:r w:rsidRPr="004247F3">
        <w:rPr>
          <w:spacing w:val="-16"/>
          <w:w w:val="105"/>
          <w:sz w:val="22"/>
          <w:szCs w:val="22"/>
        </w:rPr>
        <w:t xml:space="preserve"> </w:t>
      </w:r>
      <w:r w:rsidRPr="004247F3">
        <w:rPr>
          <w:w w:val="105"/>
          <w:sz w:val="22"/>
          <w:szCs w:val="22"/>
        </w:rPr>
        <w:t>Wenn</w:t>
      </w:r>
      <w:r w:rsidRPr="004247F3">
        <w:rPr>
          <w:spacing w:val="-16"/>
          <w:w w:val="105"/>
          <w:sz w:val="22"/>
          <w:szCs w:val="22"/>
        </w:rPr>
        <w:t xml:space="preserve"> </w:t>
      </w:r>
      <w:r w:rsidR="00AD0640" w:rsidRPr="004247F3">
        <w:rPr>
          <w:w w:val="105"/>
          <w:sz w:val="22"/>
          <w:szCs w:val="22"/>
        </w:rPr>
        <w:t xml:space="preserve">Dasatinib </w:t>
      </w:r>
      <w:r w:rsidR="00980A99" w:rsidRPr="004247F3">
        <w:rPr>
          <w:w w:val="105"/>
          <w:sz w:val="22"/>
          <w:szCs w:val="22"/>
        </w:rPr>
        <w:t>Accord Healthcare</w:t>
      </w:r>
      <w:r w:rsidRPr="004247F3">
        <w:rPr>
          <w:spacing w:val="-16"/>
          <w:w w:val="105"/>
          <w:sz w:val="22"/>
          <w:szCs w:val="22"/>
        </w:rPr>
        <w:t xml:space="preserve"> </w:t>
      </w:r>
      <w:r w:rsidRPr="004247F3">
        <w:rPr>
          <w:w w:val="105"/>
          <w:sz w:val="22"/>
          <w:szCs w:val="22"/>
        </w:rPr>
        <w:t>mit einem starken CYP3A4-Inhibitor verabreicht werden muss, ist eine Dosisreduzierung in Betracht zu ziehen:</w:t>
      </w:r>
    </w:p>
    <w:p w14:paraId="1D03AB5D" w14:textId="069C523A" w:rsidR="00857068" w:rsidRPr="004247F3" w:rsidRDefault="001429AB" w:rsidP="001E5B73">
      <w:pPr>
        <w:pStyle w:val="ListParagraph"/>
        <w:numPr>
          <w:ilvl w:val="2"/>
          <w:numId w:val="9"/>
        </w:numPr>
        <w:tabs>
          <w:tab w:val="left" w:pos="1011"/>
          <w:tab w:val="left" w:pos="1013"/>
        </w:tabs>
        <w:spacing w:before="6"/>
        <w:ind w:left="567" w:hanging="567"/>
      </w:pPr>
      <w:r w:rsidRPr="004247F3">
        <w:rPr>
          <w:w w:val="105"/>
        </w:rPr>
        <w:t>4</w:t>
      </w:r>
      <w:r w:rsidR="00497C27" w:rsidRPr="004247F3">
        <w:rPr>
          <w:w w:val="105"/>
        </w:rPr>
        <w:t>0</w:t>
      </w:r>
      <w:r w:rsidR="00D15EE5" w:rsidRPr="004247F3">
        <w:rPr>
          <w:w w:val="105"/>
        </w:rPr>
        <w:t> mg</w:t>
      </w:r>
      <w:r w:rsidRPr="004247F3">
        <w:rPr>
          <w:spacing w:val="-13"/>
          <w:w w:val="105"/>
        </w:rPr>
        <w:t xml:space="preserve"> </w:t>
      </w:r>
      <w:r w:rsidRPr="004247F3">
        <w:rPr>
          <w:w w:val="105"/>
        </w:rPr>
        <w:t>täglich</w:t>
      </w:r>
      <w:r w:rsidRPr="004247F3">
        <w:rPr>
          <w:spacing w:val="-13"/>
          <w:w w:val="105"/>
        </w:rPr>
        <w:t xml:space="preserve"> </w:t>
      </w:r>
      <w:r w:rsidRPr="004247F3">
        <w:rPr>
          <w:w w:val="105"/>
        </w:rPr>
        <w:t>bei</w:t>
      </w:r>
      <w:r w:rsidRPr="004247F3">
        <w:rPr>
          <w:spacing w:val="-12"/>
          <w:w w:val="105"/>
        </w:rPr>
        <w:t xml:space="preserve"> </w:t>
      </w:r>
      <w:r w:rsidRPr="004247F3">
        <w:rPr>
          <w:w w:val="105"/>
        </w:rPr>
        <w:t>Patienten,</w:t>
      </w:r>
      <w:r w:rsidRPr="004247F3">
        <w:rPr>
          <w:spacing w:val="-12"/>
          <w:w w:val="105"/>
        </w:rPr>
        <w:t xml:space="preserve"> </w:t>
      </w:r>
      <w:r w:rsidRPr="004247F3">
        <w:rPr>
          <w:w w:val="105"/>
        </w:rPr>
        <w:t>die</w:t>
      </w:r>
      <w:r w:rsidRPr="004247F3">
        <w:rPr>
          <w:spacing w:val="-13"/>
          <w:w w:val="105"/>
        </w:rPr>
        <w:t xml:space="preserve"> </w:t>
      </w:r>
      <w:r w:rsidRPr="004247F3">
        <w:rPr>
          <w:w w:val="105"/>
        </w:rPr>
        <w:t>14</w:t>
      </w:r>
      <w:r w:rsidR="00497C27" w:rsidRPr="004247F3">
        <w:rPr>
          <w:w w:val="105"/>
        </w:rPr>
        <w:t>0</w:t>
      </w:r>
      <w:r w:rsidR="00D15EE5" w:rsidRPr="004247F3">
        <w:rPr>
          <w:w w:val="105"/>
        </w:rPr>
        <w:t> mg</w:t>
      </w:r>
      <w:r w:rsidRPr="004247F3">
        <w:rPr>
          <w:spacing w:val="-12"/>
          <w:w w:val="105"/>
        </w:rPr>
        <w:t xml:space="preserve"> </w:t>
      </w:r>
      <w:r w:rsidR="00AD0640" w:rsidRPr="004247F3">
        <w:rPr>
          <w:w w:val="105"/>
        </w:rPr>
        <w:t xml:space="preserve">Dasatinib </w:t>
      </w:r>
      <w:r w:rsidR="00980A99" w:rsidRPr="004247F3">
        <w:rPr>
          <w:w w:val="105"/>
        </w:rPr>
        <w:t>Accord Healthcare</w:t>
      </w:r>
      <w:r w:rsidRPr="004247F3">
        <w:rPr>
          <w:spacing w:val="-13"/>
          <w:w w:val="105"/>
        </w:rPr>
        <w:t xml:space="preserve"> </w:t>
      </w:r>
      <w:r w:rsidRPr="004247F3">
        <w:rPr>
          <w:w w:val="105"/>
        </w:rPr>
        <w:t>Filmtabletten</w:t>
      </w:r>
      <w:r w:rsidRPr="004247F3">
        <w:rPr>
          <w:spacing w:val="-13"/>
          <w:w w:val="105"/>
        </w:rPr>
        <w:t xml:space="preserve"> </w:t>
      </w:r>
      <w:r w:rsidRPr="004247F3">
        <w:rPr>
          <w:w w:val="105"/>
        </w:rPr>
        <w:t>täglich</w:t>
      </w:r>
      <w:r w:rsidRPr="004247F3">
        <w:rPr>
          <w:spacing w:val="-12"/>
          <w:w w:val="105"/>
        </w:rPr>
        <w:t xml:space="preserve"> </w:t>
      </w:r>
      <w:r w:rsidRPr="004247F3">
        <w:rPr>
          <w:w w:val="105"/>
        </w:rPr>
        <w:t>einnehmen.</w:t>
      </w:r>
    </w:p>
    <w:p w14:paraId="30D1E062" w14:textId="360B2CD3" w:rsidR="00857068" w:rsidRPr="004247F3" w:rsidRDefault="001429AB" w:rsidP="001E5B73">
      <w:pPr>
        <w:pStyle w:val="ListParagraph"/>
        <w:numPr>
          <w:ilvl w:val="2"/>
          <w:numId w:val="9"/>
        </w:numPr>
        <w:tabs>
          <w:tab w:val="left" w:pos="1011"/>
          <w:tab w:val="left" w:pos="1013"/>
        </w:tabs>
        <w:spacing w:before="8"/>
        <w:ind w:left="567" w:hanging="567"/>
      </w:pPr>
      <w:r w:rsidRPr="004247F3">
        <w:rPr>
          <w:w w:val="105"/>
        </w:rPr>
        <w:t>2</w:t>
      </w:r>
      <w:r w:rsidR="00497C27" w:rsidRPr="004247F3">
        <w:rPr>
          <w:w w:val="105"/>
        </w:rPr>
        <w:t>0</w:t>
      </w:r>
      <w:r w:rsidR="00D15EE5" w:rsidRPr="004247F3">
        <w:rPr>
          <w:w w:val="105"/>
        </w:rPr>
        <w:t> mg</w:t>
      </w:r>
      <w:r w:rsidRPr="004247F3">
        <w:rPr>
          <w:spacing w:val="-13"/>
          <w:w w:val="105"/>
        </w:rPr>
        <w:t xml:space="preserve"> </w:t>
      </w:r>
      <w:r w:rsidRPr="004247F3">
        <w:rPr>
          <w:w w:val="105"/>
        </w:rPr>
        <w:t>täglich</w:t>
      </w:r>
      <w:r w:rsidRPr="004247F3">
        <w:rPr>
          <w:spacing w:val="-13"/>
          <w:w w:val="105"/>
        </w:rPr>
        <w:t xml:space="preserve"> </w:t>
      </w:r>
      <w:r w:rsidRPr="004247F3">
        <w:rPr>
          <w:w w:val="105"/>
        </w:rPr>
        <w:t>bei</w:t>
      </w:r>
      <w:r w:rsidRPr="004247F3">
        <w:rPr>
          <w:spacing w:val="-12"/>
          <w:w w:val="105"/>
        </w:rPr>
        <w:t xml:space="preserve"> </w:t>
      </w:r>
      <w:r w:rsidRPr="004247F3">
        <w:rPr>
          <w:w w:val="105"/>
        </w:rPr>
        <w:t>Patienten,</w:t>
      </w:r>
      <w:r w:rsidRPr="004247F3">
        <w:rPr>
          <w:spacing w:val="-12"/>
          <w:w w:val="105"/>
        </w:rPr>
        <w:t xml:space="preserve"> </w:t>
      </w:r>
      <w:r w:rsidRPr="004247F3">
        <w:rPr>
          <w:w w:val="105"/>
        </w:rPr>
        <w:t>die</w:t>
      </w:r>
      <w:r w:rsidRPr="004247F3">
        <w:rPr>
          <w:spacing w:val="-13"/>
          <w:w w:val="105"/>
        </w:rPr>
        <w:t xml:space="preserve"> </w:t>
      </w:r>
      <w:r w:rsidRPr="004247F3">
        <w:rPr>
          <w:w w:val="105"/>
        </w:rPr>
        <w:t>10</w:t>
      </w:r>
      <w:r w:rsidR="00497C27" w:rsidRPr="004247F3">
        <w:rPr>
          <w:w w:val="105"/>
        </w:rPr>
        <w:t>0</w:t>
      </w:r>
      <w:r w:rsidR="00D15EE5" w:rsidRPr="004247F3">
        <w:rPr>
          <w:w w:val="105"/>
        </w:rPr>
        <w:t> mg</w:t>
      </w:r>
      <w:r w:rsidRPr="004247F3">
        <w:rPr>
          <w:spacing w:val="-12"/>
          <w:w w:val="105"/>
        </w:rPr>
        <w:t xml:space="preserve"> </w:t>
      </w:r>
      <w:r w:rsidR="00AD0640" w:rsidRPr="004247F3">
        <w:rPr>
          <w:w w:val="105"/>
        </w:rPr>
        <w:t xml:space="preserve">Dasatinib </w:t>
      </w:r>
      <w:r w:rsidR="00980A99" w:rsidRPr="004247F3">
        <w:rPr>
          <w:w w:val="105"/>
        </w:rPr>
        <w:t>Accord Healthcare</w:t>
      </w:r>
      <w:r w:rsidRPr="004247F3">
        <w:rPr>
          <w:spacing w:val="-13"/>
          <w:w w:val="105"/>
        </w:rPr>
        <w:t xml:space="preserve"> </w:t>
      </w:r>
      <w:r w:rsidRPr="004247F3">
        <w:rPr>
          <w:w w:val="105"/>
        </w:rPr>
        <w:t>Filmtabletten</w:t>
      </w:r>
      <w:r w:rsidRPr="004247F3">
        <w:rPr>
          <w:spacing w:val="-13"/>
          <w:w w:val="105"/>
        </w:rPr>
        <w:t xml:space="preserve"> </w:t>
      </w:r>
      <w:r w:rsidRPr="004247F3">
        <w:rPr>
          <w:w w:val="105"/>
        </w:rPr>
        <w:t>täglich</w:t>
      </w:r>
      <w:r w:rsidRPr="004247F3">
        <w:rPr>
          <w:spacing w:val="-12"/>
          <w:w w:val="105"/>
        </w:rPr>
        <w:t xml:space="preserve"> </w:t>
      </w:r>
      <w:r w:rsidRPr="004247F3">
        <w:rPr>
          <w:w w:val="105"/>
        </w:rPr>
        <w:t>einnehmen.</w:t>
      </w:r>
    </w:p>
    <w:p w14:paraId="7E99E205" w14:textId="65C36581" w:rsidR="00857068" w:rsidRPr="004247F3" w:rsidRDefault="001429AB" w:rsidP="001E5B73">
      <w:pPr>
        <w:pStyle w:val="ListParagraph"/>
        <w:numPr>
          <w:ilvl w:val="2"/>
          <w:numId w:val="9"/>
        </w:numPr>
        <w:tabs>
          <w:tab w:val="left" w:pos="1011"/>
          <w:tab w:val="left" w:pos="1013"/>
        </w:tabs>
        <w:spacing w:before="7"/>
        <w:ind w:left="567" w:hanging="567"/>
      </w:pPr>
      <w:r w:rsidRPr="004247F3">
        <w:rPr>
          <w:w w:val="105"/>
        </w:rPr>
        <w:t>2</w:t>
      </w:r>
      <w:r w:rsidR="00497C27" w:rsidRPr="004247F3">
        <w:rPr>
          <w:w w:val="105"/>
        </w:rPr>
        <w:t>0</w:t>
      </w:r>
      <w:r w:rsidR="00D15EE5" w:rsidRPr="004247F3">
        <w:rPr>
          <w:w w:val="105"/>
        </w:rPr>
        <w:t> mg</w:t>
      </w:r>
      <w:r w:rsidRPr="004247F3">
        <w:rPr>
          <w:w w:val="105"/>
        </w:rPr>
        <w:t xml:space="preserve"> täglich bei Patienten, die 7</w:t>
      </w:r>
      <w:r w:rsidR="00497C27" w:rsidRPr="004247F3">
        <w:rPr>
          <w:w w:val="105"/>
        </w:rPr>
        <w:t>0</w:t>
      </w:r>
      <w:r w:rsidR="00D15EE5" w:rsidRPr="004247F3">
        <w:rPr>
          <w:w w:val="105"/>
        </w:rPr>
        <w:t> mg</w:t>
      </w:r>
      <w:r w:rsidRPr="004247F3">
        <w:rPr>
          <w:w w:val="105"/>
        </w:rPr>
        <w:t xml:space="preserve"> </w:t>
      </w:r>
      <w:r w:rsidR="00AD0640" w:rsidRPr="004247F3">
        <w:rPr>
          <w:w w:val="105"/>
        </w:rPr>
        <w:t xml:space="preserve">Dasatinib </w:t>
      </w:r>
      <w:r w:rsidR="00980A99" w:rsidRPr="004247F3">
        <w:rPr>
          <w:w w:val="105"/>
        </w:rPr>
        <w:t>Accord Healthcare</w:t>
      </w:r>
      <w:r w:rsidRPr="004247F3">
        <w:rPr>
          <w:w w:val="105"/>
        </w:rPr>
        <w:t xml:space="preserve"> Filmtabletten täglich</w:t>
      </w:r>
      <w:r w:rsidRPr="004247F3">
        <w:rPr>
          <w:spacing w:val="-31"/>
          <w:w w:val="105"/>
        </w:rPr>
        <w:t xml:space="preserve"> </w:t>
      </w:r>
      <w:r w:rsidRPr="004247F3">
        <w:rPr>
          <w:w w:val="105"/>
        </w:rPr>
        <w:t>einnehmen.</w:t>
      </w:r>
    </w:p>
    <w:p w14:paraId="7080D286" w14:textId="77777777" w:rsidR="00857068" w:rsidRPr="004247F3" w:rsidRDefault="00857068" w:rsidP="001E5B73">
      <w:pPr>
        <w:pStyle w:val="BodyText"/>
        <w:spacing w:before="4"/>
        <w:rPr>
          <w:sz w:val="22"/>
          <w:szCs w:val="22"/>
        </w:rPr>
      </w:pPr>
    </w:p>
    <w:p w14:paraId="19195080" w14:textId="4CAC851F" w:rsidR="00857068" w:rsidRPr="004247F3" w:rsidRDefault="001429AB" w:rsidP="001E5B73">
      <w:pPr>
        <w:pStyle w:val="BodyText"/>
        <w:rPr>
          <w:sz w:val="22"/>
          <w:szCs w:val="22"/>
        </w:rPr>
      </w:pPr>
      <w:r w:rsidRPr="004247F3">
        <w:rPr>
          <w:w w:val="105"/>
          <w:sz w:val="22"/>
          <w:szCs w:val="22"/>
        </w:rPr>
        <w:t xml:space="preserve">Bei Patienten, die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6</w:t>
      </w:r>
      <w:r w:rsidR="00497C27" w:rsidRPr="004247F3">
        <w:rPr>
          <w:w w:val="105"/>
          <w:sz w:val="22"/>
          <w:szCs w:val="22"/>
        </w:rPr>
        <w:t>0</w:t>
      </w:r>
      <w:r w:rsidR="00D15EE5" w:rsidRPr="004247F3">
        <w:rPr>
          <w:w w:val="105"/>
          <w:sz w:val="22"/>
          <w:szCs w:val="22"/>
        </w:rPr>
        <w:t> mg</w:t>
      </w:r>
      <w:r w:rsidRPr="004247F3">
        <w:rPr>
          <w:w w:val="105"/>
          <w:sz w:val="22"/>
          <w:szCs w:val="22"/>
        </w:rPr>
        <w:t xml:space="preserve"> oder 4</w:t>
      </w:r>
      <w:r w:rsidR="00497C27" w:rsidRPr="004247F3">
        <w:rPr>
          <w:w w:val="105"/>
          <w:sz w:val="22"/>
          <w:szCs w:val="22"/>
        </w:rPr>
        <w:t>0</w:t>
      </w:r>
      <w:r w:rsidR="00D15EE5" w:rsidRPr="004247F3">
        <w:rPr>
          <w:w w:val="105"/>
          <w:sz w:val="22"/>
          <w:szCs w:val="22"/>
        </w:rPr>
        <w:t> mg</w:t>
      </w:r>
      <w:r w:rsidRPr="004247F3">
        <w:rPr>
          <w:w w:val="105"/>
          <w:sz w:val="22"/>
          <w:szCs w:val="22"/>
        </w:rPr>
        <w:t xml:space="preserve"> täglich einnehmen, sollte erwogen werden, die </w:t>
      </w:r>
      <w:r w:rsidR="00AD0640" w:rsidRPr="004247F3">
        <w:rPr>
          <w:w w:val="105"/>
          <w:sz w:val="22"/>
          <w:szCs w:val="22"/>
        </w:rPr>
        <w:t>Dasatinib</w:t>
      </w:r>
      <w:r w:rsidR="00DE60F3" w:rsidRPr="004247F3">
        <w:rPr>
          <w:w w:val="105"/>
          <w:sz w:val="22"/>
          <w:szCs w:val="22"/>
        </w:rPr>
        <w:t>-</w:t>
      </w:r>
      <w:r w:rsidR="00980A99" w:rsidRPr="004247F3">
        <w:rPr>
          <w:w w:val="105"/>
          <w:sz w:val="22"/>
          <w:szCs w:val="22"/>
        </w:rPr>
        <w:t>Accord Healthcare</w:t>
      </w:r>
      <w:r w:rsidRPr="004247F3">
        <w:rPr>
          <w:w w:val="105"/>
          <w:sz w:val="22"/>
          <w:szCs w:val="22"/>
        </w:rPr>
        <w:t>-Dosis</w:t>
      </w:r>
      <w:r w:rsidRPr="004247F3">
        <w:rPr>
          <w:spacing w:val="-14"/>
          <w:w w:val="105"/>
          <w:sz w:val="22"/>
          <w:szCs w:val="22"/>
        </w:rPr>
        <w:t xml:space="preserve"> </w:t>
      </w:r>
      <w:r w:rsidRPr="004247F3">
        <w:rPr>
          <w:w w:val="105"/>
          <w:sz w:val="22"/>
          <w:szCs w:val="22"/>
        </w:rPr>
        <w:t>zu</w:t>
      </w:r>
      <w:r w:rsidRPr="004247F3">
        <w:rPr>
          <w:spacing w:val="-13"/>
          <w:w w:val="105"/>
          <w:sz w:val="22"/>
          <w:szCs w:val="22"/>
        </w:rPr>
        <w:t xml:space="preserve"> </w:t>
      </w:r>
      <w:r w:rsidRPr="004247F3">
        <w:rPr>
          <w:w w:val="105"/>
          <w:sz w:val="22"/>
          <w:szCs w:val="22"/>
        </w:rPr>
        <w:t>unterbrechen</w:t>
      </w:r>
      <w:r w:rsidRPr="004247F3">
        <w:rPr>
          <w:spacing w:val="-13"/>
          <w:w w:val="105"/>
          <w:sz w:val="22"/>
          <w:szCs w:val="22"/>
        </w:rPr>
        <w:t xml:space="preserve"> </w:t>
      </w:r>
      <w:r w:rsidRPr="004247F3">
        <w:rPr>
          <w:w w:val="105"/>
          <w:sz w:val="22"/>
          <w:szCs w:val="22"/>
        </w:rPr>
        <w:t>bis</w:t>
      </w:r>
      <w:r w:rsidRPr="004247F3">
        <w:rPr>
          <w:spacing w:val="-13"/>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CYP3A4-Inhibitor</w:t>
      </w:r>
      <w:r w:rsidRPr="004247F3">
        <w:rPr>
          <w:spacing w:val="-14"/>
          <w:w w:val="105"/>
          <w:sz w:val="22"/>
          <w:szCs w:val="22"/>
        </w:rPr>
        <w:t xml:space="preserve"> </w:t>
      </w:r>
      <w:r w:rsidRPr="004247F3">
        <w:rPr>
          <w:w w:val="105"/>
          <w:sz w:val="22"/>
          <w:szCs w:val="22"/>
        </w:rPr>
        <w:t>abgesetzt</w:t>
      </w:r>
      <w:r w:rsidRPr="004247F3">
        <w:rPr>
          <w:spacing w:val="-13"/>
          <w:w w:val="105"/>
          <w:sz w:val="22"/>
          <w:szCs w:val="22"/>
        </w:rPr>
        <w:t xml:space="preserve"> </w:t>
      </w:r>
      <w:r w:rsidRPr="004247F3">
        <w:rPr>
          <w:w w:val="105"/>
          <w:sz w:val="22"/>
          <w:szCs w:val="22"/>
        </w:rPr>
        <w:t>wird,</w:t>
      </w:r>
      <w:r w:rsidRPr="004247F3">
        <w:rPr>
          <w:spacing w:val="-13"/>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auf</w:t>
      </w:r>
      <w:r w:rsidRPr="004247F3">
        <w:rPr>
          <w:spacing w:val="-14"/>
          <w:w w:val="105"/>
          <w:sz w:val="22"/>
          <w:szCs w:val="22"/>
        </w:rPr>
        <w:t xml:space="preserve"> </w:t>
      </w:r>
      <w:r w:rsidRPr="004247F3">
        <w:rPr>
          <w:w w:val="105"/>
          <w:sz w:val="22"/>
          <w:szCs w:val="22"/>
        </w:rPr>
        <w:t>das</w:t>
      </w:r>
      <w:r w:rsidRPr="00B325F6">
        <w:rPr>
          <w:w w:val="105"/>
          <w:sz w:val="22"/>
          <w:szCs w:val="22"/>
        </w:rPr>
        <w:t xml:space="preserve"> </w:t>
      </w:r>
      <w:r w:rsidR="000C6D23" w:rsidRPr="00B325F6">
        <w:rPr>
          <w:w w:val="105"/>
          <w:sz w:val="22"/>
          <w:szCs w:val="22"/>
        </w:rPr>
        <w:t>Dasatinib</w:t>
      </w:r>
      <w:r w:rsidR="000C6D23" w:rsidRPr="004247F3">
        <w:rPr>
          <w:spacing w:val="-13"/>
          <w:w w:val="105"/>
          <w:sz w:val="22"/>
          <w:szCs w:val="22"/>
        </w:rPr>
        <w:t xml:space="preserve"> </w:t>
      </w:r>
      <w:r w:rsidRPr="004247F3">
        <w:rPr>
          <w:w w:val="105"/>
          <w:sz w:val="22"/>
          <w:szCs w:val="22"/>
        </w:rPr>
        <w:t>Pulver</w:t>
      </w:r>
      <w:r w:rsidRPr="004247F3">
        <w:rPr>
          <w:spacing w:val="-13"/>
          <w:w w:val="105"/>
          <w:sz w:val="22"/>
          <w:szCs w:val="22"/>
        </w:rPr>
        <w:t xml:space="preserve"> </w:t>
      </w:r>
      <w:r w:rsidRPr="004247F3">
        <w:rPr>
          <w:w w:val="105"/>
          <w:sz w:val="22"/>
          <w:szCs w:val="22"/>
        </w:rPr>
        <w:t>zur Herstellung einer Suspension zum Einnehmen mit einer niedrigeren Dosis zu wechseln</w:t>
      </w:r>
      <w:r w:rsidR="001064CB" w:rsidRPr="004247F3">
        <w:rPr>
          <w:w w:val="105"/>
          <w:sz w:val="22"/>
          <w:szCs w:val="22"/>
        </w:rPr>
        <w:t>.</w:t>
      </w:r>
      <w:r w:rsidRPr="004247F3">
        <w:rPr>
          <w:w w:val="105"/>
          <w:sz w:val="22"/>
          <w:szCs w:val="22"/>
        </w:rPr>
        <w:t xml:space="preserve"> Nach Absetzen des Inhibitors sollte eine Auswaschphase von etwa 1</w:t>
      </w:r>
      <w:r w:rsidR="0083593C" w:rsidRPr="004247F3">
        <w:rPr>
          <w:w w:val="105"/>
          <w:sz w:val="22"/>
          <w:szCs w:val="22"/>
        </w:rPr>
        <w:t> Woche</w:t>
      </w:r>
      <w:r w:rsidRPr="004247F3">
        <w:rPr>
          <w:w w:val="105"/>
          <w:sz w:val="22"/>
          <w:szCs w:val="22"/>
        </w:rPr>
        <w:t xml:space="preserve"> vor Wiederaufnahme der Behandlung mit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durchgeführt</w:t>
      </w:r>
      <w:r w:rsidRPr="004247F3">
        <w:rPr>
          <w:spacing w:val="-8"/>
          <w:w w:val="105"/>
          <w:sz w:val="22"/>
          <w:szCs w:val="22"/>
        </w:rPr>
        <w:t xml:space="preserve"> </w:t>
      </w:r>
      <w:r w:rsidRPr="004247F3">
        <w:rPr>
          <w:w w:val="105"/>
          <w:sz w:val="22"/>
          <w:szCs w:val="22"/>
        </w:rPr>
        <w:t>werden.</w:t>
      </w:r>
    </w:p>
    <w:p w14:paraId="7B31EEAD" w14:textId="77777777" w:rsidR="00857068" w:rsidRPr="004247F3" w:rsidRDefault="00857068" w:rsidP="001E5B73">
      <w:pPr>
        <w:pStyle w:val="BodyText"/>
        <w:spacing w:before="1"/>
        <w:rPr>
          <w:sz w:val="22"/>
          <w:szCs w:val="22"/>
        </w:rPr>
      </w:pPr>
    </w:p>
    <w:p w14:paraId="459E5B2F" w14:textId="259A9C1C" w:rsidR="00857068" w:rsidRPr="004247F3" w:rsidRDefault="001429AB" w:rsidP="001E5B73">
      <w:pPr>
        <w:pStyle w:val="BodyText"/>
        <w:rPr>
          <w:sz w:val="22"/>
          <w:szCs w:val="22"/>
        </w:rPr>
      </w:pPr>
      <w:r w:rsidRPr="004247F3">
        <w:rPr>
          <w:w w:val="105"/>
          <w:sz w:val="22"/>
          <w:szCs w:val="22"/>
        </w:rPr>
        <w:t>Mit</w:t>
      </w:r>
      <w:r w:rsidRPr="004247F3">
        <w:rPr>
          <w:spacing w:val="-11"/>
          <w:w w:val="105"/>
          <w:sz w:val="22"/>
          <w:szCs w:val="22"/>
        </w:rPr>
        <w:t xml:space="preserve"> </w:t>
      </w:r>
      <w:r w:rsidRPr="004247F3">
        <w:rPr>
          <w:w w:val="105"/>
          <w:sz w:val="22"/>
          <w:szCs w:val="22"/>
        </w:rPr>
        <w:t>diesen</w:t>
      </w:r>
      <w:r w:rsidRPr="004247F3">
        <w:rPr>
          <w:spacing w:val="-11"/>
          <w:w w:val="105"/>
          <w:sz w:val="22"/>
          <w:szCs w:val="22"/>
        </w:rPr>
        <w:t xml:space="preserve"> </w:t>
      </w:r>
      <w:r w:rsidRPr="004247F3">
        <w:rPr>
          <w:w w:val="105"/>
          <w:sz w:val="22"/>
          <w:szCs w:val="22"/>
        </w:rPr>
        <w:t>reduzierten</w:t>
      </w:r>
      <w:r w:rsidRPr="004247F3">
        <w:rPr>
          <w:spacing w:val="-11"/>
          <w:w w:val="105"/>
          <w:sz w:val="22"/>
          <w:szCs w:val="22"/>
        </w:rPr>
        <w:t xml:space="preserve"> </w:t>
      </w:r>
      <w:r w:rsidR="000C6D23" w:rsidRPr="004247F3">
        <w:rPr>
          <w:spacing w:val="-11"/>
          <w:w w:val="105"/>
          <w:sz w:val="22"/>
          <w:szCs w:val="22"/>
        </w:rPr>
        <w:t xml:space="preserve">Dosen </w:t>
      </w:r>
      <w:r w:rsidR="00AD0640" w:rsidRPr="004247F3">
        <w:rPr>
          <w:w w:val="105"/>
          <w:sz w:val="22"/>
          <w:szCs w:val="22"/>
        </w:rPr>
        <w:t xml:space="preserve">Dasatinib </w:t>
      </w:r>
      <w:r w:rsidR="00980A99" w:rsidRPr="004247F3">
        <w:rPr>
          <w:w w:val="105"/>
          <w:sz w:val="22"/>
          <w:szCs w:val="22"/>
        </w:rPr>
        <w:t>Accord Healthcare</w:t>
      </w:r>
      <w:r w:rsidR="000C6D23" w:rsidRPr="004247F3">
        <w:rPr>
          <w:w w:val="105"/>
          <w:sz w:val="22"/>
          <w:szCs w:val="22"/>
        </w:rPr>
        <w:t xml:space="preserve"> </w:t>
      </w:r>
      <w:r w:rsidRPr="004247F3">
        <w:rPr>
          <w:w w:val="105"/>
          <w:sz w:val="22"/>
          <w:szCs w:val="22"/>
        </w:rPr>
        <w:t>erreicht</w:t>
      </w:r>
      <w:r w:rsidRPr="004247F3">
        <w:rPr>
          <w:spacing w:val="-11"/>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Fläche</w:t>
      </w:r>
      <w:r w:rsidRPr="004247F3">
        <w:rPr>
          <w:spacing w:val="-11"/>
          <w:w w:val="105"/>
          <w:sz w:val="22"/>
          <w:szCs w:val="22"/>
        </w:rPr>
        <w:t xml:space="preserve"> </w:t>
      </w:r>
      <w:r w:rsidRPr="004247F3">
        <w:rPr>
          <w:w w:val="105"/>
          <w:sz w:val="22"/>
          <w:szCs w:val="22"/>
        </w:rPr>
        <w:t>unter</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Kurve</w:t>
      </w:r>
      <w:r w:rsidRPr="004247F3">
        <w:rPr>
          <w:spacing w:val="-12"/>
          <w:w w:val="105"/>
          <w:sz w:val="22"/>
          <w:szCs w:val="22"/>
        </w:rPr>
        <w:t xml:space="preserve"> </w:t>
      </w:r>
      <w:r w:rsidRPr="004247F3">
        <w:rPr>
          <w:w w:val="105"/>
          <w:sz w:val="22"/>
          <w:szCs w:val="22"/>
        </w:rPr>
        <w:t>(Area</w:t>
      </w:r>
      <w:r w:rsidRPr="004247F3">
        <w:rPr>
          <w:spacing w:val="-10"/>
          <w:w w:val="105"/>
          <w:sz w:val="22"/>
          <w:szCs w:val="22"/>
        </w:rPr>
        <w:t xml:space="preserve"> </w:t>
      </w:r>
      <w:r w:rsidRPr="004247F3">
        <w:rPr>
          <w:w w:val="105"/>
          <w:sz w:val="22"/>
          <w:szCs w:val="22"/>
        </w:rPr>
        <w:t>under</w:t>
      </w:r>
      <w:r w:rsidRPr="004247F3">
        <w:rPr>
          <w:spacing w:val="-11"/>
          <w:w w:val="105"/>
          <w:sz w:val="22"/>
          <w:szCs w:val="22"/>
        </w:rPr>
        <w:t xml:space="preserve"> </w:t>
      </w:r>
      <w:r w:rsidRPr="004247F3">
        <w:rPr>
          <w:w w:val="105"/>
          <w:sz w:val="22"/>
          <w:szCs w:val="22"/>
        </w:rPr>
        <w:t>the</w:t>
      </w:r>
      <w:r w:rsidRPr="004247F3">
        <w:rPr>
          <w:spacing w:val="-11"/>
          <w:w w:val="105"/>
          <w:sz w:val="22"/>
          <w:szCs w:val="22"/>
        </w:rPr>
        <w:t xml:space="preserve"> </w:t>
      </w:r>
      <w:r w:rsidRPr="004247F3">
        <w:rPr>
          <w:w w:val="105"/>
          <w:sz w:val="22"/>
          <w:szCs w:val="22"/>
        </w:rPr>
        <w:t>curve</w:t>
      </w:r>
      <w:r w:rsidR="000C6D23" w:rsidRPr="004247F3">
        <w:rPr>
          <w:spacing w:val="-11"/>
          <w:w w:val="105"/>
          <w:sz w:val="22"/>
          <w:szCs w:val="22"/>
        </w:rPr>
        <w:t> </w:t>
      </w:r>
      <w:r w:rsidRPr="004247F3">
        <w:rPr>
          <w:w w:val="105"/>
          <w:sz w:val="22"/>
          <w:szCs w:val="22"/>
        </w:rPr>
        <w:t>=</w:t>
      </w:r>
      <w:r w:rsidR="000C6D23" w:rsidRPr="004247F3">
        <w:rPr>
          <w:w w:val="105"/>
          <w:sz w:val="22"/>
          <w:szCs w:val="22"/>
        </w:rPr>
        <w:t> </w:t>
      </w:r>
      <w:r w:rsidRPr="004247F3">
        <w:rPr>
          <w:w w:val="105"/>
          <w:sz w:val="22"/>
          <w:szCs w:val="22"/>
        </w:rPr>
        <w:t>AUC) in der Regel den Bereich, der ohne CYP3A4-Inhibitoren beobachtet wird. Bei Patienten, die starke</w:t>
      </w:r>
      <w:r w:rsidRPr="004247F3">
        <w:rPr>
          <w:spacing w:val="-15"/>
          <w:w w:val="105"/>
          <w:sz w:val="22"/>
          <w:szCs w:val="22"/>
        </w:rPr>
        <w:t xml:space="preserve"> </w:t>
      </w:r>
      <w:r w:rsidRPr="004247F3">
        <w:rPr>
          <w:w w:val="105"/>
          <w:sz w:val="22"/>
          <w:szCs w:val="22"/>
        </w:rPr>
        <w:t>CYP3A4-Inhibitoren</w:t>
      </w:r>
      <w:r w:rsidRPr="004247F3">
        <w:rPr>
          <w:spacing w:val="-16"/>
          <w:w w:val="105"/>
          <w:sz w:val="22"/>
          <w:szCs w:val="22"/>
        </w:rPr>
        <w:t xml:space="preserve"> </w:t>
      </w:r>
      <w:r w:rsidRPr="004247F3">
        <w:rPr>
          <w:w w:val="105"/>
          <w:sz w:val="22"/>
          <w:szCs w:val="22"/>
        </w:rPr>
        <w:t>erhalten,</w:t>
      </w:r>
      <w:r w:rsidRPr="004247F3">
        <w:rPr>
          <w:spacing w:val="-15"/>
          <w:w w:val="105"/>
          <w:sz w:val="22"/>
          <w:szCs w:val="22"/>
        </w:rPr>
        <w:t xml:space="preserve"> </w:t>
      </w:r>
      <w:r w:rsidRPr="004247F3">
        <w:rPr>
          <w:w w:val="105"/>
          <w:sz w:val="22"/>
          <w:szCs w:val="22"/>
        </w:rPr>
        <w:t>sind</w:t>
      </w:r>
      <w:r w:rsidRPr="004247F3">
        <w:rPr>
          <w:spacing w:val="-15"/>
          <w:w w:val="105"/>
          <w:sz w:val="22"/>
          <w:szCs w:val="22"/>
        </w:rPr>
        <w:t xml:space="preserve"> </w:t>
      </w:r>
      <w:r w:rsidRPr="004247F3">
        <w:rPr>
          <w:w w:val="105"/>
          <w:sz w:val="22"/>
          <w:szCs w:val="22"/>
        </w:rPr>
        <w:t>für</w:t>
      </w:r>
      <w:r w:rsidRPr="004247F3">
        <w:rPr>
          <w:spacing w:val="-15"/>
          <w:w w:val="105"/>
          <w:sz w:val="22"/>
          <w:szCs w:val="22"/>
        </w:rPr>
        <w:t xml:space="preserve"> </w:t>
      </w:r>
      <w:r w:rsidRPr="004247F3">
        <w:rPr>
          <w:w w:val="105"/>
          <w:sz w:val="22"/>
          <w:szCs w:val="22"/>
        </w:rPr>
        <w:t>diese</w:t>
      </w:r>
      <w:r w:rsidRPr="004247F3">
        <w:rPr>
          <w:spacing w:val="-14"/>
          <w:w w:val="105"/>
          <w:sz w:val="22"/>
          <w:szCs w:val="22"/>
        </w:rPr>
        <w:t xml:space="preserve"> </w:t>
      </w:r>
      <w:r w:rsidRPr="004247F3">
        <w:rPr>
          <w:w w:val="105"/>
          <w:sz w:val="22"/>
          <w:szCs w:val="22"/>
        </w:rPr>
        <w:t>Dosisanpassungen</w:t>
      </w:r>
      <w:r w:rsidRPr="004247F3">
        <w:rPr>
          <w:spacing w:val="-17"/>
          <w:w w:val="105"/>
          <w:sz w:val="22"/>
          <w:szCs w:val="22"/>
        </w:rPr>
        <w:t xml:space="preserve"> </w:t>
      </w:r>
      <w:r w:rsidRPr="004247F3">
        <w:rPr>
          <w:w w:val="105"/>
          <w:sz w:val="22"/>
          <w:szCs w:val="22"/>
        </w:rPr>
        <w:t>jedoch</w:t>
      </w:r>
      <w:r w:rsidRPr="004247F3">
        <w:rPr>
          <w:spacing w:val="-14"/>
          <w:w w:val="105"/>
          <w:sz w:val="22"/>
          <w:szCs w:val="22"/>
        </w:rPr>
        <w:t xml:space="preserve"> </w:t>
      </w:r>
      <w:r w:rsidRPr="004247F3">
        <w:rPr>
          <w:w w:val="105"/>
          <w:sz w:val="22"/>
          <w:szCs w:val="22"/>
        </w:rPr>
        <w:t>keine</w:t>
      </w:r>
      <w:r w:rsidRPr="004247F3">
        <w:rPr>
          <w:spacing w:val="-17"/>
          <w:w w:val="105"/>
          <w:sz w:val="22"/>
          <w:szCs w:val="22"/>
        </w:rPr>
        <w:t xml:space="preserve"> </w:t>
      </w:r>
      <w:r w:rsidRPr="004247F3">
        <w:rPr>
          <w:w w:val="105"/>
          <w:sz w:val="22"/>
          <w:szCs w:val="22"/>
        </w:rPr>
        <w:t>klinischen</w:t>
      </w:r>
      <w:r w:rsidRPr="004247F3">
        <w:rPr>
          <w:spacing w:val="-15"/>
          <w:w w:val="105"/>
          <w:sz w:val="22"/>
          <w:szCs w:val="22"/>
        </w:rPr>
        <w:t xml:space="preserve"> </w:t>
      </w:r>
      <w:r w:rsidRPr="004247F3">
        <w:rPr>
          <w:w w:val="105"/>
          <w:sz w:val="22"/>
          <w:szCs w:val="22"/>
        </w:rPr>
        <w:t xml:space="preserve">Daten verfügbar. Wenn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nach Dosisreduktion nicht vertragen wird, muss entweder der starke CYP3A4-Inhibitor abgesetzt oder die Behandlung mit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unterbrochen werden, bis der Inhibitor</w:t>
      </w:r>
      <w:r w:rsidRPr="004247F3">
        <w:rPr>
          <w:spacing w:val="-12"/>
          <w:w w:val="105"/>
          <w:sz w:val="22"/>
          <w:szCs w:val="22"/>
        </w:rPr>
        <w:t xml:space="preserve"> </w:t>
      </w:r>
      <w:r w:rsidRPr="004247F3">
        <w:rPr>
          <w:w w:val="105"/>
          <w:sz w:val="22"/>
          <w:szCs w:val="22"/>
        </w:rPr>
        <w:t>abgesetzt</w:t>
      </w:r>
      <w:r w:rsidRPr="004247F3">
        <w:rPr>
          <w:spacing w:val="-11"/>
          <w:w w:val="105"/>
          <w:sz w:val="22"/>
          <w:szCs w:val="22"/>
        </w:rPr>
        <w:t xml:space="preserve"> </w:t>
      </w:r>
      <w:r w:rsidRPr="004247F3">
        <w:rPr>
          <w:w w:val="105"/>
          <w:sz w:val="22"/>
          <w:szCs w:val="22"/>
        </w:rPr>
        <w:t>wird.</w:t>
      </w:r>
      <w:r w:rsidRPr="004247F3">
        <w:rPr>
          <w:spacing w:val="-11"/>
          <w:w w:val="105"/>
          <w:sz w:val="22"/>
          <w:szCs w:val="22"/>
        </w:rPr>
        <w:t xml:space="preserve"> </w:t>
      </w:r>
      <w:r w:rsidRPr="004247F3">
        <w:rPr>
          <w:w w:val="105"/>
          <w:sz w:val="22"/>
          <w:szCs w:val="22"/>
        </w:rPr>
        <w:t>Nach</w:t>
      </w:r>
      <w:r w:rsidRPr="004247F3">
        <w:rPr>
          <w:spacing w:val="-12"/>
          <w:w w:val="105"/>
          <w:sz w:val="22"/>
          <w:szCs w:val="22"/>
        </w:rPr>
        <w:t xml:space="preserve"> </w:t>
      </w:r>
      <w:r w:rsidRPr="004247F3">
        <w:rPr>
          <w:w w:val="105"/>
          <w:sz w:val="22"/>
          <w:szCs w:val="22"/>
        </w:rPr>
        <w:t>Absetzen</w:t>
      </w:r>
      <w:r w:rsidRPr="004247F3">
        <w:rPr>
          <w:spacing w:val="-11"/>
          <w:w w:val="105"/>
          <w:sz w:val="22"/>
          <w:szCs w:val="22"/>
        </w:rPr>
        <w:t xml:space="preserve"> </w:t>
      </w:r>
      <w:r w:rsidRPr="004247F3">
        <w:rPr>
          <w:w w:val="105"/>
          <w:sz w:val="22"/>
          <w:szCs w:val="22"/>
        </w:rPr>
        <w:t>des</w:t>
      </w:r>
      <w:r w:rsidRPr="004247F3">
        <w:rPr>
          <w:spacing w:val="-11"/>
          <w:w w:val="105"/>
          <w:sz w:val="22"/>
          <w:szCs w:val="22"/>
        </w:rPr>
        <w:t xml:space="preserve"> </w:t>
      </w:r>
      <w:r w:rsidRPr="004247F3">
        <w:rPr>
          <w:w w:val="105"/>
          <w:sz w:val="22"/>
          <w:szCs w:val="22"/>
        </w:rPr>
        <w:t>Inhibitors</w:t>
      </w:r>
      <w:r w:rsidRPr="004247F3">
        <w:rPr>
          <w:spacing w:val="-10"/>
          <w:w w:val="105"/>
          <w:sz w:val="22"/>
          <w:szCs w:val="22"/>
        </w:rPr>
        <w:t xml:space="preserve"> </w:t>
      </w:r>
      <w:r w:rsidRPr="004247F3">
        <w:rPr>
          <w:w w:val="105"/>
          <w:sz w:val="22"/>
          <w:szCs w:val="22"/>
        </w:rPr>
        <w:t>sollte</w:t>
      </w:r>
      <w:r w:rsidRPr="004247F3">
        <w:rPr>
          <w:spacing w:val="-11"/>
          <w:w w:val="105"/>
          <w:sz w:val="22"/>
          <w:szCs w:val="22"/>
        </w:rPr>
        <w:t xml:space="preserve"> </w:t>
      </w:r>
      <w:r w:rsidRPr="004247F3">
        <w:rPr>
          <w:w w:val="105"/>
          <w:sz w:val="22"/>
          <w:szCs w:val="22"/>
        </w:rPr>
        <w:t>eine</w:t>
      </w:r>
      <w:r w:rsidRPr="004247F3">
        <w:rPr>
          <w:spacing w:val="-11"/>
          <w:w w:val="105"/>
          <w:sz w:val="22"/>
          <w:szCs w:val="22"/>
        </w:rPr>
        <w:t xml:space="preserve"> </w:t>
      </w:r>
      <w:r w:rsidRPr="004247F3">
        <w:rPr>
          <w:w w:val="105"/>
          <w:sz w:val="22"/>
          <w:szCs w:val="22"/>
        </w:rPr>
        <w:t>Auswaschphase</w:t>
      </w:r>
      <w:r w:rsidRPr="004247F3">
        <w:rPr>
          <w:spacing w:val="-11"/>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etwa</w:t>
      </w:r>
      <w:r w:rsidRPr="004247F3">
        <w:rPr>
          <w:spacing w:val="-10"/>
          <w:w w:val="105"/>
          <w:sz w:val="22"/>
          <w:szCs w:val="22"/>
        </w:rPr>
        <w:t xml:space="preserve"> </w:t>
      </w:r>
      <w:r w:rsidRPr="004247F3">
        <w:rPr>
          <w:w w:val="105"/>
          <w:sz w:val="22"/>
          <w:szCs w:val="22"/>
        </w:rPr>
        <w:t>1</w:t>
      </w:r>
      <w:r w:rsidR="0083593C" w:rsidRPr="004247F3">
        <w:rPr>
          <w:spacing w:val="-10"/>
          <w:w w:val="105"/>
          <w:sz w:val="22"/>
          <w:szCs w:val="22"/>
        </w:rPr>
        <w:t> Woche</w:t>
      </w:r>
      <w:r w:rsidRPr="004247F3">
        <w:rPr>
          <w:w w:val="105"/>
          <w:sz w:val="22"/>
          <w:szCs w:val="22"/>
        </w:rPr>
        <w:t xml:space="preserve"> vor Wiederaufnahme der Behandlung mit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durchgeführt</w:t>
      </w:r>
      <w:r w:rsidRPr="004247F3">
        <w:rPr>
          <w:spacing w:val="-22"/>
          <w:w w:val="105"/>
          <w:sz w:val="22"/>
          <w:szCs w:val="22"/>
        </w:rPr>
        <w:t xml:space="preserve"> </w:t>
      </w:r>
      <w:r w:rsidRPr="004247F3">
        <w:rPr>
          <w:w w:val="105"/>
          <w:sz w:val="22"/>
          <w:szCs w:val="22"/>
        </w:rPr>
        <w:t>werden.</w:t>
      </w:r>
    </w:p>
    <w:p w14:paraId="671CE91F" w14:textId="77777777" w:rsidR="00857068" w:rsidRPr="004247F3" w:rsidRDefault="00857068" w:rsidP="001E5B73">
      <w:pPr>
        <w:pStyle w:val="BodyText"/>
        <w:spacing w:before="5"/>
        <w:rPr>
          <w:sz w:val="22"/>
          <w:szCs w:val="22"/>
        </w:rPr>
      </w:pPr>
    </w:p>
    <w:p w14:paraId="5B283C4D" w14:textId="77777777" w:rsidR="00857068" w:rsidRPr="004247F3" w:rsidRDefault="001429AB" w:rsidP="00B325F6">
      <w:pPr>
        <w:pStyle w:val="BodyText"/>
        <w:keepNext/>
        <w:keepLines/>
        <w:widowControl/>
        <w:rPr>
          <w:sz w:val="22"/>
          <w:szCs w:val="22"/>
        </w:rPr>
      </w:pPr>
      <w:r w:rsidRPr="004247F3">
        <w:rPr>
          <w:w w:val="105"/>
          <w:sz w:val="22"/>
          <w:szCs w:val="22"/>
          <w:u w:val="single"/>
        </w:rPr>
        <w:t>Spezielle Patientenpopulationen</w:t>
      </w:r>
    </w:p>
    <w:p w14:paraId="319E4159" w14:textId="77777777" w:rsidR="00857068" w:rsidRPr="004247F3" w:rsidRDefault="001429AB" w:rsidP="00B325F6">
      <w:pPr>
        <w:keepNext/>
        <w:keepLines/>
        <w:widowControl/>
        <w:spacing w:before="9"/>
        <w:rPr>
          <w:i/>
        </w:rPr>
      </w:pPr>
      <w:r w:rsidRPr="004247F3">
        <w:rPr>
          <w:i/>
          <w:w w:val="105"/>
          <w:u w:val="single"/>
        </w:rPr>
        <w:t>Ältere Menschen</w:t>
      </w:r>
    </w:p>
    <w:p w14:paraId="1F3DB1F9" w14:textId="77777777" w:rsidR="00857068" w:rsidRPr="004247F3" w:rsidRDefault="001429AB" w:rsidP="00B325F6">
      <w:pPr>
        <w:pStyle w:val="BodyText"/>
        <w:keepNext/>
        <w:keepLines/>
        <w:widowControl/>
        <w:spacing w:before="7"/>
        <w:rPr>
          <w:sz w:val="22"/>
          <w:szCs w:val="22"/>
        </w:rPr>
      </w:pPr>
      <w:r w:rsidRPr="004247F3">
        <w:rPr>
          <w:w w:val="105"/>
          <w:sz w:val="22"/>
          <w:szCs w:val="22"/>
        </w:rPr>
        <w:t>In</w:t>
      </w:r>
      <w:r w:rsidRPr="004247F3">
        <w:rPr>
          <w:spacing w:val="-19"/>
          <w:w w:val="105"/>
          <w:sz w:val="22"/>
          <w:szCs w:val="22"/>
        </w:rPr>
        <w:t xml:space="preserve"> </w:t>
      </w:r>
      <w:r w:rsidRPr="004247F3">
        <w:rPr>
          <w:w w:val="105"/>
          <w:sz w:val="22"/>
          <w:szCs w:val="22"/>
        </w:rPr>
        <w:t>dieser</w:t>
      </w:r>
      <w:r w:rsidRPr="004247F3">
        <w:rPr>
          <w:spacing w:val="-18"/>
          <w:w w:val="105"/>
          <w:sz w:val="22"/>
          <w:szCs w:val="22"/>
        </w:rPr>
        <w:t xml:space="preserve"> </w:t>
      </w:r>
      <w:r w:rsidRPr="004247F3">
        <w:rPr>
          <w:w w:val="105"/>
          <w:sz w:val="22"/>
          <w:szCs w:val="22"/>
        </w:rPr>
        <w:t>Patientengruppe</w:t>
      </w:r>
      <w:r w:rsidRPr="004247F3">
        <w:rPr>
          <w:spacing w:val="-16"/>
          <w:w w:val="105"/>
          <w:sz w:val="22"/>
          <w:szCs w:val="22"/>
        </w:rPr>
        <w:t xml:space="preserve"> </w:t>
      </w:r>
      <w:r w:rsidRPr="004247F3">
        <w:rPr>
          <w:w w:val="105"/>
          <w:sz w:val="22"/>
          <w:szCs w:val="22"/>
        </w:rPr>
        <w:t>wurden</w:t>
      </w:r>
      <w:r w:rsidRPr="004247F3">
        <w:rPr>
          <w:spacing w:val="-18"/>
          <w:w w:val="105"/>
          <w:sz w:val="22"/>
          <w:szCs w:val="22"/>
        </w:rPr>
        <w:t xml:space="preserve"> </w:t>
      </w:r>
      <w:r w:rsidRPr="004247F3">
        <w:rPr>
          <w:w w:val="105"/>
          <w:sz w:val="22"/>
          <w:szCs w:val="22"/>
        </w:rPr>
        <w:t>keine</w:t>
      </w:r>
      <w:r w:rsidRPr="004247F3">
        <w:rPr>
          <w:spacing w:val="-17"/>
          <w:w w:val="105"/>
          <w:sz w:val="22"/>
          <w:szCs w:val="22"/>
        </w:rPr>
        <w:t xml:space="preserve"> </w:t>
      </w:r>
      <w:r w:rsidRPr="004247F3">
        <w:rPr>
          <w:w w:val="105"/>
          <w:sz w:val="22"/>
          <w:szCs w:val="22"/>
        </w:rPr>
        <w:t>klinisch</w:t>
      </w:r>
      <w:r w:rsidRPr="004247F3">
        <w:rPr>
          <w:spacing w:val="-18"/>
          <w:w w:val="105"/>
          <w:sz w:val="22"/>
          <w:szCs w:val="22"/>
        </w:rPr>
        <w:t xml:space="preserve"> </w:t>
      </w:r>
      <w:r w:rsidRPr="004247F3">
        <w:rPr>
          <w:w w:val="105"/>
          <w:sz w:val="22"/>
          <w:szCs w:val="22"/>
        </w:rPr>
        <w:t>relevanten</w:t>
      </w:r>
      <w:r w:rsidRPr="004247F3">
        <w:rPr>
          <w:spacing w:val="-17"/>
          <w:w w:val="105"/>
          <w:sz w:val="22"/>
          <w:szCs w:val="22"/>
        </w:rPr>
        <w:t xml:space="preserve"> </w:t>
      </w:r>
      <w:r w:rsidRPr="004247F3">
        <w:rPr>
          <w:w w:val="105"/>
          <w:sz w:val="22"/>
          <w:szCs w:val="22"/>
        </w:rPr>
        <w:t>altersspezifischen</w:t>
      </w:r>
      <w:r w:rsidRPr="004247F3">
        <w:rPr>
          <w:spacing w:val="-18"/>
          <w:w w:val="105"/>
          <w:sz w:val="22"/>
          <w:szCs w:val="22"/>
        </w:rPr>
        <w:t xml:space="preserve"> </w:t>
      </w:r>
      <w:r w:rsidRPr="004247F3">
        <w:rPr>
          <w:w w:val="105"/>
          <w:sz w:val="22"/>
          <w:szCs w:val="22"/>
        </w:rPr>
        <w:t>pharmakokinetischen Unterschiede beobachtet. Für ältere Menschen sind keine spezifischen Dosisempfehlungen erforderlich.</w:t>
      </w:r>
    </w:p>
    <w:p w14:paraId="1CE1719B" w14:textId="77777777" w:rsidR="00857068" w:rsidRPr="004247F3" w:rsidRDefault="00857068" w:rsidP="001E5B73">
      <w:pPr>
        <w:pStyle w:val="BodyText"/>
        <w:spacing w:before="5"/>
        <w:rPr>
          <w:sz w:val="22"/>
          <w:szCs w:val="22"/>
        </w:rPr>
      </w:pPr>
    </w:p>
    <w:p w14:paraId="0FCFFA1D" w14:textId="77777777" w:rsidR="00857068" w:rsidRPr="004247F3" w:rsidRDefault="001429AB" w:rsidP="001E5B73">
      <w:pPr>
        <w:rPr>
          <w:i/>
        </w:rPr>
      </w:pPr>
      <w:r w:rsidRPr="004247F3">
        <w:rPr>
          <w:i/>
          <w:w w:val="105"/>
          <w:u w:val="single"/>
        </w:rPr>
        <w:t>Leberfunktionsstörung</w:t>
      </w:r>
    </w:p>
    <w:p w14:paraId="53B8D4D8" w14:textId="3763A9ED" w:rsidR="00857068" w:rsidRPr="004247F3" w:rsidRDefault="001429AB" w:rsidP="001E5B73">
      <w:pPr>
        <w:pStyle w:val="BodyText"/>
        <w:spacing w:before="8"/>
        <w:rPr>
          <w:sz w:val="22"/>
          <w:szCs w:val="22"/>
        </w:rPr>
      </w:pPr>
      <w:r w:rsidRPr="004247F3">
        <w:rPr>
          <w:w w:val="105"/>
          <w:sz w:val="22"/>
          <w:szCs w:val="22"/>
        </w:rPr>
        <w:t>Patienten mit leichter, mäßiger oder schwerer Leberfunktionsstörung können die empfohlene Initialdosis</w:t>
      </w:r>
      <w:r w:rsidRPr="004247F3">
        <w:rPr>
          <w:spacing w:val="-14"/>
          <w:w w:val="105"/>
          <w:sz w:val="22"/>
          <w:szCs w:val="22"/>
        </w:rPr>
        <w:t xml:space="preserve"> </w:t>
      </w:r>
      <w:r w:rsidRPr="004247F3">
        <w:rPr>
          <w:w w:val="105"/>
          <w:sz w:val="22"/>
          <w:szCs w:val="22"/>
        </w:rPr>
        <w:t>erhalten.</w:t>
      </w:r>
      <w:r w:rsidRPr="004247F3">
        <w:rPr>
          <w:spacing w:val="-13"/>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Patienten</w:t>
      </w:r>
      <w:r w:rsidRPr="004247F3">
        <w:rPr>
          <w:spacing w:val="-13"/>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Leberfunktionsstörung</w:t>
      </w:r>
      <w:r w:rsidRPr="004247F3">
        <w:rPr>
          <w:spacing w:val="-14"/>
          <w:w w:val="105"/>
          <w:sz w:val="22"/>
          <w:szCs w:val="22"/>
        </w:rPr>
        <w:t xml:space="preserve"> </w:t>
      </w:r>
      <w:r w:rsidRPr="004247F3">
        <w:rPr>
          <w:w w:val="105"/>
          <w:sz w:val="22"/>
          <w:szCs w:val="22"/>
        </w:rPr>
        <w:t>ist</w:t>
      </w:r>
      <w:r w:rsidRPr="004247F3">
        <w:rPr>
          <w:spacing w:val="-13"/>
          <w:w w:val="105"/>
          <w:sz w:val="22"/>
          <w:szCs w:val="22"/>
        </w:rPr>
        <w:t xml:space="preserve"> </w:t>
      </w:r>
      <w:r w:rsidRPr="004247F3">
        <w:rPr>
          <w:w w:val="105"/>
          <w:sz w:val="22"/>
          <w:szCs w:val="22"/>
        </w:rPr>
        <w:t>jedoch</w:t>
      </w:r>
      <w:r w:rsidRPr="004247F3">
        <w:rPr>
          <w:spacing w:val="-13"/>
          <w:w w:val="105"/>
          <w:sz w:val="22"/>
          <w:szCs w:val="22"/>
        </w:rPr>
        <w:t xml:space="preserve"> </w:t>
      </w:r>
      <w:r w:rsidRPr="004247F3">
        <w:rPr>
          <w:w w:val="105"/>
          <w:sz w:val="22"/>
          <w:szCs w:val="22"/>
        </w:rPr>
        <w:t>Vorsicht</w:t>
      </w:r>
      <w:r w:rsidRPr="004247F3">
        <w:rPr>
          <w:spacing w:val="-13"/>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 xml:space="preserve">Anwendung von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geboten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5.2).</w:t>
      </w:r>
    </w:p>
    <w:p w14:paraId="0CE8BAD7" w14:textId="77777777" w:rsidR="00370B43" w:rsidRPr="004247F3" w:rsidRDefault="00370B43" w:rsidP="001E5B73"/>
    <w:p w14:paraId="232657B4" w14:textId="77777777" w:rsidR="00857068" w:rsidRPr="004247F3" w:rsidRDefault="001429AB" w:rsidP="001E5B73">
      <w:pPr>
        <w:spacing w:before="73"/>
        <w:rPr>
          <w:i/>
        </w:rPr>
      </w:pPr>
      <w:r w:rsidRPr="004247F3">
        <w:rPr>
          <w:i/>
          <w:w w:val="105"/>
          <w:u w:val="single"/>
        </w:rPr>
        <w:t>Nierenfunktionsstörung</w:t>
      </w:r>
    </w:p>
    <w:p w14:paraId="10FF598D" w14:textId="4F817AC9" w:rsidR="00857068" w:rsidRPr="004247F3" w:rsidRDefault="001429AB" w:rsidP="001E5B73">
      <w:pPr>
        <w:pStyle w:val="BodyText"/>
        <w:spacing w:before="9"/>
        <w:rPr>
          <w:sz w:val="22"/>
          <w:szCs w:val="22"/>
        </w:rPr>
      </w:pPr>
      <w:r w:rsidRPr="004247F3">
        <w:rPr>
          <w:w w:val="105"/>
          <w:sz w:val="22"/>
          <w:szCs w:val="22"/>
        </w:rPr>
        <w:t xml:space="preserve">Bei Patienten mit eingeschränkter Nierenfunktion wurden keine klinischen Studien mit </w:t>
      </w:r>
      <w:r w:rsidR="00BE41AA" w:rsidRPr="00F1228B">
        <w:rPr>
          <w:rFonts w:eastAsia="SimSun"/>
          <w:sz w:val="22"/>
          <w:szCs w:val="22"/>
        </w:rPr>
        <w:t xml:space="preserve">Dasatinib </w:t>
      </w:r>
      <w:r w:rsidRPr="004247F3">
        <w:rPr>
          <w:w w:val="105"/>
          <w:sz w:val="22"/>
          <w:szCs w:val="22"/>
        </w:rPr>
        <w:t>durchgeführt (in der Studie mit Patienten mit neu diagnostizierter CML in der chronischen Phase waren Patienten ausgeschlossen, deren Serumkreatininspiegel über dem 3</w:t>
      </w:r>
      <w:r w:rsidR="000C6D23" w:rsidRPr="004247F3">
        <w:rPr>
          <w:w w:val="105"/>
          <w:sz w:val="22"/>
          <w:szCs w:val="22"/>
        </w:rPr>
        <w:noBreakHyphen/>
        <w:t xml:space="preserve">Fachen </w:t>
      </w:r>
      <w:r w:rsidRPr="004247F3">
        <w:rPr>
          <w:w w:val="105"/>
          <w:sz w:val="22"/>
          <w:szCs w:val="22"/>
        </w:rPr>
        <w:t>des oberen Normalwertes</w:t>
      </w:r>
      <w:r w:rsidRPr="004247F3">
        <w:rPr>
          <w:spacing w:val="-10"/>
          <w:w w:val="105"/>
          <w:sz w:val="22"/>
          <w:szCs w:val="22"/>
        </w:rPr>
        <w:t xml:space="preserve"> </w:t>
      </w:r>
      <w:r w:rsidRPr="004247F3">
        <w:rPr>
          <w:w w:val="105"/>
          <w:sz w:val="22"/>
          <w:szCs w:val="22"/>
        </w:rPr>
        <w:t>lag,</w:t>
      </w:r>
      <w:r w:rsidRPr="004247F3">
        <w:rPr>
          <w:spacing w:val="-10"/>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den</w:t>
      </w:r>
      <w:r w:rsidRPr="004247F3">
        <w:rPr>
          <w:spacing w:val="-10"/>
          <w:w w:val="105"/>
          <w:sz w:val="22"/>
          <w:szCs w:val="22"/>
        </w:rPr>
        <w:t xml:space="preserve"> </w:t>
      </w:r>
      <w:r w:rsidRPr="004247F3">
        <w:rPr>
          <w:w w:val="105"/>
          <w:sz w:val="22"/>
          <w:szCs w:val="22"/>
        </w:rPr>
        <w:t>Studien</w:t>
      </w:r>
      <w:r w:rsidRPr="004247F3">
        <w:rPr>
          <w:spacing w:val="-11"/>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Patienten</w:t>
      </w:r>
      <w:r w:rsidRPr="004247F3">
        <w:rPr>
          <w:spacing w:val="-9"/>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CML</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chronischen</w:t>
      </w:r>
      <w:r w:rsidRPr="004247F3">
        <w:rPr>
          <w:spacing w:val="-9"/>
          <w:w w:val="105"/>
          <w:sz w:val="22"/>
          <w:szCs w:val="22"/>
        </w:rPr>
        <w:t xml:space="preserve"> </w:t>
      </w:r>
      <w:r w:rsidRPr="004247F3">
        <w:rPr>
          <w:w w:val="105"/>
          <w:sz w:val="22"/>
          <w:szCs w:val="22"/>
        </w:rPr>
        <w:t>Phase</w:t>
      </w:r>
      <w:r w:rsidRPr="004247F3">
        <w:rPr>
          <w:spacing w:val="-9"/>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Resistenz oder Intoleranz gegenüber einer vorherigen Therapie mit Imatinib waren Patienten ausgeschlossen, deren Serumkreatininspiegel über dem 1,5</w:t>
      </w:r>
      <w:r w:rsidR="00CE446B" w:rsidRPr="004247F3">
        <w:rPr>
          <w:w w:val="105"/>
          <w:sz w:val="22"/>
          <w:szCs w:val="22"/>
        </w:rPr>
        <w:noBreakHyphen/>
      </w:r>
      <w:r w:rsidR="000C6D23" w:rsidRPr="004247F3">
        <w:rPr>
          <w:w w:val="105"/>
          <w:sz w:val="22"/>
          <w:szCs w:val="22"/>
        </w:rPr>
        <w:t xml:space="preserve">Fachen </w:t>
      </w:r>
      <w:r w:rsidRPr="004247F3">
        <w:rPr>
          <w:w w:val="105"/>
          <w:sz w:val="22"/>
          <w:szCs w:val="22"/>
        </w:rPr>
        <w:t xml:space="preserve">des oberen Normalwertes lag). Da die renale Clearance von Dasatinib und seinen Metaboliten </w:t>
      </w:r>
      <w:r w:rsidR="00D15EE5" w:rsidRPr="004247F3">
        <w:rPr>
          <w:w w:val="105"/>
          <w:sz w:val="22"/>
          <w:szCs w:val="22"/>
        </w:rPr>
        <w:t>&lt; </w:t>
      </w:r>
      <w:r w:rsidRPr="004247F3">
        <w:rPr>
          <w:w w:val="105"/>
          <w:sz w:val="22"/>
          <w:szCs w:val="22"/>
        </w:rPr>
        <w:t>4</w:t>
      </w:r>
      <w:r w:rsidR="00D15EE5" w:rsidRPr="004247F3">
        <w:rPr>
          <w:w w:val="105"/>
          <w:sz w:val="22"/>
          <w:szCs w:val="22"/>
        </w:rPr>
        <w:t> %</w:t>
      </w:r>
      <w:r w:rsidRPr="004247F3">
        <w:rPr>
          <w:w w:val="105"/>
          <w:sz w:val="22"/>
          <w:szCs w:val="22"/>
        </w:rPr>
        <w:t xml:space="preserve"> beträgt, ist bei Patienten mit eingeschränkter Nierenfunktion keine Verringerung der Gesamtkörper-Clearance zu</w:t>
      </w:r>
      <w:r w:rsidRPr="004247F3">
        <w:rPr>
          <w:spacing w:val="-23"/>
          <w:w w:val="105"/>
          <w:sz w:val="22"/>
          <w:szCs w:val="22"/>
        </w:rPr>
        <w:t xml:space="preserve"> </w:t>
      </w:r>
      <w:r w:rsidRPr="004247F3">
        <w:rPr>
          <w:w w:val="105"/>
          <w:sz w:val="22"/>
          <w:szCs w:val="22"/>
        </w:rPr>
        <w:t>erwarten.</w:t>
      </w:r>
    </w:p>
    <w:p w14:paraId="2F1B42CD" w14:textId="77777777" w:rsidR="00857068" w:rsidRPr="004247F3" w:rsidRDefault="00857068" w:rsidP="001E5B73">
      <w:pPr>
        <w:pStyle w:val="BodyText"/>
        <w:spacing w:before="4"/>
        <w:rPr>
          <w:sz w:val="22"/>
          <w:szCs w:val="22"/>
        </w:rPr>
      </w:pPr>
    </w:p>
    <w:p w14:paraId="43DE7E60" w14:textId="77777777" w:rsidR="00857068" w:rsidRPr="004247F3" w:rsidRDefault="001429AB" w:rsidP="00B325F6">
      <w:pPr>
        <w:pStyle w:val="BodyText"/>
        <w:keepNext/>
        <w:keepLines/>
        <w:widowControl/>
        <w:rPr>
          <w:sz w:val="22"/>
          <w:szCs w:val="22"/>
          <w:lang w:val="da-DK"/>
        </w:rPr>
      </w:pPr>
      <w:r w:rsidRPr="004247F3">
        <w:rPr>
          <w:w w:val="105"/>
          <w:sz w:val="22"/>
          <w:szCs w:val="22"/>
          <w:u w:val="single"/>
          <w:lang w:val="da-DK"/>
        </w:rPr>
        <w:t>Art der Anwendung</w:t>
      </w:r>
    </w:p>
    <w:p w14:paraId="49A302CA" w14:textId="3550458A" w:rsidR="00857068" w:rsidRPr="004247F3" w:rsidRDefault="00AD0640" w:rsidP="00B325F6">
      <w:pPr>
        <w:pStyle w:val="BodyText"/>
        <w:keepNext/>
        <w:keepLines/>
        <w:widowControl/>
        <w:spacing w:before="9"/>
        <w:rPr>
          <w:sz w:val="22"/>
          <w:szCs w:val="22"/>
          <w:lang w:val="da-DK"/>
        </w:rPr>
      </w:pPr>
      <w:r w:rsidRPr="004247F3">
        <w:rPr>
          <w:w w:val="105"/>
          <w:sz w:val="22"/>
          <w:szCs w:val="22"/>
          <w:lang w:val="da-DK"/>
        </w:rPr>
        <w:t xml:space="preserve">Dasatinib </w:t>
      </w:r>
      <w:r w:rsidR="00980A99" w:rsidRPr="004247F3">
        <w:rPr>
          <w:w w:val="105"/>
          <w:sz w:val="22"/>
          <w:szCs w:val="22"/>
          <w:lang w:val="da-DK"/>
        </w:rPr>
        <w:t>Accord Healthcare</w:t>
      </w:r>
      <w:r w:rsidR="001429AB" w:rsidRPr="004247F3">
        <w:rPr>
          <w:w w:val="105"/>
          <w:sz w:val="22"/>
          <w:szCs w:val="22"/>
          <w:lang w:val="da-DK"/>
        </w:rPr>
        <w:t xml:space="preserve"> muss oral angewendet werden.</w:t>
      </w:r>
    </w:p>
    <w:p w14:paraId="07A23374" w14:textId="34645380" w:rsidR="00857068" w:rsidRPr="004247F3" w:rsidRDefault="001429AB" w:rsidP="00B325F6">
      <w:pPr>
        <w:pStyle w:val="BodyText"/>
        <w:keepNext/>
        <w:keepLines/>
        <w:widowControl/>
        <w:spacing w:before="8"/>
        <w:rPr>
          <w:sz w:val="22"/>
          <w:szCs w:val="22"/>
        </w:rPr>
      </w:pPr>
      <w:r w:rsidRPr="004247F3">
        <w:rPr>
          <w:w w:val="105"/>
          <w:sz w:val="22"/>
          <w:szCs w:val="22"/>
          <w:lang w:val="da-DK"/>
        </w:rPr>
        <w:t>Die Filmtabletten dürfen nicht zerdrückt, zerteilt oder gekaut werden, damit die Dosiskonsistenz erhalten bleibt und um das Risiko einer dermalen Exposition zu minimieren. Sie müssen im Ganzen geschluckt</w:t>
      </w:r>
      <w:r w:rsidRPr="004247F3">
        <w:rPr>
          <w:spacing w:val="-14"/>
          <w:w w:val="105"/>
          <w:sz w:val="22"/>
          <w:szCs w:val="22"/>
          <w:lang w:val="da-DK"/>
        </w:rPr>
        <w:t xml:space="preserve"> </w:t>
      </w:r>
      <w:r w:rsidRPr="004247F3">
        <w:rPr>
          <w:w w:val="105"/>
          <w:sz w:val="22"/>
          <w:szCs w:val="22"/>
          <w:lang w:val="da-DK"/>
        </w:rPr>
        <w:t>werden.</w:t>
      </w:r>
      <w:r w:rsidRPr="004247F3">
        <w:rPr>
          <w:spacing w:val="-13"/>
          <w:w w:val="105"/>
          <w:sz w:val="22"/>
          <w:szCs w:val="22"/>
          <w:lang w:val="da-DK"/>
        </w:rPr>
        <w:t xml:space="preserve"> </w:t>
      </w:r>
      <w:r w:rsidRPr="004247F3">
        <w:rPr>
          <w:w w:val="105"/>
          <w:sz w:val="22"/>
          <w:szCs w:val="22"/>
          <w:lang w:val="da-DK"/>
        </w:rPr>
        <w:t>Filmtabletten</w:t>
      </w:r>
      <w:r w:rsidRPr="004247F3">
        <w:rPr>
          <w:spacing w:val="-14"/>
          <w:w w:val="105"/>
          <w:sz w:val="22"/>
          <w:szCs w:val="22"/>
          <w:lang w:val="da-DK"/>
        </w:rPr>
        <w:t xml:space="preserve"> </w:t>
      </w:r>
      <w:r w:rsidRPr="004247F3">
        <w:rPr>
          <w:w w:val="105"/>
          <w:sz w:val="22"/>
          <w:szCs w:val="22"/>
          <w:lang w:val="da-DK"/>
        </w:rPr>
        <w:t>sollen</w:t>
      </w:r>
      <w:r w:rsidRPr="004247F3">
        <w:rPr>
          <w:spacing w:val="-14"/>
          <w:w w:val="105"/>
          <w:sz w:val="22"/>
          <w:szCs w:val="22"/>
          <w:lang w:val="da-DK"/>
        </w:rPr>
        <w:t xml:space="preserve"> </w:t>
      </w:r>
      <w:r w:rsidRPr="004247F3">
        <w:rPr>
          <w:w w:val="105"/>
          <w:sz w:val="22"/>
          <w:szCs w:val="22"/>
          <w:lang w:val="da-DK"/>
        </w:rPr>
        <w:t>nicht</w:t>
      </w:r>
      <w:r w:rsidRPr="004247F3">
        <w:rPr>
          <w:spacing w:val="-13"/>
          <w:w w:val="105"/>
          <w:sz w:val="22"/>
          <w:szCs w:val="22"/>
          <w:lang w:val="da-DK"/>
        </w:rPr>
        <w:t xml:space="preserve"> </w:t>
      </w:r>
      <w:r w:rsidRPr="004247F3">
        <w:rPr>
          <w:w w:val="105"/>
          <w:sz w:val="22"/>
          <w:szCs w:val="22"/>
          <w:lang w:val="da-DK"/>
        </w:rPr>
        <w:t>dispergiert</w:t>
      </w:r>
      <w:r w:rsidRPr="004247F3">
        <w:rPr>
          <w:spacing w:val="-14"/>
          <w:w w:val="105"/>
          <w:sz w:val="22"/>
          <w:szCs w:val="22"/>
          <w:lang w:val="da-DK"/>
        </w:rPr>
        <w:t xml:space="preserve"> </w:t>
      </w:r>
      <w:r w:rsidRPr="004247F3">
        <w:rPr>
          <w:w w:val="105"/>
          <w:sz w:val="22"/>
          <w:szCs w:val="22"/>
          <w:lang w:val="da-DK"/>
        </w:rPr>
        <w:t>werden,</w:t>
      </w:r>
      <w:r w:rsidRPr="004247F3">
        <w:rPr>
          <w:spacing w:val="-13"/>
          <w:w w:val="105"/>
          <w:sz w:val="22"/>
          <w:szCs w:val="22"/>
          <w:lang w:val="da-DK"/>
        </w:rPr>
        <w:t xml:space="preserve"> </w:t>
      </w:r>
      <w:r w:rsidRPr="004247F3">
        <w:rPr>
          <w:w w:val="105"/>
          <w:sz w:val="22"/>
          <w:szCs w:val="22"/>
          <w:lang w:val="da-DK"/>
        </w:rPr>
        <w:t>da</w:t>
      </w:r>
      <w:r w:rsidRPr="004247F3">
        <w:rPr>
          <w:spacing w:val="-13"/>
          <w:w w:val="105"/>
          <w:sz w:val="22"/>
          <w:szCs w:val="22"/>
          <w:lang w:val="da-DK"/>
        </w:rPr>
        <w:t xml:space="preserve"> </w:t>
      </w:r>
      <w:r w:rsidRPr="004247F3">
        <w:rPr>
          <w:w w:val="105"/>
          <w:sz w:val="22"/>
          <w:szCs w:val="22"/>
          <w:lang w:val="da-DK"/>
        </w:rPr>
        <w:t>die</w:t>
      </w:r>
      <w:r w:rsidRPr="004247F3">
        <w:rPr>
          <w:spacing w:val="-14"/>
          <w:w w:val="105"/>
          <w:sz w:val="22"/>
          <w:szCs w:val="22"/>
          <w:lang w:val="da-DK"/>
        </w:rPr>
        <w:t xml:space="preserve"> </w:t>
      </w:r>
      <w:r w:rsidRPr="004247F3">
        <w:rPr>
          <w:w w:val="105"/>
          <w:sz w:val="22"/>
          <w:szCs w:val="22"/>
          <w:lang w:val="da-DK"/>
        </w:rPr>
        <w:t>Exposition</w:t>
      </w:r>
      <w:r w:rsidRPr="004247F3">
        <w:rPr>
          <w:spacing w:val="-13"/>
          <w:w w:val="105"/>
          <w:sz w:val="22"/>
          <w:szCs w:val="22"/>
          <w:lang w:val="da-DK"/>
        </w:rPr>
        <w:t xml:space="preserve"> </w:t>
      </w:r>
      <w:r w:rsidRPr="004247F3">
        <w:rPr>
          <w:w w:val="105"/>
          <w:sz w:val="22"/>
          <w:szCs w:val="22"/>
          <w:lang w:val="da-DK"/>
        </w:rPr>
        <w:t>bei</w:t>
      </w:r>
      <w:r w:rsidRPr="004247F3">
        <w:rPr>
          <w:spacing w:val="-14"/>
          <w:w w:val="105"/>
          <w:sz w:val="22"/>
          <w:szCs w:val="22"/>
          <w:lang w:val="da-DK"/>
        </w:rPr>
        <w:t xml:space="preserve"> </w:t>
      </w:r>
      <w:r w:rsidRPr="004247F3">
        <w:rPr>
          <w:w w:val="105"/>
          <w:sz w:val="22"/>
          <w:szCs w:val="22"/>
          <w:lang w:val="da-DK"/>
        </w:rPr>
        <w:t>Patienten,</w:t>
      </w:r>
      <w:r w:rsidRPr="004247F3">
        <w:rPr>
          <w:spacing w:val="-13"/>
          <w:w w:val="105"/>
          <w:sz w:val="22"/>
          <w:szCs w:val="22"/>
          <w:lang w:val="da-DK"/>
        </w:rPr>
        <w:t xml:space="preserve"> </w:t>
      </w:r>
      <w:r w:rsidRPr="004247F3">
        <w:rPr>
          <w:w w:val="105"/>
          <w:sz w:val="22"/>
          <w:szCs w:val="22"/>
          <w:lang w:val="da-DK"/>
        </w:rPr>
        <w:t xml:space="preserve">die eine dispergierte Tablette erhalten, geringer ist als bei Patienten, die eine ganze Tablette schlucken. </w:t>
      </w:r>
      <w:r w:rsidR="00AD0640" w:rsidRPr="004247F3">
        <w:rPr>
          <w:w w:val="105"/>
          <w:sz w:val="22"/>
          <w:szCs w:val="22"/>
          <w:lang w:val="da-DK"/>
        </w:rPr>
        <w:t xml:space="preserve">Dasatinib </w:t>
      </w:r>
      <w:r w:rsidRPr="004247F3">
        <w:rPr>
          <w:w w:val="105"/>
          <w:sz w:val="22"/>
          <w:szCs w:val="22"/>
          <w:lang w:val="da-DK"/>
        </w:rPr>
        <w:t>Pulver</w:t>
      </w:r>
      <w:r w:rsidRPr="004247F3">
        <w:rPr>
          <w:spacing w:val="-12"/>
          <w:w w:val="105"/>
          <w:sz w:val="22"/>
          <w:szCs w:val="22"/>
          <w:lang w:val="da-DK"/>
        </w:rPr>
        <w:t xml:space="preserve"> </w:t>
      </w:r>
      <w:r w:rsidRPr="004247F3">
        <w:rPr>
          <w:w w:val="105"/>
          <w:sz w:val="22"/>
          <w:szCs w:val="22"/>
          <w:lang w:val="da-DK"/>
        </w:rPr>
        <w:t>zur</w:t>
      </w:r>
      <w:r w:rsidRPr="004247F3">
        <w:rPr>
          <w:spacing w:val="-12"/>
          <w:w w:val="105"/>
          <w:sz w:val="22"/>
          <w:szCs w:val="22"/>
          <w:lang w:val="da-DK"/>
        </w:rPr>
        <w:t xml:space="preserve"> </w:t>
      </w:r>
      <w:r w:rsidRPr="004247F3">
        <w:rPr>
          <w:w w:val="105"/>
          <w:sz w:val="22"/>
          <w:szCs w:val="22"/>
          <w:lang w:val="da-DK"/>
        </w:rPr>
        <w:t>Herstellung</w:t>
      </w:r>
      <w:r w:rsidRPr="004247F3">
        <w:rPr>
          <w:spacing w:val="-12"/>
          <w:w w:val="105"/>
          <w:sz w:val="22"/>
          <w:szCs w:val="22"/>
          <w:lang w:val="da-DK"/>
        </w:rPr>
        <w:t xml:space="preserve"> </w:t>
      </w:r>
      <w:r w:rsidRPr="004247F3">
        <w:rPr>
          <w:w w:val="105"/>
          <w:sz w:val="22"/>
          <w:szCs w:val="22"/>
          <w:lang w:val="da-DK"/>
        </w:rPr>
        <w:t>einer</w:t>
      </w:r>
      <w:r w:rsidRPr="004247F3">
        <w:rPr>
          <w:spacing w:val="-10"/>
          <w:w w:val="105"/>
          <w:sz w:val="22"/>
          <w:szCs w:val="22"/>
          <w:lang w:val="da-DK"/>
        </w:rPr>
        <w:t xml:space="preserve"> </w:t>
      </w:r>
      <w:r w:rsidRPr="004247F3">
        <w:rPr>
          <w:w w:val="105"/>
          <w:sz w:val="22"/>
          <w:szCs w:val="22"/>
          <w:lang w:val="da-DK"/>
        </w:rPr>
        <w:t>Suspension</w:t>
      </w:r>
      <w:r w:rsidRPr="004247F3">
        <w:rPr>
          <w:spacing w:val="-12"/>
          <w:w w:val="105"/>
          <w:sz w:val="22"/>
          <w:szCs w:val="22"/>
          <w:lang w:val="da-DK"/>
        </w:rPr>
        <w:t xml:space="preserve"> </w:t>
      </w:r>
      <w:r w:rsidRPr="004247F3">
        <w:rPr>
          <w:w w:val="105"/>
          <w:sz w:val="22"/>
          <w:szCs w:val="22"/>
          <w:lang w:val="da-DK"/>
        </w:rPr>
        <w:t>zum</w:t>
      </w:r>
      <w:r w:rsidRPr="004247F3">
        <w:rPr>
          <w:spacing w:val="-13"/>
          <w:w w:val="105"/>
          <w:sz w:val="22"/>
          <w:szCs w:val="22"/>
          <w:lang w:val="da-DK"/>
        </w:rPr>
        <w:t xml:space="preserve"> </w:t>
      </w:r>
      <w:r w:rsidRPr="004247F3">
        <w:rPr>
          <w:w w:val="105"/>
          <w:sz w:val="22"/>
          <w:szCs w:val="22"/>
          <w:lang w:val="da-DK"/>
        </w:rPr>
        <w:t>Einnehmen</w:t>
      </w:r>
      <w:r w:rsidRPr="004247F3">
        <w:rPr>
          <w:spacing w:val="-12"/>
          <w:w w:val="105"/>
          <w:sz w:val="22"/>
          <w:szCs w:val="22"/>
          <w:lang w:val="da-DK"/>
        </w:rPr>
        <w:t xml:space="preserve"> </w:t>
      </w:r>
      <w:r w:rsidRPr="004247F3">
        <w:rPr>
          <w:w w:val="105"/>
          <w:sz w:val="22"/>
          <w:szCs w:val="22"/>
          <w:lang w:val="da-DK"/>
        </w:rPr>
        <w:t>ist</w:t>
      </w:r>
      <w:r w:rsidRPr="004247F3">
        <w:rPr>
          <w:spacing w:val="-12"/>
          <w:w w:val="105"/>
          <w:sz w:val="22"/>
          <w:szCs w:val="22"/>
          <w:lang w:val="da-DK"/>
        </w:rPr>
        <w:t xml:space="preserve"> </w:t>
      </w:r>
      <w:r w:rsidRPr="004247F3">
        <w:rPr>
          <w:w w:val="105"/>
          <w:sz w:val="22"/>
          <w:szCs w:val="22"/>
          <w:lang w:val="da-DK"/>
        </w:rPr>
        <w:t>für</w:t>
      </w:r>
      <w:r w:rsidRPr="004247F3">
        <w:rPr>
          <w:spacing w:val="-9"/>
          <w:w w:val="105"/>
          <w:sz w:val="22"/>
          <w:szCs w:val="22"/>
          <w:lang w:val="da-DK"/>
        </w:rPr>
        <w:t xml:space="preserve"> </w:t>
      </w:r>
      <w:r w:rsidRPr="004247F3">
        <w:rPr>
          <w:w w:val="105"/>
          <w:sz w:val="22"/>
          <w:szCs w:val="22"/>
          <w:lang w:val="da-DK"/>
        </w:rPr>
        <w:t>Kinder</w:t>
      </w:r>
      <w:r w:rsidRPr="004247F3">
        <w:rPr>
          <w:spacing w:val="-12"/>
          <w:w w:val="105"/>
          <w:sz w:val="22"/>
          <w:szCs w:val="22"/>
          <w:lang w:val="da-DK"/>
        </w:rPr>
        <w:t xml:space="preserve"> </w:t>
      </w:r>
      <w:r w:rsidRPr="004247F3">
        <w:rPr>
          <w:w w:val="105"/>
          <w:sz w:val="22"/>
          <w:szCs w:val="22"/>
          <w:lang w:val="da-DK"/>
        </w:rPr>
        <w:t>und</w:t>
      </w:r>
      <w:r w:rsidRPr="004247F3">
        <w:rPr>
          <w:spacing w:val="-12"/>
          <w:w w:val="105"/>
          <w:sz w:val="22"/>
          <w:szCs w:val="22"/>
          <w:lang w:val="da-DK"/>
        </w:rPr>
        <w:t xml:space="preserve"> </w:t>
      </w:r>
      <w:r w:rsidRPr="004247F3">
        <w:rPr>
          <w:w w:val="105"/>
          <w:sz w:val="22"/>
          <w:szCs w:val="22"/>
          <w:lang w:val="da-DK"/>
        </w:rPr>
        <w:t xml:space="preserve">Jugendliche mit Ph+ </w:t>
      </w:r>
      <w:r w:rsidR="00E41D49" w:rsidRPr="004247F3">
        <w:rPr>
          <w:w w:val="105"/>
          <w:sz w:val="22"/>
          <w:szCs w:val="22"/>
          <w:lang w:val="da-DK"/>
        </w:rPr>
        <w:t>CML</w:t>
      </w:r>
      <w:r w:rsidR="00CE446B" w:rsidRPr="004247F3">
        <w:rPr>
          <w:w w:val="105"/>
          <w:sz w:val="22"/>
          <w:szCs w:val="22"/>
          <w:lang w:val="da-DK"/>
        </w:rPr>
        <w:noBreakHyphen/>
      </w:r>
      <w:r w:rsidRPr="004247F3">
        <w:rPr>
          <w:w w:val="105"/>
          <w:sz w:val="22"/>
          <w:szCs w:val="22"/>
          <w:lang w:val="da-DK"/>
        </w:rPr>
        <w:t xml:space="preserve">CP und Ph+ ALL sowie für erwachsene </w:t>
      </w:r>
      <w:r w:rsidR="00E41D49" w:rsidRPr="004247F3">
        <w:rPr>
          <w:w w:val="105"/>
          <w:sz w:val="22"/>
          <w:szCs w:val="22"/>
          <w:lang w:val="da-DK"/>
        </w:rPr>
        <w:t>CML</w:t>
      </w:r>
      <w:r w:rsidR="00E41D49" w:rsidRPr="004247F3">
        <w:rPr>
          <w:w w:val="105"/>
          <w:sz w:val="22"/>
          <w:szCs w:val="22"/>
          <w:lang w:val="da-DK"/>
        </w:rPr>
        <w:noBreakHyphen/>
      </w:r>
      <w:r w:rsidRPr="004247F3">
        <w:rPr>
          <w:w w:val="105"/>
          <w:sz w:val="22"/>
          <w:szCs w:val="22"/>
          <w:lang w:val="da-DK"/>
        </w:rPr>
        <w:t>CP-Patienten erhältlich, die keine Tabletten schlucken</w:t>
      </w:r>
      <w:r w:rsidRPr="004247F3">
        <w:rPr>
          <w:spacing w:val="-6"/>
          <w:w w:val="105"/>
          <w:sz w:val="22"/>
          <w:szCs w:val="22"/>
          <w:lang w:val="da-DK"/>
        </w:rPr>
        <w:t xml:space="preserve"> </w:t>
      </w:r>
      <w:r w:rsidRPr="004247F3">
        <w:rPr>
          <w:w w:val="105"/>
          <w:sz w:val="22"/>
          <w:szCs w:val="22"/>
          <w:lang w:val="da-DK"/>
        </w:rPr>
        <w:t>können.</w:t>
      </w:r>
      <w:r w:rsidR="001E5B73" w:rsidRPr="004247F3">
        <w:rPr>
          <w:w w:val="105"/>
          <w:sz w:val="22"/>
          <w:szCs w:val="22"/>
          <w:lang w:val="da-DK"/>
        </w:rPr>
        <w:t xml:space="preserve"> </w:t>
      </w:r>
      <w:r w:rsidR="00AD0640" w:rsidRPr="004247F3">
        <w:rPr>
          <w:w w:val="105"/>
          <w:sz w:val="22"/>
          <w:szCs w:val="22"/>
          <w:lang w:val="da-DK"/>
        </w:rPr>
        <w:t xml:space="preserve">Dasatinib </w:t>
      </w:r>
      <w:r w:rsidR="00980A99" w:rsidRPr="004247F3">
        <w:rPr>
          <w:w w:val="105"/>
          <w:sz w:val="22"/>
          <w:szCs w:val="22"/>
          <w:lang w:val="da-DK"/>
        </w:rPr>
        <w:t>Accord Healthcare</w:t>
      </w:r>
      <w:r w:rsidRPr="004247F3">
        <w:rPr>
          <w:w w:val="105"/>
          <w:sz w:val="22"/>
          <w:szCs w:val="22"/>
          <w:lang w:val="da-DK"/>
        </w:rPr>
        <w:t xml:space="preserve"> kann unabhängig von einer Mahlzeit eingenommen werden und sollte immer entweder morgens</w:t>
      </w:r>
      <w:r w:rsidRPr="004247F3">
        <w:rPr>
          <w:spacing w:val="-13"/>
          <w:w w:val="105"/>
          <w:sz w:val="22"/>
          <w:szCs w:val="22"/>
          <w:lang w:val="da-DK"/>
        </w:rPr>
        <w:t xml:space="preserve"> </w:t>
      </w:r>
      <w:r w:rsidRPr="004247F3">
        <w:rPr>
          <w:w w:val="105"/>
          <w:sz w:val="22"/>
          <w:szCs w:val="22"/>
          <w:lang w:val="da-DK"/>
        </w:rPr>
        <w:t>oder</w:t>
      </w:r>
      <w:r w:rsidRPr="004247F3">
        <w:rPr>
          <w:spacing w:val="-12"/>
          <w:w w:val="105"/>
          <w:sz w:val="22"/>
          <w:szCs w:val="22"/>
          <w:lang w:val="da-DK"/>
        </w:rPr>
        <w:t xml:space="preserve"> </w:t>
      </w:r>
      <w:r w:rsidRPr="004247F3">
        <w:rPr>
          <w:w w:val="105"/>
          <w:sz w:val="22"/>
          <w:szCs w:val="22"/>
          <w:lang w:val="da-DK"/>
        </w:rPr>
        <w:t>abends</w:t>
      </w:r>
      <w:r w:rsidRPr="004247F3">
        <w:rPr>
          <w:spacing w:val="-12"/>
          <w:w w:val="105"/>
          <w:sz w:val="22"/>
          <w:szCs w:val="22"/>
          <w:lang w:val="da-DK"/>
        </w:rPr>
        <w:t xml:space="preserve"> </w:t>
      </w:r>
      <w:r w:rsidRPr="004247F3">
        <w:rPr>
          <w:w w:val="105"/>
          <w:sz w:val="22"/>
          <w:szCs w:val="22"/>
          <w:lang w:val="da-DK"/>
        </w:rPr>
        <w:t>eingenommen</w:t>
      </w:r>
      <w:r w:rsidRPr="004247F3">
        <w:rPr>
          <w:spacing w:val="-13"/>
          <w:w w:val="105"/>
          <w:sz w:val="22"/>
          <w:szCs w:val="22"/>
          <w:lang w:val="da-DK"/>
        </w:rPr>
        <w:t xml:space="preserve"> </w:t>
      </w:r>
      <w:r w:rsidRPr="004247F3">
        <w:rPr>
          <w:w w:val="105"/>
          <w:sz w:val="22"/>
          <w:szCs w:val="22"/>
          <w:lang w:val="da-DK"/>
        </w:rPr>
        <w:t>werden</w:t>
      </w:r>
      <w:r w:rsidRPr="004247F3">
        <w:rPr>
          <w:spacing w:val="-14"/>
          <w:w w:val="105"/>
          <w:sz w:val="22"/>
          <w:szCs w:val="22"/>
          <w:lang w:val="da-DK"/>
        </w:rPr>
        <w:t xml:space="preserve"> </w:t>
      </w:r>
      <w:r w:rsidRPr="004247F3">
        <w:rPr>
          <w:w w:val="105"/>
          <w:sz w:val="22"/>
          <w:szCs w:val="22"/>
          <w:lang w:val="da-DK"/>
        </w:rPr>
        <w:t>(</w:t>
      </w:r>
      <w:r w:rsidR="000C6D23" w:rsidRPr="004247F3">
        <w:rPr>
          <w:w w:val="105"/>
          <w:sz w:val="22"/>
          <w:szCs w:val="22"/>
          <w:lang w:val="da-DK"/>
        </w:rPr>
        <w:t xml:space="preserve">siehe </w:t>
      </w:r>
      <w:r w:rsidR="006A67B6" w:rsidRPr="004247F3">
        <w:rPr>
          <w:w w:val="105"/>
          <w:sz w:val="22"/>
          <w:szCs w:val="22"/>
          <w:lang w:val="da-DK"/>
        </w:rPr>
        <w:t>Abschnitt </w:t>
      </w:r>
      <w:r w:rsidRPr="004247F3">
        <w:rPr>
          <w:w w:val="105"/>
          <w:sz w:val="22"/>
          <w:szCs w:val="22"/>
          <w:lang w:val="da-DK"/>
        </w:rPr>
        <w:t>5.2).</w:t>
      </w:r>
      <w:r w:rsidRPr="004247F3">
        <w:rPr>
          <w:spacing w:val="-13"/>
          <w:w w:val="105"/>
          <w:sz w:val="22"/>
          <w:szCs w:val="22"/>
          <w:lang w:val="da-DK"/>
        </w:rPr>
        <w:t xml:space="preserve"> </w:t>
      </w:r>
      <w:r w:rsidR="00AD0640" w:rsidRPr="004247F3">
        <w:rPr>
          <w:w w:val="105"/>
          <w:sz w:val="22"/>
          <w:szCs w:val="22"/>
        </w:rPr>
        <w:t xml:space="preserve">Dasatinib </w:t>
      </w:r>
      <w:r w:rsidR="00980A99" w:rsidRPr="004247F3">
        <w:rPr>
          <w:w w:val="105"/>
          <w:sz w:val="22"/>
          <w:szCs w:val="22"/>
        </w:rPr>
        <w:t>Accord Healthcare</w:t>
      </w:r>
      <w:r w:rsidRPr="004247F3">
        <w:rPr>
          <w:spacing w:val="-12"/>
          <w:w w:val="105"/>
          <w:sz w:val="22"/>
          <w:szCs w:val="22"/>
        </w:rPr>
        <w:t xml:space="preserve"> </w:t>
      </w:r>
      <w:r w:rsidRPr="004247F3">
        <w:rPr>
          <w:w w:val="105"/>
          <w:sz w:val="22"/>
          <w:szCs w:val="22"/>
        </w:rPr>
        <w:t>soll</w:t>
      </w:r>
      <w:r w:rsidRPr="004247F3">
        <w:rPr>
          <w:spacing w:val="-11"/>
          <w:w w:val="105"/>
          <w:sz w:val="22"/>
          <w:szCs w:val="22"/>
        </w:rPr>
        <w:t xml:space="preserve"> </w:t>
      </w:r>
      <w:r w:rsidRPr="004247F3">
        <w:rPr>
          <w:w w:val="105"/>
          <w:sz w:val="22"/>
          <w:szCs w:val="22"/>
        </w:rPr>
        <w:t>nicht</w:t>
      </w:r>
      <w:r w:rsidRPr="004247F3">
        <w:rPr>
          <w:spacing w:val="-11"/>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Grapefruit oder Grapefruitsaft eingenommen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4.5).</w:t>
      </w:r>
    </w:p>
    <w:p w14:paraId="749C9160" w14:textId="77777777" w:rsidR="00857068" w:rsidRPr="004247F3" w:rsidRDefault="00857068" w:rsidP="001E5B73">
      <w:pPr>
        <w:pStyle w:val="BodyText"/>
        <w:spacing w:before="6"/>
        <w:rPr>
          <w:sz w:val="22"/>
          <w:szCs w:val="22"/>
        </w:rPr>
      </w:pPr>
    </w:p>
    <w:p w14:paraId="3581FE78" w14:textId="77777777" w:rsidR="00857068" w:rsidRPr="004247F3" w:rsidRDefault="001429AB" w:rsidP="001E5B73">
      <w:pPr>
        <w:pStyle w:val="Heading2"/>
        <w:numPr>
          <w:ilvl w:val="1"/>
          <w:numId w:val="9"/>
        </w:numPr>
        <w:tabs>
          <w:tab w:val="left" w:pos="567"/>
        </w:tabs>
        <w:ind w:left="567" w:hanging="567"/>
        <w:rPr>
          <w:sz w:val="22"/>
          <w:szCs w:val="22"/>
          <w:lang w:val="fi-FI"/>
        </w:rPr>
      </w:pPr>
      <w:r w:rsidRPr="004247F3">
        <w:rPr>
          <w:sz w:val="22"/>
          <w:szCs w:val="22"/>
          <w:lang w:val="fi-FI"/>
        </w:rPr>
        <w:t>Gegenanzeigen</w:t>
      </w:r>
    </w:p>
    <w:p w14:paraId="570C1F54" w14:textId="77777777" w:rsidR="00857068" w:rsidRPr="004247F3" w:rsidRDefault="00857068" w:rsidP="001E5B73">
      <w:pPr>
        <w:pStyle w:val="BodyText"/>
        <w:spacing w:before="3"/>
        <w:rPr>
          <w:b/>
          <w:sz w:val="22"/>
          <w:szCs w:val="22"/>
        </w:rPr>
      </w:pPr>
    </w:p>
    <w:p w14:paraId="071ABC46" w14:textId="6F8BDCD7" w:rsidR="00857068" w:rsidRPr="004247F3" w:rsidRDefault="001429AB" w:rsidP="001E5B73">
      <w:pPr>
        <w:pStyle w:val="BodyText"/>
        <w:rPr>
          <w:sz w:val="22"/>
          <w:szCs w:val="22"/>
        </w:rPr>
      </w:pPr>
      <w:r w:rsidRPr="004247F3">
        <w:rPr>
          <w:w w:val="105"/>
          <w:sz w:val="22"/>
          <w:szCs w:val="22"/>
        </w:rPr>
        <w:t>Überempfindlichkeit</w:t>
      </w:r>
      <w:r w:rsidRPr="004247F3">
        <w:rPr>
          <w:spacing w:val="-14"/>
          <w:w w:val="105"/>
          <w:sz w:val="22"/>
          <w:szCs w:val="22"/>
        </w:rPr>
        <w:t xml:space="preserve"> </w:t>
      </w:r>
      <w:r w:rsidRPr="004247F3">
        <w:rPr>
          <w:w w:val="105"/>
          <w:sz w:val="22"/>
          <w:szCs w:val="22"/>
        </w:rPr>
        <w:t>gegen</w:t>
      </w:r>
      <w:r w:rsidRPr="004247F3">
        <w:rPr>
          <w:spacing w:val="-14"/>
          <w:w w:val="105"/>
          <w:sz w:val="22"/>
          <w:szCs w:val="22"/>
        </w:rPr>
        <w:t xml:space="preserve"> </w:t>
      </w:r>
      <w:r w:rsidRPr="004247F3">
        <w:rPr>
          <w:w w:val="105"/>
          <w:sz w:val="22"/>
          <w:szCs w:val="22"/>
        </w:rPr>
        <w:t>den</w:t>
      </w:r>
      <w:r w:rsidRPr="004247F3">
        <w:rPr>
          <w:spacing w:val="-13"/>
          <w:w w:val="105"/>
          <w:sz w:val="22"/>
          <w:szCs w:val="22"/>
        </w:rPr>
        <w:t xml:space="preserve"> </w:t>
      </w:r>
      <w:r w:rsidRPr="004247F3">
        <w:rPr>
          <w:w w:val="105"/>
          <w:sz w:val="22"/>
          <w:szCs w:val="22"/>
        </w:rPr>
        <w:t>Wirkstoff</w:t>
      </w:r>
      <w:r w:rsidRPr="004247F3">
        <w:rPr>
          <w:spacing w:val="-14"/>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einen</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in</w:t>
      </w:r>
      <w:r w:rsidRPr="004247F3">
        <w:rPr>
          <w:spacing w:val="-14"/>
          <w:w w:val="105"/>
          <w:sz w:val="22"/>
          <w:szCs w:val="22"/>
        </w:rPr>
        <w:t xml:space="preserve"> </w:t>
      </w:r>
      <w:r w:rsidR="006A67B6" w:rsidRPr="004247F3">
        <w:rPr>
          <w:w w:val="105"/>
          <w:sz w:val="22"/>
          <w:szCs w:val="22"/>
        </w:rPr>
        <w:t>Abschnitt </w:t>
      </w:r>
      <w:r w:rsidRPr="004247F3">
        <w:rPr>
          <w:w w:val="105"/>
          <w:sz w:val="22"/>
          <w:szCs w:val="22"/>
        </w:rPr>
        <w:t>6.1</w:t>
      </w:r>
      <w:r w:rsidRPr="004247F3">
        <w:rPr>
          <w:spacing w:val="-13"/>
          <w:w w:val="105"/>
          <w:sz w:val="22"/>
          <w:szCs w:val="22"/>
        </w:rPr>
        <w:t xml:space="preserve"> </w:t>
      </w:r>
      <w:r w:rsidRPr="004247F3">
        <w:rPr>
          <w:w w:val="105"/>
          <w:sz w:val="22"/>
          <w:szCs w:val="22"/>
        </w:rPr>
        <w:t>genannten</w:t>
      </w:r>
      <w:r w:rsidRPr="004247F3">
        <w:rPr>
          <w:spacing w:val="-13"/>
          <w:w w:val="105"/>
          <w:sz w:val="22"/>
          <w:szCs w:val="22"/>
        </w:rPr>
        <w:t xml:space="preserve"> </w:t>
      </w:r>
      <w:r w:rsidRPr="004247F3">
        <w:rPr>
          <w:w w:val="105"/>
          <w:sz w:val="22"/>
          <w:szCs w:val="22"/>
        </w:rPr>
        <w:t>sonstigen Bestandteile.</w:t>
      </w:r>
    </w:p>
    <w:p w14:paraId="27B58C58" w14:textId="77777777" w:rsidR="00857068" w:rsidRPr="004247F3" w:rsidRDefault="00857068" w:rsidP="001E5B73">
      <w:pPr>
        <w:pStyle w:val="BodyText"/>
        <w:spacing w:before="8"/>
        <w:rPr>
          <w:sz w:val="22"/>
          <w:szCs w:val="22"/>
        </w:rPr>
      </w:pPr>
    </w:p>
    <w:p w14:paraId="7AD5C74F" w14:textId="77777777" w:rsidR="00857068" w:rsidRPr="004247F3" w:rsidRDefault="001429AB" w:rsidP="001E5B73">
      <w:pPr>
        <w:pStyle w:val="Heading2"/>
        <w:numPr>
          <w:ilvl w:val="1"/>
          <w:numId w:val="9"/>
        </w:numPr>
        <w:tabs>
          <w:tab w:val="left" w:pos="567"/>
        </w:tabs>
        <w:ind w:left="567" w:hanging="567"/>
        <w:rPr>
          <w:sz w:val="22"/>
          <w:szCs w:val="22"/>
          <w:lang w:val="de-DE"/>
        </w:rPr>
      </w:pPr>
      <w:r w:rsidRPr="004247F3">
        <w:rPr>
          <w:sz w:val="22"/>
          <w:szCs w:val="22"/>
          <w:lang w:val="de-DE"/>
        </w:rPr>
        <w:t>Besondere Warnhinweise und Vorsichtsmaßnahmen für die Anwendung</w:t>
      </w:r>
    </w:p>
    <w:p w14:paraId="764C1C81" w14:textId="77777777" w:rsidR="00857068" w:rsidRPr="004247F3" w:rsidRDefault="00857068" w:rsidP="001E5B73">
      <w:pPr>
        <w:pStyle w:val="BodyText"/>
        <w:spacing w:before="2"/>
        <w:rPr>
          <w:b/>
          <w:sz w:val="22"/>
          <w:szCs w:val="22"/>
        </w:rPr>
      </w:pPr>
    </w:p>
    <w:p w14:paraId="60EE75F9" w14:textId="77777777" w:rsidR="00857068" w:rsidRPr="004247F3" w:rsidRDefault="001429AB" w:rsidP="001E5B73">
      <w:pPr>
        <w:pStyle w:val="BodyText"/>
        <w:spacing w:before="1"/>
        <w:rPr>
          <w:sz w:val="22"/>
          <w:szCs w:val="22"/>
        </w:rPr>
      </w:pPr>
      <w:r w:rsidRPr="004247F3">
        <w:rPr>
          <w:w w:val="105"/>
          <w:sz w:val="22"/>
          <w:szCs w:val="22"/>
          <w:u w:val="single"/>
        </w:rPr>
        <w:t>Klinisch relevante Wechselwirkungen</w:t>
      </w:r>
    </w:p>
    <w:p w14:paraId="3730CE10" w14:textId="270CAABF" w:rsidR="00857068" w:rsidRPr="004247F3" w:rsidRDefault="001429AB" w:rsidP="001E5B73">
      <w:pPr>
        <w:pStyle w:val="BodyText"/>
        <w:spacing w:before="7"/>
        <w:rPr>
          <w:sz w:val="22"/>
          <w:szCs w:val="22"/>
        </w:rPr>
      </w:pPr>
      <w:r w:rsidRPr="004247F3">
        <w:rPr>
          <w:w w:val="105"/>
          <w:sz w:val="22"/>
          <w:szCs w:val="22"/>
        </w:rPr>
        <w:t>Dasatinib</w:t>
      </w:r>
      <w:r w:rsidRPr="004247F3">
        <w:rPr>
          <w:spacing w:val="-12"/>
          <w:w w:val="105"/>
          <w:sz w:val="22"/>
          <w:szCs w:val="22"/>
        </w:rPr>
        <w:t xml:space="preserve"> </w:t>
      </w:r>
      <w:r w:rsidRPr="004247F3">
        <w:rPr>
          <w:w w:val="105"/>
          <w:sz w:val="22"/>
          <w:szCs w:val="22"/>
        </w:rPr>
        <w:t>ist</w:t>
      </w:r>
      <w:r w:rsidRPr="004247F3">
        <w:rPr>
          <w:spacing w:val="-12"/>
          <w:w w:val="105"/>
          <w:sz w:val="22"/>
          <w:szCs w:val="22"/>
        </w:rPr>
        <w:t xml:space="preserve"> </w:t>
      </w:r>
      <w:r w:rsidRPr="004247F3">
        <w:rPr>
          <w:w w:val="105"/>
          <w:sz w:val="22"/>
          <w:szCs w:val="22"/>
        </w:rPr>
        <w:t>Substrat</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Inhibitor</w:t>
      </w:r>
      <w:r w:rsidRPr="004247F3">
        <w:rPr>
          <w:spacing w:val="-11"/>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Cytochrom</w:t>
      </w:r>
      <w:r w:rsidRPr="004247F3">
        <w:rPr>
          <w:spacing w:val="-13"/>
          <w:w w:val="105"/>
          <w:sz w:val="22"/>
          <w:szCs w:val="22"/>
        </w:rPr>
        <w:t xml:space="preserve"> </w:t>
      </w:r>
      <w:r w:rsidRPr="004247F3">
        <w:rPr>
          <w:w w:val="105"/>
          <w:sz w:val="22"/>
          <w:szCs w:val="22"/>
        </w:rPr>
        <w:t>P45</w:t>
      </w:r>
      <w:r w:rsidR="00497C27" w:rsidRPr="004247F3">
        <w:rPr>
          <w:w w:val="105"/>
          <w:sz w:val="22"/>
          <w:szCs w:val="22"/>
        </w:rPr>
        <w:t>0 </w:t>
      </w:r>
      <w:r w:rsidRPr="004247F3">
        <w:rPr>
          <w:w w:val="105"/>
          <w:sz w:val="22"/>
          <w:szCs w:val="22"/>
        </w:rPr>
        <w:t>(CYP)</w:t>
      </w:r>
      <w:r w:rsidRPr="004247F3">
        <w:rPr>
          <w:spacing w:val="-12"/>
          <w:w w:val="105"/>
          <w:sz w:val="22"/>
          <w:szCs w:val="22"/>
        </w:rPr>
        <w:t xml:space="preserve"> </w:t>
      </w:r>
      <w:r w:rsidRPr="004247F3">
        <w:rPr>
          <w:w w:val="105"/>
          <w:sz w:val="22"/>
          <w:szCs w:val="22"/>
        </w:rPr>
        <w:t>3A4.</w:t>
      </w:r>
      <w:r w:rsidRPr="004247F3">
        <w:rPr>
          <w:spacing w:val="-11"/>
          <w:w w:val="105"/>
          <w:sz w:val="22"/>
          <w:szCs w:val="22"/>
        </w:rPr>
        <w:t xml:space="preserve"> </w:t>
      </w:r>
      <w:r w:rsidRPr="004247F3">
        <w:rPr>
          <w:w w:val="105"/>
          <w:sz w:val="22"/>
          <w:szCs w:val="22"/>
        </w:rPr>
        <w:t>Daher</w:t>
      </w:r>
      <w:r w:rsidRPr="004247F3">
        <w:rPr>
          <w:spacing w:val="-12"/>
          <w:w w:val="105"/>
          <w:sz w:val="22"/>
          <w:szCs w:val="22"/>
        </w:rPr>
        <w:t xml:space="preserve"> </w:t>
      </w:r>
      <w:r w:rsidRPr="004247F3">
        <w:rPr>
          <w:w w:val="105"/>
          <w:sz w:val="22"/>
          <w:szCs w:val="22"/>
        </w:rPr>
        <w:t>besteht</w:t>
      </w:r>
      <w:r w:rsidRPr="004247F3">
        <w:rPr>
          <w:spacing w:val="-10"/>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Möglichkeit, dass es zu Wechselwirkungen mit anderen gleichzeitig angewendeten Arzneimitteln kommt, die hauptsächlich</w:t>
      </w:r>
      <w:r w:rsidRPr="004247F3">
        <w:rPr>
          <w:spacing w:val="-13"/>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CYP3A4</w:t>
      </w:r>
      <w:r w:rsidRPr="004247F3">
        <w:rPr>
          <w:spacing w:val="-13"/>
          <w:w w:val="105"/>
          <w:sz w:val="22"/>
          <w:szCs w:val="22"/>
        </w:rPr>
        <w:t xml:space="preserve"> </w:t>
      </w:r>
      <w:r w:rsidRPr="004247F3">
        <w:rPr>
          <w:w w:val="105"/>
          <w:sz w:val="22"/>
          <w:szCs w:val="22"/>
        </w:rPr>
        <w:t>metabolisiert</w:t>
      </w:r>
      <w:r w:rsidRPr="004247F3">
        <w:rPr>
          <w:spacing w:val="-13"/>
          <w:w w:val="105"/>
          <w:sz w:val="22"/>
          <w:szCs w:val="22"/>
        </w:rPr>
        <w:t xml:space="preserve"> </w:t>
      </w:r>
      <w:r w:rsidRPr="004247F3">
        <w:rPr>
          <w:w w:val="105"/>
          <w:sz w:val="22"/>
          <w:szCs w:val="22"/>
        </w:rPr>
        <w:t>werden</w:t>
      </w:r>
      <w:r w:rsidRPr="004247F3">
        <w:rPr>
          <w:spacing w:val="-13"/>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Aktivität</w:t>
      </w:r>
      <w:r w:rsidRPr="004247F3">
        <w:rPr>
          <w:spacing w:val="-13"/>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CYP3A4</w:t>
      </w:r>
      <w:r w:rsidRPr="004247F3">
        <w:rPr>
          <w:spacing w:val="-14"/>
          <w:w w:val="105"/>
          <w:sz w:val="22"/>
          <w:szCs w:val="22"/>
        </w:rPr>
        <w:t xml:space="preserve"> </w:t>
      </w:r>
      <w:r w:rsidRPr="004247F3">
        <w:rPr>
          <w:w w:val="105"/>
          <w:sz w:val="22"/>
          <w:szCs w:val="22"/>
        </w:rPr>
        <w:t>beeinflussen</w:t>
      </w:r>
      <w:r w:rsidRPr="004247F3">
        <w:rPr>
          <w:spacing w:val="-13"/>
          <w:w w:val="105"/>
          <w:sz w:val="22"/>
          <w:szCs w:val="22"/>
        </w:rPr>
        <w:t xml:space="preserve"> </w:t>
      </w:r>
      <w:r w:rsidRPr="004247F3">
        <w:rPr>
          <w:w w:val="105"/>
          <w:sz w:val="22"/>
          <w:szCs w:val="22"/>
        </w:rPr>
        <w:t xml:space="preserve">(siehe </w:t>
      </w:r>
      <w:r w:rsidR="006A67B6" w:rsidRPr="004247F3">
        <w:rPr>
          <w:w w:val="105"/>
          <w:sz w:val="22"/>
          <w:szCs w:val="22"/>
        </w:rPr>
        <w:t>Abschnitt </w:t>
      </w:r>
      <w:r w:rsidRPr="004247F3">
        <w:rPr>
          <w:w w:val="105"/>
          <w:sz w:val="22"/>
          <w:szCs w:val="22"/>
        </w:rPr>
        <w:t>4.5).</w:t>
      </w:r>
    </w:p>
    <w:p w14:paraId="665E1846" w14:textId="77777777" w:rsidR="00857068" w:rsidRPr="004247F3" w:rsidRDefault="00857068" w:rsidP="001E5B73">
      <w:pPr>
        <w:pStyle w:val="BodyText"/>
        <w:spacing w:before="4"/>
        <w:rPr>
          <w:sz w:val="22"/>
          <w:szCs w:val="22"/>
        </w:rPr>
      </w:pPr>
    </w:p>
    <w:p w14:paraId="42D614D0" w14:textId="776AEA71" w:rsidR="00857068" w:rsidRPr="004247F3" w:rsidRDefault="001429AB" w:rsidP="001E5B73">
      <w:pPr>
        <w:pStyle w:val="BodyText"/>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gleichzeitige</w:t>
      </w:r>
      <w:r w:rsidRPr="004247F3">
        <w:rPr>
          <w:spacing w:val="-12"/>
          <w:w w:val="105"/>
          <w:sz w:val="22"/>
          <w:szCs w:val="22"/>
        </w:rPr>
        <w:t xml:space="preserve"> </w:t>
      </w:r>
      <w:r w:rsidRPr="004247F3">
        <w:rPr>
          <w:w w:val="105"/>
          <w:sz w:val="22"/>
          <w:szCs w:val="22"/>
        </w:rPr>
        <w:t>Anwendung</w:t>
      </w:r>
      <w:r w:rsidRPr="004247F3">
        <w:rPr>
          <w:spacing w:val="-13"/>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Arzneimitteln</w:t>
      </w:r>
      <w:r w:rsidRPr="004247F3">
        <w:rPr>
          <w:spacing w:val="-13"/>
          <w:w w:val="105"/>
          <w:sz w:val="22"/>
          <w:szCs w:val="22"/>
        </w:rPr>
        <w:t xml:space="preserve"> </w:t>
      </w:r>
      <w:r w:rsidRPr="004247F3">
        <w:rPr>
          <w:w w:val="105"/>
          <w:sz w:val="22"/>
          <w:szCs w:val="22"/>
        </w:rPr>
        <w:t>oder</w:t>
      </w:r>
      <w:r w:rsidRPr="004247F3">
        <w:rPr>
          <w:spacing w:val="-12"/>
          <w:w w:val="105"/>
          <w:sz w:val="22"/>
          <w:szCs w:val="22"/>
        </w:rPr>
        <w:t xml:space="preserve"> </w:t>
      </w:r>
      <w:r w:rsidRPr="004247F3">
        <w:rPr>
          <w:w w:val="105"/>
          <w:sz w:val="22"/>
          <w:szCs w:val="22"/>
        </w:rPr>
        <w:t>Substanzen,</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CYP3A4</w:t>
      </w:r>
      <w:r w:rsidRPr="004247F3">
        <w:rPr>
          <w:spacing w:val="-13"/>
          <w:w w:val="105"/>
          <w:sz w:val="22"/>
          <w:szCs w:val="22"/>
        </w:rPr>
        <w:t xml:space="preserve"> </w:t>
      </w:r>
      <w:r w:rsidRPr="004247F3">
        <w:rPr>
          <w:w w:val="105"/>
          <w:sz w:val="22"/>
          <w:szCs w:val="22"/>
        </w:rPr>
        <w:t>stark hemmen (</w:t>
      </w:r>
      <w:r w:rsidR="0037242F" w:rsidRPr="004247F3">
        <w:rPr>
          <w:w w:val="105"/>
          <w:sz w:val="22"/>
          <w:szCs w:val="22"/>
        </w:rPr>
        <w:t>z. B.</w:t>
      </w:r>
      <w:r w:rsidRPr="004247F3">
        <w:rPr>
          <w:w w:val="105"/>
          <w:sz w:val="22"/>
          <w:szCs w:val="22"/>
        </w:rPr>
        <w:t xml:space="preserve"> Ketoconazol, Itraconazol, Erythromycin, Clarithromycin, Ritonavir, Telithromycin, Grapefruitsaft),</w:t>
      </w:r>
      <w:r w:rsidRPr="004247F3">
        <w:rPr>
          <w:spacing w:val="-19"/>
          <w:w w:val="105"/>
          <w:sz w:val="22"/>
          <w:szCs w:val="22"/>
        </w:rPr>
        <w:t xml:space="preserve"> </w:t>
      </w:r>
      <w:r w:rsidRPr="004247F3">
        <w:rPr>
          <w:w w:val="105"/>
          <w:sz w:val="22"/>
          <w:szCs w:val="22"/>
        </w:rPr>
        <w:t>kann</w:t>
      </w:r>
      <w:r w:rsidRPr="004247F3">
        <w:rPr>
          <w:spacing w:val="-19"/>
          <w:w w:val="105"/>
          <w:sz w:val="22"/>
          <w:szCs w:val="22"/>
        </w:rPr>
        <w:t xml:space="preserve"> </w:t>
      </w:r>
      <w:r w:rsidRPr="004247F3">
        <w:rPr>
          <w:w w:val="105"/>
          <w:sz w:val="22"/>
          <w:szCs w:val="22"/>
        </w:rPr>
        <w:t>die</w:t>
      </w:r>
      <w:r w:rsidRPr="004247F3">
        <w:rPr>
          <w:spacing w:val="-17"/>
          <w:w w:val="105"/>
          <w:sz w:val="22"/>
          <w:szCs w:val="22"/>
        </w:rPr>
        <w:t xml:space="preserve"> </w:t>
      </w:r>
      <w:r w:rsidRPr="004247F3">
        <w:rPr>
          <w:w w:val="105"/>
          <w:sz w:val="22"/>
          <w:szCs w:val="22"/>
        </w:rPr>
        <w:t>Dasatinib-Exposition</w:t>
      </w:r>
      <w:r w:rsidRPr="004247F3">
        <w:rPr>
          <w:spacing w:val="-18"/>
          <w:w w:val="105"/>
          <w:sz w:val="22"/>
          <w:szCs w:val="22"/>
        </w:rPr>
        <w:t xml:space="preserve"> </w:t>
      </w:r>
      <w:r w:rsidRPr="004247F3">
        <w:rPr>
          <w:w w:val="105"/>
          <w:sz w:val="22"/>
          <w:szCs w:val="22"/>
        </w:rPr>
        <w:t>erhöhen.</w:t>
      </w:r>
      <w:r w:rsidRPr="004247F3">
        <w:rPr>
          <w:spacing w:val="-18"/>
          <w:w w:val="105"/>
          <w:sz w:val="22"/>
          <w:szCs w:val="22"/>
        </w:rPr>
        <w:t xml:space="preserve"> </w:t>
      </w:r>
      <w:r w:rsidRPr="004247F3">
        <w:rPr>
          <w:w w:val="105"/>
          <w:sz w:val="22"/>
          <w:szCs w:val="22"/>
        </w:rPr>
        <w:t>Daher</w:t>
      </w:r>
      <w:r w:rsidRPr="004247F3">
        <w:rPr>
          <w:spacing w:val="-18"/>
          <w:w w:val="105"/>
          <w:sz w:val="22"/>
          <w:szCs w:val="22"/>
        </w:rPr>
        <w:t xml:space="preserve"> </w:t>
      </w:r>
      <w:r w:rsidRPr="004247F3">
        <w:rPr>
          <w:w w:val="105"/>
          <w:sz w:val="22"/>
          <w:szCs w:val="22"/>
        </w:rPr>
        <w:t>sollte</w:t>
      </w:r>
      <w:r w:rsidRPr="004247F3">
        <w:rPr>
          <w:spacing w:val="-19"/>
          <w:w w:val="105"/>
          <w:sz w:val="22"/>
          <w:szCs w:val="22"/>
        </w:rPr>
        <w:t xml:space="preserve"> </w:t>
      </w:r>
      <w:r w:rsidRPr="004247F3">
        <w:rPr>
          <w:w w:val="105"/>
          <w:sz w:val="22"/>
          <w:szCs w:val="22"/>
        </w:rPr>
        <w:t>ein</w:t>
      </w:r>
      <w:r w:rsidRPr="004247F3">
        <w:rPr>
          <w:spacing w:val="-17"/>
          <w:w w:val="105"/>
          <w:sz w:val="22"/>
          <w:szCs w:val="22"/>
        </w:rPr>
        <w:t xml:space="preserve"> </w:t>
      </w:r>
      <w:r w:rsidRPr="004247F3">
        <w:rPr>
          <w:w w:val="105"/>
          <w:sz w:val="22"/>
          <w:szCs w:val="22"/>
        </w:rPr>
        <w:t>potenter</w:t>
      </w:r>
      <w:r w:rsidRPr="004247F3">
        <w:rPr>
          <w:spacing w:val="-18"/>
          <w:w w:val="105"/>
          <w:sz w:val="22"/>
          <w:szCs w:val="22"/>
        </w:rPr>
        <w:t xml:space="preserve"> </w:t>
      </w:r>
      <w:r w:rsidRPr="004247F3">
        <w:rPr>
          <w:w w:val="105"/>
          <w:sz w:val="22"/>
          <w:szCs w:val="22"/>
        </w:rPr>
        <w:t>CYP3A4-Inhibitor bei</w:t>
      </w:r>
      <w:r w:rsidRPr="004247F3">
        <w:rPr>
          <w:spacing w:val="-10"/>
          <w:w w:val="105"/>
          <w:sz w:val="22"/>
          <w:szCs w:val="22"/>
        </w:rPr>
        <w:t xml:space="preserve"> </w:t>
      </w:r>
      <w:r w:rsidRPr="004247F3">
        <w:rPr>
          <w:w w:val="105"/>
          <w:sz w:val="22"/>
          <w:szCs w:val="22"/>
        </w:rPr>
        <w:t>Patienten,</w:t>
      </w:r>
      <w:r w:rsidRPr="004247F3">
        <w:rPr>
          <w:spacing w:val="-9"/>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Dasatinib</w:t>
      </w:r>
      <w:r w:rsidRPr="004247F3">
        <w:rPr>
          <w:spacing w:val="-9"/>
          <w:w w:val="105"/>
          <w:sz w:val="22"/>
          <w:szCs w:val="22"/>
        </w:rPr>
        <w:t xml:space="preserve"> </w:t>
      </w:r>
      <w:r w:rsidRPr="004247F3">
        <w:rPr>
          <w:w w:val="105"/>
          <w:sz w:val="22"/>
          <w:szCs w:val="22"/>
        </w:rPr>
        <w:t>erhalten,</w:t>
      </w:r>
      <w:r w:rsidRPr="004247F3">
        <w:rPr>
          <w:spacing w:val="-9"/>
          <w:w w:val="105"/>
          <w:sz w:val="22"/>
          <w:szCs w:val="22"/>
        </w:rPr>
        <w:t xml:space="preserve"> </w:t>
      </w:r>
      <w:r w:rsidRPr="004247F3">
        <w:rPr>
          <w:w w:val="105"/>
          <w:sz w:val="22"/>
          <w:szCs w:val="22"/>
        </w:rPr>
        <w:t>nicht</w:t>
      </w:r>
      <w:r w:rsidRPr="004247F3">
        <w:rPr>
          <w:spacing w:val="-9"/>
          <w:w w:val="105"/>
          <w:sz w:val="22"/>
          <w:szCs w:val="22"/>
        </w:rPr>
        <w:t xml:space="preserve"> </w:t>
      </w:r>
      <w:r w:rsidRPr="004247F3">
        <w:rPr>
          <w:w w:val="105"/>
          <w:sz w:val="22"/>
          <w:szCs w:val="22"/>
        </w:rPr>
        <w:t>gleichzeitig</w:t>
      </w:r>
      <w:r w:rsidRPr="004247F3">
        <w:rPr>
          <w:spacing w:val="-8"/>
          <w:w w:val="105"/>
          <w:sz w:val="22"/>
          <w:szCs w:val="22"/>
        </w:rPr>
        <w:t xml:space="preserve"> </w:t>
      </w:r>
      <w:r w:rsidRPr="004247F3">
        <w:rPr>
          <w:w w:val="105"/>
          <w:sz w:val="22"/>
          <w:szCs w:val="22"/>
        </w:rPr>
        <w:t>angewendet</w:t>
      </w:r>
      <w:r w:rsidRPr="004247F3">
        <w:rPr>
          <w:spacing w:val="-7"/>
          <w:w w:val="105"/>
          <w:sz w:val="22"/>
          <w:szCs w:val="22"/>
        </w:rPr>
        <w:t xml:space="preserve"> </w:t>
      </w:r>
      <w:r w:rsidRPr="004247F3">
        <w:rPr>
          <w:w w:val="105"/>
          <w:sz w:val="22"/>
          <w:szCs w:val="22"/>
        </w:rPr>
        <w:t>werden</w:t>
      </w:r>
      <w:r w:rsidRPr="004247F3">
        <w:rPr>
          <w:spacing w:val="-10"/>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4.5).</w:t>
      </w:r>
    </w:p>
    <w:p w14:paraId="29E9522B" w14:textId="77777777" w:rsidR="00857068" w:rsidRPr="004247F3" w:rsidRDefault="00857068" w:rsidP="001E5B73">
      <w:pPr>
        <w:pStyle w:val="BodyText"/>
        <w:spacing w:before="3"/>
        <w:rPr>
          <w:sz w:val="22"/>
          <w:szCs w:val="22"/>
        </w:rPr>
      </w:pPr>
    </w:p>
    <w:p w14:paraId="26379EF4" w14:textId="07E4351D" w:rsidR="00857068" w:rsidRPr="004247F3" w:rsidRDefault="001429AB" w:rsidP="00B325F6">
      <w:pPr>
        <w:pStyle w:val="BodyText"/>
        <w:spacing w:before="1"/>
        <w:rPr>
          <w:sz w:val="22"/>
          <w:szCs w:val="22"/>
        </w:rPr>
      </w:pPr>
      <w:r w:rsidRPr="004247F3">
        <w:rPr>
          <w:w w:val="105"/>
          <w:sz w:val="22"/>
          <w:szCs w:val="22"/>
        </w:rPr>
        <w:t>Die gleichzeitige Anwendung von Dasatinib und Arzneimitteln, die CYP3A4 induzieren (</w:t>
      </w:r>
      <w:r w:rsidR="0037242F" w:rsidRPr="004247F3">
        <w:rPr>
          <w:w w:val="105"/>
          <w:sz w:val="22"/>
          <w:szCs w:val="22"/>
        </w:rPr>
        <w:t>z. B.</w:t>
      </w:r>
      <w:r w:rsidRPr="004247F3">
        <w:rPr>
          <w:w w:val="105"/>
          <w:sz w:val="22"/>
          <w:szCs w:val="22"/>
        </w:rPr>
        <w:t xml:space="preserve"> Dexamethason,</w:t>
      </w:r>
      <w:r w:rsidRPr="004247F3">
        <w:rPr>
          <w:spacing w:val="-21"/>
          <w:w w:val="105"/>
          <w:sz w:val="22"/>
          <w:szCs w:val="22"/>
        </w:rPr>
        <w:t xml:space="preserve"> </w:t>
      </w:r>
      <w:r w:rsidRPr="004247F3">
        <w:rPr>
          <w:w w:val="105"/>
          <w:sz w:val="22"/>
          <w:szCs w:val="22"/>
        </w:rPr>
        <w:t>Phenytoin,</w:t>
      </w:r>
      <w:r w:rsidRPr="004247F3">
        <w:rPr>
          <w:spacing w:val="-20"/>
          <w:w w:val="105"/>
          <w:sz w:val="22"/>
          <w:szCs w:val="22"/>
        </w:rPr>
        <w:t xml:space="preserve"> </w:t>
      </w:r>
      <w:r w:rsidRPr="004247F3">
        <w:rPr>
          <w:w w:val="105"/>
          <w:sz w:val="22"/>
          <w:szCs w:val="22"/>
        </w:rPr>
        <w:t>Carbamazepin,</w:t>
      </w:r>
      <w:r w:rsidRPr="004247F3">
        <w:rPr>
          <w:spacing w:val="-21"/>
          <w:w w:val="105"/>
          <w:sz w:val="22"/>
          <w:szCs w:val="22"/>
        </w:rPr>
        <w:t xml:space="preserve"> </w:t>
      </w:r>
      <w:r w:rsidRPr="004247F3">
        <w:rPr>
          <w:w w:val="105"/>
          <w:sz w:val="22"/>
          <w:szCs w:val="22"/>
        </w:rPr>
        <w:t>Rifampicin,</w:t>
      </w:r>
      <w:r w:rsidRPr="004247F3">
        <w:rPr>
          <w:spacing w:val="-20"/>
          <w:w w:val="105"/>
          <w:sz w:val="22"/>
          <w:szCs w:val="22"/>
        </w:rPr>
        <w:t xml:space="preserve"> </w:t>
      </w:r>
      <w:r w:rsidRPr="004247F3">
        <w:rPr>
          <w:w w:val="105"/>
          <w:sz w:val="22"/>
          <w:szCs w:val="22"/>
        </w:rPr>
        <w:t>Phenobarbital</w:t>
      </w:r>
      <w:r w:rsidRPr="004247F3">
        <w:rPr>
          <w:spacing w:val="-20"/>
          <w:w w:val="105"/>
          <w:sz w:val="22"/>
          <w:szCs w:val="22"/>
        </w:rPr>
        <w:t xml:space="preserve"> </w:t>
      </w:r>
      <w:r w:rsidRPr="004247F3">
        <w:rPr>
          <w:w w:val="105"/>
          <w:sz w:val="22"/>
          <w:szCs w:val="22"/>
        </w:rPr>
        <w:t>oder</w:t>
      </w:r>
      <w:r w:rsidRPr="004247F3">
        <w:rPr>
          <w:spacing w:val="-19"/>
          <w:w w:val="105"/>
          <w:sz w:val="22"/>
          <w:szCs w:val="22"/>
        </w:rPr>
        <w:t xml:space="preserve"> </w:t>
      </w:r>
      <w:r w:rsidRPr="004247F3">
        <w:rPr>
          <w:w w:val="105"/>
          <w:sz w:val="22"/>
          <w:szCs w:val="22"/>
        </w:rPr>
        <w:t>pflanzliche</w:t>
      </w:r>
      <w:r w:rsidRPr="004247F3">
        <w:rPr>
          <w:spacing w:val="-21"/>
          <w:w w:val="105"/>
          <w:sz w:val="22"/>
          <w:szCs w:val="22"/>
        </w:rPr>
        <w:t xml:space="preserve"> </w:t>
      </w:r>
      <w:r w:rsidRPr="004247F3">
        <w:rPr>
          <w:w w:val="105"/>
          <w:sz w:val="22"/>
          <w:szCs w:val="22"/>
        </w:rPr>
        <w:t>Zubereitungen, die</w:t>
      </w:r>
      <w:r w:rsidRPr="004247F3">
        <w:rPr>
          <w:spacing w:val="-15"/>
          <w:w w:val="105"/>
          <w:sz w:val="22"/>
          <w:szCs w:val="22"/>
        </w:rPr>
        <w:t xml:space="preserve"> </w:t>
      </w:r>
      <w:r w:rsidRPr="004247F3">
        <w:rPr>
          <w:i/>
          <w:w w:val="105"/>
          <w:sz w:val="22"/>
          <w:szCs w:val="22"/>
        </w:rPr>
        <w:t>Hypericum</w:t>
      </w:r>
      <w:r w:rsidRPr="004247F3">
        <w:rPr>
          <w:i/>
          <w:spacing w:val="-15"/>
          <w:w w:val="105"/>
          <w:sz w:val="22"/>
          <w:szCs w:val="22"/>
        </w:rPr>
        <w:t xml:space="preserve"> </w:t>
      </w:r>
      <w:r w:rsidRPr="004247F3">
        <w:rPr>
          <w:i/>
          <w:w w:val="105"/>
          <w:sz w:val="22"/>
          <w:szCs w:val="22"/>
        </w:rPr>
        <w:t>perforatum,</w:t>
      </w:r>
      <w:r w:rsidRPr="004247F3">
        <w:rPr>
          <w:i/>
          <w:spacing w:val="-13"/>
          <w:w w:val="105"/>
          <w:sz w:val="22"/>
          <w:szCs w:val="22"/>
        </w:rPr>
        <w:t xml:space="preserve"> </w:t>
      </w:r>
      <w:r w:rsidRPr="004247F3">
        <w:rPr>
          <w:w w:val="105"/>
          <w:sz w:val="22"/>
          <w:szCs w:val="22"/>
        </w:rPr>
        <w:t>auch</w:t>
      </w:r>
      <w:r w:rsidRPr="004247F3">
        <w:rPr>
          <w:spacing w:val="-15"/>
          <w:w w:val="105"/>
          <w:sz w:val="22"/>
          <w:szCs w:val="22"/>
        </w:rPr>
        <w:t xml:space="preserve"> </w:t>
      </w:r>
      <w:r w:rsidRPr="004247F3">
        <w:rPr>
          <w:w w:val="105"/>
          <w:sz w:val="22"/>
          <w:szCs w:val="22"/>
        </w:rPr>
        <w:t>bekannt</w:t>
      </w:r>
      <w:r w:rsidRPr="004247F3">
        <w:rPr>
          <w:spacing w:val="-14"/>
          <w:w w:val="105"/>
          <w:sz w:val="22"/>
          <w:szCs w:val="22"/>
        </w:rPr>
        <w:t xml:space="preserve"> </w:t>
      </w:r>
      <w:r w:rsidRPr="004247F3">
        <w:rPr>
          <w:w w:val="105"/>
          <w:sz w:val="22"/>
          <w:szCs w:val="22"/>
        </w:rPr>
        <w:t>als</w:t>
      </w:r>
      <w:r w:rsidRPr="004247F3">
        <w:rPr>
          <w:spacing w:val="-15"/>
          <w:w w:val="105"/>
          <w:sz w:val="22"/>
          <w:szCs w:val="22"/>
        </w:rPr>
        <w:t xml:space="preserve"> </w:t>
      </w:r>
      <w:r w:rsidRPr="004247F3">
        <w:rPr>
          <w:w w:val="105"/>
          <w:sz w:val="22"/>
          <w:szCs w:val="22"/>
        </w:rPr>
        <w:t>Johanniskraut,</w:t>
      </w:r>
      <w:r w:rsidRPr="004247F3">
        <w:rPr>
          <w:spacing w:val="-15"/>
          <w:w w:val="105"/>
          <w:sz w:val="22"/>
          <w:szCs w:val="22"/>
        </w:rPr>
        <w:t xml:space="preserve"> </w:t>
      </w:r>
      <w:r w:rsidRPr="004247F3">
        <w:rPr>
          <w:w w:val="105"/>
          <w:sz w:val="22"/>
          <w:szCs w:val="22"/>
        </w:rPr>
        <w:t>enthalten),</w:t>
      </w:r>
      <w:r w:rsidRPr="004247F3">
        <w:rPr>
          <w:spacing w:val="-14"/>
          <w:w w:val="105"/>
          <w:sz w:val="22"/>
          <w:szCs w:val="22"/>
        </w:rPr>
        <w:t xml:space="preserve"> </w:t>
      </w:r>
      <w:r w:rsidRPr="004247F3">
        <w:rPr>
          <w:w w:val="105"/>
          <w:sz w:val="22"/>
          <w:szCs w:val="22"/>
        </w:rPr>
        <w:t>kann</w:t>
      </w:r>
      <w:r w:rsidRPr="004247F3">
        <w:rPr>
          <w:spacing w:val="-14"/>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Dasatinib-Exposition deutlich</w:t>
      </w:r>
      <w:r w:rsidRPr="004247F3">
        <w:rPr>
          <w:spacing w:val="-10"/>
          <w:w w:val="105"/>
          <w:sz w:val="22"/>
          <w:szCs w:val="22"/>
        </w:rPr>
        <w:t xml:space="preserve"> </w:t>
      </w:r>
      <w:r w:rsidRPr="004247F3">
        <w:rPr>
          <w:w w:val="105"/>
          <w:sz w:val="22"/>
          <w:szCs w:val="22"/>
        </w:rPr>
        <w:t>verringern,</w:t>
      </w:r>
      <w:r w:rsidRPr="004247F3">
        <w:rPr>
          <w:spacing w:val="-8"/>
          <w:w w:val="105"/>
          <w:sz w:val="22"/>
          <w:szCs w:val="22"/>
        </w:rPr>
        <w:t xml:space="preserve"> </w:t>
      </w:r>
      <w:r w:rsidRPr="004247F3">
        <w:rPr>
          <w:w w:val="105"/>
          <w:sz w:val="22"/>
          <w:szCs w:val="22"/>
        </w:rPr>
        <w:t>so</w:t>
      </w:r>
      <w:r w:rsidRPr="004247F3">
        <w:rPr>
          <w:spacing w:val="-8"/>
          <w:w w:val="105"/>
          <w:sz w:val="22"/>
          <w:szCs w:val="22"/>
        </w:rPr>
        <w:t xml:space="preserve"> </w:t>
      </w:r>
      <w:r w:rsidRPr="004247F3">
        <w:rPr>
          <w:w w:val="105"/>
          <w:sz w:val="22"/>
          <w:szCs w:val="22"/>
        </w:rPr>
        <w:t>dass</w:t>
      </w:r>
      <w:r w:rsidRPr="004247F3">
        <w:rPr>
          <w:spacing w:val="-7"/>
          <w:w w:val="105"/>
          <w:sz w:val="22"/>
          <w:szCs w:val="22"/>
        </w:rPr>
        <w:t xml:space="preserve"> </w:t>
      </w:r>
      <w:r w:rsidRPr="004247F3">
        <w:rPr>
          <w:w w:val="105"/>
          <w:sz w:val="22"/>
          <w:szCs w:val="22"/>
        </w:rPr>
        <w:t>möglicherweise</w:t>
      </w:r>
      <w:r w:rsidRPr="004247F3">
        <w:rPr>
          <w:spacing w:val="-8"/>
          <w:w w:val="105"/>
          <w:sz w:val="22"/>
          <w:szCs w:val="22"/>
        </w:rPr>
        <w:t xml:space="preserve"> </w:t>
      </w:r>
      <w:r w:rsidRPr="004247F3">
        <w:rPr>
          <w:w w:val="105"/>
          <w:sz w:val="22"/>
          <w:szCs w:val="22"/>
        </w:rPr>
        <w:t>ein</w:t>
      </w:r>
      <w:r w:rsidRPr="004247F3">
        <w:rPr>
          <w:spacing w:val="-9"/>
          <w:w w:val="105"/>
          <w:sz w:val="22"/>
          <w:szCs w:val="22"/>
        </w:rPr>
        <w:t xml:space="preserve"> </w:t>
      </w:r>
      <w:r w:rsidRPr="004247F3">
        <w:rPr>
          <w:w w:val="105"/>
          <w:sz w:val="22"/>
          <w:szCs w:val="22"/>
        </w:rPr>
        <w:t>erhöhtes</w:t>
      </w:r>
      <w:r w:rsidRPr="004247F3">
        <w:rPr>
          <w:spacing w:val="-8"/>
          <w:w w:val="105"/>
          <w:sz w:val="22"/>
          <w:szCs w:val="22"/>
        </w:rPr>
        <w:t xml:space="preserve"> </w:t>
      </w:r>
      <w:r w:rsidRPr="004247F3">
        <w:rPr>
          <w:w w:val="105"/>
          <w:sz w:val="22"/>
          <w:szCs w:val="22"/>
        </w:rPr>
        <w:t>Risiko</w:t>
      </w:r>
      <w:r w:rsidRPr="004247F3">
        <w:rPr>
          <w:spacing w:val="-8"/>
          <w:w w:val="105"/>
          <w:sz w:val="22"/>
          <w:szCs w:val="22"/>
        </w:rPr>
        <w:t xml:space="preserve"> </w:t>
      </w:r>
      <w:r w:rsidRPr="004247F3">
        <w:rPr>
          <w:w w:val="105"/>
          <w:sz w:val="22"/>
          <w:szCs w:val="22"/>
        </w:rPr>
        <w:t>eines</w:t>
      </w:r>
      <w:r w:rsidRPr="004247F3">
        <w:rPr>
          <w:spacing w:val="-9"/>
          <w:w w:val="105"/>
          <w:sz w:val="22"/>
          <w:szCs w:val="22"/>
        </w:rPr>
        <w:t xml:space="preserve"> </w:t>
      </w:r>
      <w:r w:rsidRPr="004247F3">
        <w:rPr>
          <w:w w:val="105"/>
          <w:sz w:val="22"/>
          <w:szCs w:val="22"/>
        </w:rPr>
        <w:t>Therapieversagens</w:t>
      </w:r>
      <w:r w:rsidRPr="004247F3">
        <w:rPr>
          <w:spacing w:val="-9"/>
          <w:w w:val="105"/>
          <w:sz w:val="22"/>
          <w:szCs w:val="22"/>
        </w:rPr>
        <w:t xml:space="preserve"> </w:t>
      </w:r>
      <w:r w:rsidRPr="004247F3">
        <w:rPr>
          <w:w w:val="105"/>
          <w:sz w:val="22"/>
          <w:szCs w:val="22"/>
        </w:rPr>
        <w:t>besteht.</w:t>
      </w:r>
      <w:r w:rsidR="001E5B73" w:rsidRPr="004247F3">
        <w:rPr>
          <w:w w:val="105"/>
          <w:sz w:val="22"/>
          <w:szCs w:val="22"/>
        </w:rPr>
        <w:t xml:space="preserve"> </w:t>
      </w:r>
      <w:r w:rsidRPr="004247F3">
        <w:rPr>
          <w:w w:val="105"/>
          <w:sz w:val="22"/>
          <w:szCs w:val="22"/>
        </w:rPr>
        <w:t>Daher</w:t>
      </w:r>
      <w:r w:rsidRPr="004247F3">
        <w:rPr>
          <w:spacing w:val="-12"/>
          <w:w w:val="105"/>
          <w:sz w:val="22"/>
          <w:szCs w:val="22"/>
        </w:rPr>
        <w:t xml:space="preserve"> </w:t>
      </w:r>
      <w:r w:rsidRPr="004247F3">
        <w:rPr>
          <w:w w:val="105"/>
          <w:sz w:val="22"/>
          <w:szCs w:val="22"/>
        </w:rPr>
        <w:t>sollten</w:t>
      </w:r>
      <w:r w:rsidRPr="004247F3">
        <w:rPr>
          <w:spacing w:val="-12"/>
          <w:w w:val="105"/>
          <w:sz w:val="22"/>
          <w:szCs w:val="22"/>
        </w:rPr>
        <w:t xml:space="preserve"> </w:t>
      </w:r>
      <w:r w:rsidRPr="004247F3">
        <w:rPr>
          <w:w w:val="105"/>
          <w:sz w:val="22"/>
          <w:szCs w:val="22"/>
        </w:rPr>
        <w:t>für</w:t>
      </w:r>
      <w:r w:rsidRPr="004247F3">
        <w:rPr>
          <w:spacing w:val="-12"/>
          <w:w w:val="105"/>
          <w:sz w:val="22"/>
          <w:szCs w:val="22"/>
        </w:rPr>
        <w:t xml:space="preserve"> </w:t>
      </w:r>
      <w:r w:rsidRPr="004247F3">
        <w:rPr>
          <w:w w:val="105"/>
          <w:sz w:val="22"/>
          <w:szCs w:val="22"/>
        </w:rPr>
        <w:t>Patienten,</w:t>
      </w:r>
      <w:r w:rsidRPr="004247F3">
        <w:rPr>
          <w:spacing w:val="-13"/>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erhalten,</w:t>
      </w:r>
      <w:r w:rsidRPr="004247F3">
        <w:rPr>
          <w:spacing w:val="-13"/>
          <w:w w:val="105"/>
          <w:sz w:val="22"/>
          <w:szCs w:val="22"/>
        </w:rPr>
        <w:t xml:space="preserve"> </w:t>
      </w:r>
      <w:r w:rsidRPr="004247F3">
        <w:rPr>
          <w:w w:val="105"/>
          <w:sz w:val="22"/>
          <w:szCs w:val="22"/>
        </w:rPr>
        <w:t>alternative</w:t>
      </w:r>
      <w:r w:rsidRPr="004247F3">
        <w:rPr>
          <w:spacing w:val="-12"/>
          <w:w w:val="105"/>
          <w:sz w:val="22"/>
          <w:szCs w:val="22"/>
        </w:rPr>
        <w:t xml:space="preserve"> </w:t>
      </w:r>
      <w:r w:rsidRPr="004247F3">
        <w:rPr>
          <w:w w:val="105"/>
          <w:sz w:val="22"/>
          <w:szCs w:val="22"/>
        </w:rPr>
        <w:t>Arzneimittel</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einem</w:t>
      </w:r>
      <w:r w:rsidRPr="004247F3">
        <w:rPr>
          <w:spacing w:val="-14"/>
          <w:w w:val="105"/>
          <w:sz w:val="22"/>
          <w:szCs w:val="22"/>
        </w:rPr>
        <w:t xml:space="preserve"> </w:t>
      </w:r>
      <w:r w:rsidRPr="004247F3">
        <w:rPr>
          <w:w w:val="105"/>
          <w:sz w:val="22"/>
          <w:szCs w:val="22"/>
        </w:rPr>
        <w:t>geringeren CYP3A4-Induktionspotenzial gewählt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4.5).</w:t>
      </w:r>
    </w:p>
    <w:p w14:paraId="3ED9CA7C" w14:textId="77777777" w:rsidR="00857068" w:rsidRPr="004247F3" w:rsidRDefault="00857068" w:rsidP="001E5B73">
      <w:pPr>
        <w:pStyle w:val="BodyText"/>
        <w:spacing w:before="9"/>
        <w:rPr>
          <w:sz w:val="22"/>
          <w:szCs w:val="22"/>
        </w:rPr>
      </w:pPr>
    </w:p>
    <w:p w14:paraId="4439DAB4" w14:textId="5BD14A5A" w:rsidR="00857068" w:rsidRPr="004247F3" w:rsidRDefault="001429AB" w:rsidP="001E5B73">
      <w:pPr>
        <w:pStyle w:val="BodyText"/>
        <w:rPr>
          <w:sz w:val="22"/>
          <w:szCs w:val="22"/>
        </w:rPr>
      </w:pPr>
      <w:r w:rsidRPr="004247F3">
        <w:rPr>
          <w:w w:val="105"/>
          <w:sz w:val="22"/>
          <w:szCs w:val="22"/>
        </w:rPr>
        <w:t>Die gleichzeitige Anwendung von Dasatinib und einem CYP3A4-Substrat kann die Exposition gegenüber dem CYP3A4-Substrat erhöhen. Daher ist besondere Vorsicht geboten bei der gleichzeitigen Anwendung von Dasatinib und CYP3A4-Substraten mit geringer therapeutischer Breite,</w:t>
      </w:r>
      <w:r w:rsidRPr="004247F3">
        <w:rPr>
          <w:spacing w:val="-15"/>
          <w:w w:val="105"/>
          <w:sz w:val="22"/>
          <w:szCs w:val="22"/>
        </w:rPr>
        <w:t xml:space="preserve"> </w:t>
      </w:r>
      <w:r w:rsidRPr="004247F3">
        <w:rPr>
          <w:w w:val="105"/>
          <w:sz w:val="22"/>
          <w:szCs w:val="22"/>
        </w:rPr>
        <w:t>wie</w:t>
      </w:r>
      <w:r w:rsidRPr="004247F3">
        <w:rPr>
          <w:spacing w:val="-15"/>
          <w:w w:val="105"/>
          <w:sz w:val="22"/>
          <w:szCs w:val="22"/>
        </w:rPr>
        <w:t xml:space="preserve"> </w:t>
      </w:r>
      <w:r w:rsidR="0037242F" w:rsidRPr="004247F3">
        <w:rPr>
          <w:w w:val="105"/>
          <w:sz w:val="22"/>
          <w:szCs w:val="22"/>
        </w:rPr>
        <w:t>z. B.</w:t>
      </w:r>
      <w:r w:rsidRPr="004247F3">
        <w:rPr>
          <w:spacing w:val="-14"/>
          <w:w w:val="105"/>
          <w:sz w:val="22"/>
          <w:szCs w:val="22"/>
        </w:rPr>
        <w:t xml:space="preserve"> </w:t>
      </w:r>
      <w:r w:rsidRPr="004247F3">
        <w:rPr>
          <w:w w:val="105"/>
          <w:sz w:val="22"/>
          <w:szCs w:val="22"/>
        </w:rPr>
        <w:t>Astemizol,</w:t>
      </w:r>
      <w:r w:rsidRPr="004247F3">
        <w:rPr>
          <w:spacing w:val="-15"/>
          <w:w w:val="105"/>
          <w:sz w:val="22"/>
          <w:szCs w:val="22"/>
        </w:rPr>
        <w:t xml:space="preserve"> </w:t>
      </w:r>
      <w:r w:rsidRPr="004247F3">
        <w:rPr>
          <w:w w:val="105"/>
          <w:sz w:val="22"/>
          <w:szCs w:val="22"/>
        </w:rPr>
        <w:t>Terfenadin,</w:t>
      </w:r>
      <w:r w:rsidRPr="004247F3">
        <w:rPr>
          <w:spacing w:val="-13"/>
          <w:w w:val="105"/>
          <w:sz w:val="22"/>
          <w:szCs w:val="22"/>
        </w:rPr>
        <w:t xml:space="preserve"> </w:t>
      </w:r>
      <w:r w:rsidRPr="004247F3">
        <w:rPr>
          <w:w w:val="105"/>
          <w:sz w:val="22"/>
          <w:szCs w:val="22"/>
        </w:rPr>
        <w:t>Cisaprid,</w:t>
      </w:r>
      <w:r w:rsidRPr="004247F3">
        <w:rPr>
          <w:spacing w:val="-14"/>
          <w:w w:val="105"/>
          <w:sz w:val="22"/>
          <w:szCs w:val="22"/>
        </w:rPr>
        <w:t xml:space="preserve"> </w:t>
      </w:r>
      <w:r w:rsidRPr="004247F3">
        <w:rPr>
          <w:w w:val="105"/>
          <w:sz w:val="22"/>
          <w:szCs w:val="22"/>
        </w:rPr>
        <w:t>Pimozid,</w:t>
      </w:r>
      <w:r w:rsidRPr="004247F3">
        <w:rPr>
          <w:spacing w:val="-15"/>
          <w:w w:val="105"/>
          <w:sz w:val="22"/>
          <w:szCs w:val="22"/>
        </w:rPr>
        <w:t xml:space="preserve"> </w:t>
      </w:r>
      <w:r w:rsidRPr="004247F3">
        <w:rPr>
          <w:w w:val="105"/>
          <w:sz w:val="22"/>
          <w:szCs w:val="22"/>
        </w:rPr>
        <w:t>Chinidin,</w:t>
      </w:r>
      <w:r w:rsidRPr="004247F3">
        <w:rPr>
          <w:spacing w:val="-14"/>
          <w:w w:val="105"/>
          <w:sz w:val="22"/>
          <w:szCs w:val="22"/>
        </w:rPr>
        <w:t xml:space="preserve"> </w:t>
      </w:r>
      <w:r w:rsidRPr="004247F3">
        <w:rPr>
          <w:w w:val="105"/>
          <w:sz w:val="22"/>
          <w:szCs w:val="22"/>
        </w:rPr>
        <w:t>Bepridil</w:t>
      </w:r>
      <w:r w:rsidRPr="004247F3">
        <w:rPr>
          <w:spacing w:val="-13"/>
          <w:w w:val="105"/>
          <w:sz w:val="22"/>
          <w:szCs w:val="22"/>
        </w:rPr>
        <w:t xml:space="preserve"> </w:t>
      </w:r>
      <w:r w:rsidRPr="004247F3">
        <w:rPr>
          <w:w w:val="105"/>
          <w:sz w:val="22"/>
          <w:szCs w:val="22"/>
        </w:rPr>
        <w:t>oder</w:t>
      </w:r>
      <w:r w:rsidRPr="004247F3">
        <w:rPr>
          <w:spacing w:val="-15"/>
          <w:w w:val="105"/>
          <w:sz w:val="22"/>
          <w:szCs w:val="22"/>
        </w:rPr>
        <w:t xml:space="preserve"> </w:t>
      </w:r>
      <w:r w:rsidRPr="004247F3">
        <w:rPr>
          <w:w w:val="105"/>
          <w:sz w:val="22"/>
          <w:szCs w:val="22"/>
        </w:rPr>
        <w:t>Ergotalkaloiden (Ergotamin, Dihydroergotamin)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4.5).</w:t>
      </w:r>
    </w:p>
    <w:p w14:paraId="7A87F531" w14:textId="77777777" w:rsidR="00857068" w:rsidRPr="004247F3" w:rsidRDefault="00857068" w:rsidP="001E5B73">
      <w:pPr>
        <w:pStyle w:val="BodyText"/>
        <w:spacing w:before="1"/>
        <w:rPr>
          <w:sz w:val="22"/>
          <w:szCs w:val="22"/>
        </w:rPr>
      </w:pPr>
    </w:p>
    <w:p w14:paraId="50C1625C" w14:textId="2CB69997" w:rsidR="00857068" w:rsidRPr="004247F3" w:rsidRDefault="001429AB" w:rsidP="001E5B73">
      <w:pPr>
        <w:pStyle w:val="BodyText"/>
        <w:rPr>
          <w:sz w:val="22"/>
          <w:szCs w:val="22"/>
        </w:rPr>
      </w:pPr>
      <w:r w:rsidRPr="004247F3">
        <w:rPr>
          <w:w w:val="105"/>
          <w:position w:val="2"/>
          <w:sz w:val="22"/>
          <w:szCs w:val="22"/>
        </w:rPr>
        <w:t>Die gleichzeitige Anwendung von Dasatinib und einem Histamin</w:t>
      </w:r>
      <w:r w:rsidR="00CE446B" w:rsidRPr="004247F3">
        <w:rPr>
          <w:w w:val="105"/>
          <w:position w:val="2"/>
          <w:sz w:val="22"/>
          <w:szCs w:val="22"/>
        </w:rPr>
        <w:noBreakHyphen/>
      </w:r>
      <w:r w:rsidRPr="004247F3">
        <w:rPr>
          <w:w w:val="105"/>
          <w:position w:val="2"/>
          <w:sz w:val="22"/>
          <w:szCs w:val="22"/>
        </w:rPr>
        <w:t>2(</w:t>
      </w:r>
      <w:r w:rsidRPr="004247F3">
        <w:rPr>
          <w:w w:val="105"/>
          <w:sz w:val="22"/>
          <w:szCs w:val="22"/>
        </w:rPr>
        <w:t>H</w:t>
      </w:r>
      <w:r w:rsidRPr="004247F3">
        <w:rPr>
          <w:w w:val="105"/>
          <w:sz w:val="22"/>
          <w:szCs w:val="22"/>
          <w:vertAlign w:val="subscript"/>
        </w:rPr>
        <w:t>2</w:t>
      </w:r>
      <w:r w:rsidRPr="004247F3">
        <w:rPr>
          <w:w w:val="105"/>
          <w:position w:val="2"/>
          <w:sz w:val="22"/>
          <w:szCs w:val="22"/>
        </w:rPr>
        <w:t>)-Antagonisten (</w:t>
      </w:r>
      <w:r w:rsidR="0037242F" w:rsidRPr="004247F3">
        <w:rPr>
          <w:w w:val="105"/>
          <w:position w:val="2"/>
          <w:sz w:val="22"/>
          <w:szCs w:val="22"/>
        </w:rPr>
        <w:t>z. B.</w:t>
      </w:r>
      <w:r w:rsidRPr="004247F3">
        <w:rPr>
          <w:w w:val="105"/>
          <w:position w:val="2"/>
          <w:sz w:val="22"/>
          <w:szCs w:val="22"/>
        </w:rPr>
        <w:t xml:space="preserve"> </w:t>
      </w:r>
      <w:r w:rsidRPr="004247F3">
        <w:rPr>
          <w:w w:val="105"/>
          <w:sz w:val="22"/>
          <w:szCs w:val="22"/>
        </w:rPr>
        <w:t>Famotidin), Protonenpumpeninhibitor (</w:t>
      </w:r>
      <w:r w:rsidR="0037242F" w:rsidRPr="004247F3">
        <w:rPr>
          <w:w w:val="105"/>
          <w:sz w:val="22"/>
          <w:szCs w:val="22"/>
        </w:rPr>
        <w:t>z. B.</w:t>
      </w:r>
      <w:r w:rsidRPr="004247F3">
        <w:rPr>
          <w:w w:val="105"/>
          <w:sz w:val="22"/>
          <w:szCs w:val="22"/>
        </w:rPr>
        <w:t xml:space="preserve"> Omeprazol) oder Aluminiumhydroxid/</w:t>
      </w:r>
      <w:r w:rsidR="0039564C" w:rsidRPr="004247F3">
        <w:rPr>
          <w:w w:val="105"/>
          <w:sz w:val="22"/>
          <w:szCs w:val="22"/>
        </w:rPr>
        <w:t xml:space="preserve"> </w:t>
      </w:r>
      <w:r w:rsidRPr="004247F3">
        <w:rPr>
          <w:w w:val="105"/>
          <w:sz w:val="22"/>
          <w:szCs w:val="22"/>
        </w:rPr>
        <w:t>Magnesiumhydroxid</w:t>
      </w:r>
      <w:r w:rsidRPr="004247F3">
        <w:rPr>
          <w:spacing w:val="-22"/>
          <w:w w:val="105"/>
          <w:sz w:val="22"/>
          <w:szCs w:val="22"/>
        </w:rPr>
        <w:t xml:space="preserve"> </w:t>
      </w:r>
      <w:r w:rsidRPr="004247F3">
        <w:rPr>
          <w:w w:val="105"/>
          <w:sz w:val="22"/>
          <w:szCs w:val="22"/>
        </w:rPr>
        <w:t>kann</w:t>
      </w:r>
      <w:r w:rsidRPr="004247F3">
        <w:rPr>
          <w:spacing w:val="-22"/>
          <w:w w:val="105"/>
          <w:sz w:val="22"/>
          <w:szCs w:val="22"/>
        </w:rPr>
        <w:t xml:space="preserve"> </w:t>
      </w:r>
      <w:r w:rsidRPr="004247F3">
        <w:rPr>
          <w:w w:val="105"/>
          <w:sz w:val="22"/>
          <w:szCs w:val="22"/>
        </w:rPr>
        <w:t>die</w:t>
      </w:r>
      <w:r w:rsidRPr="004247F3">
        <w:rPr>
          <w:spacing w:val="-22"/>
          <w:w w:val="105"/>
          <w:sz w:val="22"/>
          <w:szCs w:val="22"/>
        </w:rPr>
        <w:t xml:space="preserve"> </w:t>
      </w:r>
      <w:r w:rsidRPr="004247F3">
        <w:rPr>
          <w:w w:val="105"/>
          <w:sz w:val="22"/>
          <w:szCs w:val="22"/>
        </w:rPr>
        <w:t>Dasatinib-Exposition</w:t>
      </w:r>
      <w:r w:rsidRPr="004247F3">
        <w:rPr>
          <w:spacing w:val="-22"/>
          <w:w w:val="105"/>
          <w:sz w:val="22"/>
          <w:szCs w:val="22"/>
        </w:rPr>
        <w:t xml:space="preserve"> </w:t>
      </w:r>
      <w:r w:rsidRPr="004247F3">
        <w:rPr>
          <w:w w:val="105"/>
          <w:sz w:val="22"/>
          <w:szCs w:val="22"/>
        </w:rPr>
        <w:t>reduzieren.</w:t>
      </w:r>
      <w:r w:rsidRPr="004247F3">
        <w:rPr>
          <w:spacing w:val="-23"/>
          <w:w w:val="105"/>
          <w:sz w:val="22"/>
          <w:szCs w:val="22"/>
        </w:rPr>
        <w:t xml:space="preserve"> </w:t>
      </w:r>
      <w:r w:rsidRPr="004247F3">
        <w:rPr>
          <w:w w:val="105"/>
          <w:sz w:val="22"/>
          <w:szCs w:val="22"/>
        </w:rPr>
        <w:t>Daher</w:t>
      </w:r>
      <w:r w:rsidRPr="004247F3">
        <w:rPr>
          <w:spacing w:val="-21"/>
          <w:w w:val="105"/>
          <w:sz w:val="22"/>
          <w:szCs w:val="22"/>
        </w:rPr>
        <w:t xml:space="preserve"> </w:t>
      </w:r>
      <w:r w:rsidRPr="004247F3">
        <w:rPr>
          <w:w w:val="105"/>
          <w:sz w:val="22"/>
          <w:szCs w:val="22"/>
        </w:rPr>
        <w:t>wird</w:t>
      </w:r>
      <w:r w:rsidRPr="004247F3">
        <w:rPr>
          <w:spacing w:val="-23"/>
          <w:w w:val="105"/>
          <w:sz w:val="22"/>
          <w:szCs w:val="22"/>
        </w:rPr>
        <w:t xml:space="preserve"> </w:t>
      </w:r>
      <w:r w:rsidRPr="004247F3">
        <w:rPr>
          <w:w w:val="105"/>
          <w:sz w:val="22"/>
          <w:szCs w:val="22"/>
        </w:rPr>
        <w:t>die</w:t>
      </w:r>
      <w:r w:rsidR="0039564C" w:rsidRPr="004247F3">
        <w:rPr>
          <w:sz w:val="22"/>
          <w:szCs w:val="22"/>
        </w:rPr>
        <w:t xml:space="preserve"> </w:t>
      </w:r>
      <w:r w:rsidRPr="004247F3">
        <w:rPr>
          <w:w w:val="105"/>
          <w:position w:val="2"/>
          <w:sz w:val="22"/>
          <w:szCs w:val="22"/>
        </w:rPr>
        <w:t xml:space="preserve">Anwendung von </w:t>
      </w:r>
      <w:r w:rsidR="000A2DC1" w:rsidRPr="004247F3">
        <w:rPr>
          <w:sz w:val="22"/>
          <w:szCs w:val="22"/>
        </w:rPr>
        <w:t>H</w:t>
      </w:r>
      <w:r w:rsidR="000A2DC1" w:rsidRPr="004247F3">
        <w:rPr>
          <w:sz w:val="22"/>
          <w:szCs w:val="22"/>
          <w:vertAlign w:val="subscript"/>
        </w:rPr>
        <w:t>2</w:t>
      </w:r>
      <w:r w:rsidR="00CE446B" w:rsidRPr="004247F3">
        <w:rPr>
          <w:w w:val="105"/>
          <w:position w:val="2"/>
          <w:sz w:val="22"/>
          <w:szCs w:val="22"/>
        </w:rPr>
        <w:noBreakHyphen/>
      </w:r>
      <w:r w:rsidRPr="004247F3">
        <w:rPr>
          <w:w w:val="105"/>
          <w:position w:val="2"/>
          <w:sz w:val="22"/>
          <w:szCs w:val="22"/>
        </w:rPr>
        <w:t xml:space="preserve">Antagonisten und Protonenpumpeninhibitoren nicht empfohlen, und </w:t>
      </w:r>
      <w:r w:rsidRPr="004247F3">
        <w:rPr>
          <w:w w:val="105"/>
          <w:sz w:val="22"/>
          <w:szCs w:val="22"/>
        </w:rPr>
        <w:t>Aluminiumhydroxid/Magnesiumhydroxid-Präparate</w:t>
      </w:r>
      <w:r w:rsidRPr="004247F3">
        <w:rPr>
          <w:spacing w:val="-14"/>
          <w:w w:val="105"/>
          <w:sz w:val="22"/>
          <w:szCs w:val="22"/>
        </w:rPr>
        <w:t xml:space="preserve"> </w:t>
      </w:r>
      <w:r w:rsidRPr="004247F3">
        <w:rPr>
          <w:w w:val="105"/>
          <w:sz w:val="22"/>
          <w:szCs w:val="22"/>
        </w:rPr>
        <w:t>sollten</w:t>
      </w:r>
      <w:r w:rsidRPr="004247F3">
        <w:rPr>
          <w:spacing w:val="-15"/>
          <w:w w:val="105"/>
          <w:sz w:val="22"/>
          <w:szCs w:val="22"/>
        </w:rPr>
        <w:t xml:space="preserve"> </w:t>
      </w:r>
      <w:r w:rsidRPr="004247F3">
        <w:rPr>
          <w:w w:val="105"/>
          <w:sz w:val="22"/>
          <w:szCs w:val="22"/>
        </w:rPr>
        <w:t>bis</w:t>
      </w:r>
      <w:r w:rsidRPr="004247F3">
        <w:rPr>
          <w:spacing w:val="-14"/>
          <w:w w:val="105"/>
          <w:sz w:val="22"/>
          <w:szCs w:val="22"/>
        </w:rPr>
        <w:t xml:space="preserve"> </w:t>
      </w:r>
      <w:r w:rsidRPr="004247F3">
        <w:rPr>
          <w:w w:val="105"/>
          <w:sz w:val="22"/>
          <w:szCs w:val="22"/>
        </w:rPr>
        <w:t>2</w:t>
      </w:r>
      <w:r w:rsidRPr="004247F3">
        <w:rPr>
          <w:spacing w:val="-14"/>
          <w:w w:val="105"/>
          <w:sz w:val="22"/>
          <w:szCs w:val="22"/>
        </w:rPr>
        <w:t xml:space="preserve"> </w:t>
      </w:r>
      <w:r w:rsidRPr="004247F3">
        <w:rPr>
          <w:w w:val="105"/>
          <w:sz w:val="22"/>
          <w:szCs w:val="22"/>
        </w:rPr>
        <w:t>Stunden</w:t>
      </w:r>
      <w:r w:rsidRPr="004247F3">
        <w:rPr>
          <w:spacing w:val="-14"/>
          <w:w w:val="105"/>
          <w:sz w:val="22"/>
          <w:szCs w:val="22"/>
        </w:rPr>
        <w:t xml:space="preserve"> </w:t>
      </w:r>
      <w:r w:rsidRPr="004247F3">
        <w:rPr>
          <w:w w:val="105"/>
          <w:sz w:val="22"/>
          <w:szCs w:val="22"/>
        </w:rPr>
        <w:t>vor</w:t>
      </w:r>
      <w:r w:rsidRPr="004247F3">
        <w:rPr>
          <w:spacing w:val="-13"/>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ab</w:t>
      </w:r>
      <w:r w:rsidRPr="004247F3">
        <w:rPr>
          <w:spacing w:val="-15"/>
          <w:w w:val="105"/>
          <w:sz w:val="22"/>
          <w:szCs w:val="22"/>
        </w:rPr>
        <w:t xml:space="preserve"> </w:t>
      </w:r>
      <w:r w:rsidRPr="004247F3">
        <w:rPr>
          <w:w w:val="105"/>
          <w:sz w:val="22"/>
          <w:szCs w:val="22"/>
        </w:rPr>
        <w:t>2</w:t>
      </w:r>
      <w:r w:rsidRPr="004247F3">
        <w:rPr>
          <w:spacing w:val="-15"/>
          <w:w w:val="105"/>
          <w:sz w:val="22"/>
          <w:szCs w:val="22"/>
        </w:rPr>
        <w:t xml:space="preserve"> </w:t>
      </w:r>
      <w:r w:rsidRPr="004247F3">
        <w:rPr>
          <w:w w:val="105"/>
          <w:sz w:val="22"/>
          <w:szCs w:val="22"/>
        </w:rPr>
        <w:t>Stunden</w:t>
      </w:r>
      <w:r w:rsidRPr="004247F3">
        <w:rPr>
          <w:spacing w:val="-15"/>
          <w:w w:val="105"/>
          <w:sz w:val="22"/>
          <w:szCs w:val="22"/>
        </w:rPr>
        <w:t xml:space="preserve"> </w:t>
      </w:r>
      <w:r w:rsidRPr="004247F3">
        <w:rPr>
          <w:w w:val="105"/>
          <w:sz w:val="22"/>
          <w:szCs w:val="22"/>
        </w:rPr>
        <w:t>nach der Anwendung von Dasatinib gegeben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4.5).</w:t>
      </w:r>
    </w:p>
    <w:p w14:paraId="25E747E7" w14:textId="77777777" w:rsidR="00857068" w:rsidRPr="004247F3" w:rsidRDefault="00857068" w:rsidP="001E5B73">
      <w:pPr>
        <w:pStyle w:val="BodyText"/>
        <w:spacing w:before="2"/>
        <w:rPr>
          <w:sz w:val="22"/>
          <w:szCs w:val="22"/>
        </w:rPr>
      </w:pPr>
    </w:p>
    <w:p w14:paraId="34BE32A6" w14:textId="77777777" w:rsidR="00857068" w:rsidRPr="004247F3" w:rsidRDefault="001429AB" w:rsidP="001E5B73">
      <w:pPr>
        <w:pStyle w:val="BodyText"/>
        <w:keepNext/>
        <w:keepLines/>
        <w:widowControl/>
        <w:spacing w:before="8"/>
        <w:rPr>
          <w:sz w:val="22"/>
          <w:szCs w:val="22"/>
        </w:rPr>
      </w:pPr>
      <w:r w:rsidRPr="004247F3">
        <w:rPr>
          <w:w w:val="105"/>
          <w:sz w:val="22"/>
          <w:szCs w:val="22"/>
          <w:u w:val="single"/>
        </w:rPr>
        <w:t>Spezielle Patientenpopulationen</w:t>
      </w:r>
    </w:p>
    <w:p w14:paraId="7FA9D9F3" w14:textId="4B12A180" w:rsidR="00857068" w:rsidRPr="004247F3" w:rsidRDefault="001429AB" w:rsidP="001E5B73">
      <w:pPr>
        <w:pStyle w:val="BodyText"/>
        <w:keepNext/>
        <w:keepLines/>
        <w:widowControl/>
        <w:spacing w:before="8"/>
        <w:rPr>
          <w:sz w:val="22"/>
          <w:szCs w:val="22"/>
        </w:rPr>
      </w:pPr>
      <w:r w:rsidRPr="004247F3">
        <w:rPr>
          <w:w w:val="105"/>
          <w:sz w:val="22"/>
          <w:szCs w:val="22"/>
        </w:rPr>
        <w:t>Basierend</w:t>
      </w:r>
      <w:r w:rsidRPr="004247F3">
        <w:rPr>
          <w:spacing w:val="-16"/>
          <w:w w:val="105"/>
          <w:sz w:val="22"/>
          <w:szCs w:val="22"/>
        </w:rPr>
        <w:t xml:space="preserve"> </w:t>
      </w:r>
      <w:r w:rsidRPr="004247F3">
        <w:rPr>
          <w:w w:val="105"/>
          <w:sz w:val="22"/>
          <w:szCs w:val="22"/>
        </w:rPr>
        <w:t>auf</w:t>
      </w:r>
      <w:r w:rsidRPr="004247F3">
        <w:rPr>
          <w:spacing w:val="-16"/>
          <w:w w:val="105"/>
          <w:sz w:val="22"/>
          <w:szCs w:val="22"/>
        </w:rPr>
        <w:t xml:space="preserve"> </w:t>
      </w:r>
      <w:r w:rsidRPr="004247F3">
        <w:rPr>
          <w:w w:val="105"/>
          <w:sz w:val="22"/>
          <w:szCs w:val="22"/>
        </w:rPr>
        <w:t>den</w:t>
      </w:r>
      <w:r w:rsidRPr="004247F3">
        <w:rPr>
          <w:spacing w:val="-16"/>
          <w:w w:val="105"/>
          <w:sz w:val="22"/>
          <w:szCs w:val="22"/>
        </w:rPr>
        <w:t xml:space="preserve"> </w:t>
      </w:r>
      <w:r w:rsidRPr="004247F3">
        <w:rPr>
          <w:w w:val="105"/>
          <w:sz w:val="22"/>
          <w:szCs w:val="22"/>
        </w:rPr>
        <w:t>Ergebnissen</w:t>
      </w:r>
      <w:r w:rsidRPr="004247F3">
        <w:rPr>
          <w:spacing w:val="-17"/>
          <w:w w:val="105"/>
          <w:sz w:val="22"/>
          <w:szCs w:val="22"/>
        </w:rPr>
        <w:t xml:space="preserve"> </w:t>
      </w:r>
      <w:r w:rsidRPr="004247F3">
        <w:rPr>
          <w:w w:val="105"/>
          <w:sz w:val="22"/>
          <w:szCs w:val="22"/>
        </w:rPr>
        <w:t>einer</w:t>
      </w:r>
      <w:r w:rsidRPr="004247F3">
        <w:rPr>
          <w:spacing w:val="-15"/>
          <w:w w:val="105"/>
          <w:sz w:val="22"/>
          <w:szCs w:val="22"/>
        </w:rPr>
        <w:t xml:space="preserve"> </w:t>
      </w:r>
      <w:r w:rsidRPr="004247F3">
        <w:rPr>
          <w:w w:val="105"/>
          <w:sz w:val="22"/>
          <w:szCs w:val="22"/>
        </w:rPr>
        <w:t>pharmakokinetischen</w:t>
      </w:r>
      <w:r w:rsidRPr="004247F3">
        <w:rPr>
          <w:spacing w:val="-16"/>
          <w:w w:val="105"/>
          <w:sz w:val="22"/>
          <w:szCs w:val="22"/>
        </w:rPr>
        <w:t xml:space="preserve"> </w:t>
      </w:r>
      <w:r w:rsidRPr="004247F3">
        <w:rPr>
          <w:w w:val="105"/>
          <w:sz w:val="22"/>
          <w:szCs w:val="22"/>
        </w:rPr>
        <w:t>Einzeldosisstudie</w:t>
      </w:r>
      <w:r w:rsidRPr="004247F3">
        <w:rPr>
          <w:spacing w:val="-16"/>
          <w:w w:val="105"/>
          <w:sz w:val="22"/>
          <w:szCs w:val="22"/>
        </w:rPr>
        <w:t xml:space="preserve"> </w:t>
      </w:r>
      <w:r w:rsidRPr="004247F3">
        <w:rPr>
          <w:w w:val="105"/>
          <w:sz w:val="22"/>
          <w:szCs w:val="22"/>
        </w:rPr>
        <w:t>können</w:t>
      </w:r>
      <w:r w:rsidRPr="004247F3">
        <w:rPr>
          <w:spacing w:val="-16"/>
          <w:w w:val="105"/>
          <w:sz w:val="22"/>
          <w:szCs w:val="22"/>
        </w:rPr>
        <w:t xml:space="preserve"> </w:t>
      </w:r>
      <w:r w:rsidRPr="004247F3">
        <w:rPr>
          <w:w w:val="105"/>
          <w:sz w:val="22"/>
          <w:szCs w:val="22"/>
        </w:rPr>
        <w:t>Patienten</w:t>
      </w:r>
      <w:r w:rsidRPr="004247F3">
        <w:rPr>
          <w:spacing w:val="-16"/>
          <w:w w:val="105"/>
          <w:sz w:val="22"/>
          <w:szCs w:val="22"/>
        </w:rPr>
        <w:t xml:space="preserve"> </w:t>
      </w:r>
      <w:r w:rsidRPr="004247F3">
        <w:rPr>
          <w:w w:val="105"/>
          <w:sz w:val="22"/>
          <w:szCs w:val="22"/>
        </w:rPr>
        <w:t>mit leichter,</w:t>
      </w:r>
      <w:r w:rsidRPr="004247F3">
        <w:rPr>
          <w:spacing w:val="-16"/>
          <w:w w:val="105"/>
          <w:sz w:val="22"/>
          <w:szCs w:val="22"/>
        </w:rPr>
        <w:t xml:space="preserve"> </w:t>
      </w:r>
      <w:r w:rsidRPr="004247F3">
        <w:rPr>
          <w:w w:val="105"/>
          <w:sz w:val="22"/>
          <w:szCs w:val="22"/>
        </w:rPr>
        <w:t>mäßiger</w:t>
      </w:r>
      <w:r w:rsidRPr="004247F3">
        <w:rPr>
          <w:spacing w:val="-15"/>
          <w:w w:val="105"/>
          <w:sz w:val="22"/>
          <w:szCs w:val="22"/>
        </w:rPr>
        <w:t xml:space="preserve"> </w:t>
      </w:r>
      <w:r w:rsidRPr="004247F3">
        <w:rPr>
          <w:w w:val="105"/>
          <w:sz w:val="22"/>
          <w:szCs w:val="22"/>
        </w:rPr>
        <w:t>oder</w:t>
      </w:r>
      <w:r w:rsidRPr="004247F3">
        <w:rPr>
          <w:spacing w:val="-15"/>
          <w:w w:val="105"/>
          <w:sz w:val="22"/>
          <w:szCs w:val="22"/>
        </w:rPr>
        <w:t xml:space="preserve"> </w:t>
      </w:r>
      <w:r w:rsidRPr="004247F3">
        <w:rPr>
          <w:w w:val="105"/>
          <w:sz w:val="22"/>
          <w:szCs w:val="22"/>
        </w:rPr>
        <w:t>schwerer</w:t>
      </w:r>
      <w:r w:rsidRPr="004247F3">
        <w:rPr>
          <w:spacing w:val="-16"/>
          <w:w w:val="105"/>
          <w:sz w:val="22"/>
          <w:szCs w:val="22"/>
        </w:rPr>
        <w:t xml:space="preserve"> </w:t>
      </w:r>
      <w:r w:rsidRPr="004247F3">
        <w:rPr>
          <w:w w:val="105"/>
          <w:sz w:val="22"/>
          <w:szCs w:val="22"/>
        </w:rPr>
        <w:t>Leberfunktionsstörung</w:t>
      </w:r>
      <w:r w:rsidRPr="004247F3">
        <w:rPr>
          <w:spacing w:val="-15"/>
          <w:w w:val="105"/>
          <w:sz w:val="22"/>
          <w:szCs w:val="22"/>
        </w:rPr>
        <w:t xml:space="preserve"> </w:t>
      </w:r>
      <w:r w:rsidRPr="004247F3">
        <w:rPr>
          <w:w w:val="105"/>
          <w:sz w:val="22"/>
          <w:szCs w:val="22"/>
        </w:rPr>
        <w:t>die</w:t>
      </w:r>
      <w:r w:rsidRPr="004247F3">
        <w:rPr>
          <w:spacing w:val="-15"/>
          <w:w w:val="105"/>
          <w:sz w:val="22"/>
          <w:szCs w:val="22"/>
        </w:rPr>
        <w:t xml:space="preserve"> </w:t>
      </w:r>
      <w:r w:rsidRPr="004247F3">
        <w:rPr>
          <w:w w:val="105"/>
          <w:sz w:val="22"/>
          <w:szCs w:val="22"/>
        </w:rPr>
        <w:t>empfohlene</w:t>
      </w:r>
      <w:r w:rsidRPr="004247F3">
        <w:rPr>
          <w:spacing w:val="-15"/>
          <w:w w:val="105"/>
          <w:sz w:val="22"/>
          <w:szCs w:val="22"/>
        </w:rPr>
        <w:t xml:space="preserve"> </w:t>
      </w:r>
      <w:r w:rsidRPr="004247F3">
        <w:rPr>
          <w:w w:val="105"/>
          <w:sz w:val="22"/>
          <w:szCs w:val="22"/>
        </w:rPr>
        <w:t>Initialdosis</w:t>
      </w:r>
      <w:r w:rsidRPr="004247F3">
        <w:rPr>
          <w:spacing w:val="-15"/>
          <w:w w:val="105"/>
          <w:sz w:val="22"/>
          <w:szCs w:val="22"/>
        </w:rPr>
        <w:t xml:space="preserve"> </w:t>
      </w:r>
      <w:r w:rsidRPr="004247F3">
        <w:rPr>
          <w:w w:val="105"/>
          <w:sz w:val="22"/>
          <w:szCs w:val="22"/>
        </w:rPr>
        <w:t>erhalten</w:t>
      </w:r>
      <w:r w:rsidRPr="004247F3">
        <w:rPr>
          <w:spacing w:val="-15"/>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5.2). Aufgrund von Limitierungen dieser klinischen Studie ist Vorsicht geboten, wenn Dasatinib bei Patienten mit Leberfunktionsstörung angewendet</w:t>
      </w:r>
      <w:r w:rsidRPr="004247F3">
        <w:rPr>
          <w:spacing w:val="-15"/>
          <w:w w:val="105"/>
          <w:sz w:val="22"/>
          <w:szCs w:val="22"/>
        </w:rPr>
        <w:t xml:space="preserve"> </w:t>
      </w:r>
      <w:r w:rsidRPr="004247F3">
        <w:rPr>
          <w:w w:val="105"/>
          <w:sz w:val="22"/>
          <w:szCs w:val="22"/>
        </w:rPr>
        <w:t>wird.</w:t>
      </w:r>
    </w:p>
    <w:p w14:paraId="321B42B4" w14:textId="77777777" w:rsidR="00857068" w:rsidRPr="004247F3" w:rsidRDefault="00857068" w:rsidP="001E5B73">
      <w:pPr>
        <w:pStyle w:val="BodyText"/>
        <w:rPr>
          <w:sz w:val="22"/>
          <w:szCs w:val="22"/>
        </w:rPr>
      </w:pPr>
    </w:p>
    <w:p w14:paraId="5ADABDF1" w14:textId="77777777" w:rsidR="00857068" w:rsidRPr="004247F3" w:rsidRDefault="001429AB" w:rsidP="00B325F6">
      <w:pPr>
        <w:pStyle w:val="BodyText"/>
        <w:keepNext/>
        <w:keepLines/>
        <w:widowControl/>
        <w:spacing w:before="1"/>
        <w:rPr>
          <w:sz w:val="22"/>
          <w:szCs w:val="22"/>
        </w:rPr>
      </w:pPr>
      <w:r w:rsidRPr="004247F3">
        <w:rPr>
          <w:w w:val="105"/>
          <w:sz w:val="22"/>
          <w:szCs w:val="22"/>
          <w:u w:val="single"/>
        </w:rPr>
        <w:t>Wichtige Nebenwirkungen</w:t>
      </w:r>
    </w:p>
    <w:p w14:paraId="14B5BC7E" w14:textId="77777777" w:rsidR="00857068" w:rsidRPr="004247F3" w:rsidRDefault="001429AB" w:rsidP="00B325F6">
      <w:pPr>
        <w:keepNext/>
        <w:keepLines/>
        <w:widowControl/>
        <w:spacing w:before="8"/>
        <w:rPr>
          <w:i/>
        </w:rPr>
      </w:pPr>
      <w:r w:rsidRPr="004247F3">
        <w:rPr>
          <w:i/>
          <w:w w:val="105"/>
          <w:u w:val="single"/>
        </w:rPr>
        <w:t>Myelosuppression</w:t>
      </w:r>
    </w:p>
    <w:p w14:paraId="5A3CF997" w14:textId="1F3500B1" w:rsidR="00857068" w:rsidRPr="004247F3" w:rsidRDefault="001429AB" w:rsidP="00B325F6">
      <w:pPr>
        <w:pStyle w:val="BodyText"/>
        <w:keepNext/>
        <w:keepLines/>
        <w:widowControl/>
        <w:spacing w:before="8"/>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Behandlung</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wird</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Anämie,</w:t>
      </w:r>
      <w:r w:rsidRPr="004247F3">
        <w:rPr>
          <w:spacing w:val="-12"/>
          <w:w w:val="105"/>
          <w:sz w:val="22"/>
          <w:szCs w:val="22"/>
        </w:rPr>
        <w:t xml:space="preserve"> </w:t>
      </w:r>
      <w:r w:rsidRPr="004247F3">
        <w:rPr>
          <w:w w:val="105"/>
          <w:sz w:val="22"/>
          <w:szCs w:val="22"/>
        </w:rPr>
        <w:t>Neutropenie</w:t>
      </w:r>
      <w:r w:rsidRPr="004247F3">
        <w:rPr>
          <w:spacing w:val="-11"/>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Thrombozytopenie</w:t>
      </w:r>
      <w:r w:rsidRPr="004247F3">
        <w:rPr>
          <w:spacing w:val="-12"/>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Verbindung gebracht.</w:t>
      </w:r>
      <w:r w:rsidRPr="004247F3">
        <w:rPr>
          <w:spacing w:val="-11"/>
          <w:w w:val="105"/>
          <w:sz w:val="22"/>
          <w:szCs w:val="22"/>
        </w:rPr>
        <w:t xml:space="preserve"> </w:t>
      </w:r>
      <w:r w:rsidRPr="004247F3">
        <w:rPr>
          <w:w w:val="105"/>
          <w:sz w:val="22"/>
          <w:szCs w:val="22"/>
        </w:rPr>
        <w:t>Deren</w:t>
      </w:r>
      <w:r w:rsidRPr="004247F3">
        <w:rPr>
          <w:spacing w:val="-11"/>
          <w:w w:val="105"/>
          <w:sz w:val="22"/>
          <w:szCs w:val="22"/>
        </w:rPr>
        <w:t xml:space="preserve"> </w:t>
      </w:r>
      <w:r w:rsidRPr="004247F3">
        <w:rPr>
          <w:w w:val="105"/>
          <w:sz w:val="22"/>
          <w:szCs w:val="22"/>
        </w:rPr>
        <w:t>Auftreten</w:t>
      </w:r>
      <w:r w:rsidRPr="004247F3">
        <w:rPr>
          <w:spacing w:val="-10"/>
          <w:w w:val="105"/>
          <w:sz w:val="22"/>
          <w:szCs w:val="22"/>
        </w:rPr>
        <w:t xml:space="preserve"> </w:t>
      </w:r>
      <w:r w:rsidRPr="004247F3">
        <w:rPr>
          <w:w w:val="105"/>
          <w:sz w:val="22"/>
          <w:szCs w:val="22"/>
        </w:rPr>
        <w:t>ist</w:t>
      </w:r>
      <w:r w:rsidRPr="004247F3">
        <w:rPr>
          <w:spacing w:val="-11"/>
          <w:w w:val="105"/>
          <w:sz w:val="22"/>
          <w:szCs w:val="22"/>
        </w:rPr>
        <w:t xml:space="preserve"> </w:t>
      </w:r>
      <w:r w:rsidRPr="004247F3">
        <w:rPr>
          <w:w w:val="105"/>
          <w:sz w:val="22"/>
          <w:szCs w:val="22"/>
        </w:rPr>
        <w:t>früher</w:t>
      </w:r>
      <w:r w:rsidRPr="004247F3">
        <w:rPr>
          <w:spacing w:val="-10"/>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häufiger</w:t>
      </w:r>
      <w:r w:rsidRPr="004247F3">
        <w:rPr>
          <w:spacing w:val="-10"/>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fortgeschrittenen</w:t>
      </w:r>
      <w:r w:rsidRPr="004247F3">
        <w:rPr>
          <w:spacing w:val="-12"/>
          <w:w w:val="105"/>
          <w:sz w:val="22"/>
          <w:szCs w:val="22"/>
        </w:rPr>
        <w:t xml:space="preserve"> </w:t>
      </w:r>
      <w:r w:rsidRPr="004247F3">
        <w:rPr>
          <w:w w:val="105"/>
          <w:sz w:val="22"/>
          <w:szCs w:val="22"/>
        </w:rPr>
        <w:t>Stadien</w:t>
      </w:r>
      <w:r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CML oder</w:t>
      </w:r>
      <w:r w:rsidRPr="004247F3">
        <w:rPr>
          <w:spacing w:val="-9"/>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Ph+</w:t>
      </w:r>
      <w:r w:rsidRPr="004247F3">
        <w:rPr>
          <w:spacing w:val="-8"/>
          <w:w w:val="105"/>
          <w:sz w:val="22"/>
          <w:szCs w:val="22"/>
        </w:rPr>
        <w:t xml:space="preserve"> </w:t>
      </w:r>
      <w:r w:rsidRPr="004247F3">
        <w:rPr>
          <w:w w:val="105"/>
          <w:sz w:val="22"/>
          <w:szCs w:val="22"/>
        </w:rPr>
        <w:t>ALL</w:t>
      </w:r>
      <w:r w:rsidRPr="004247F3">
        <w:rPr>
          <w:spacing w:val="-9"/>
          <w:w w:val="105"/>
          <w:sz w:val="22"/>
          <w:szCs w:val="22"/>
        </w:rPr>
        <w:t xml:space="preserve"> </w:t>
      </w:r>
      <w:r w:rsidRPr="004247F3">
        <w:rPr>
          <w:w w:val="105"/>
          <w:sz w:val="22"/>
          <w:szCs w:val="22"/>
        </w:rPr>
        <w:t>als</w:t>
      </w:r>
      <w:r w:rsidRPr="004247F3">
        <w:rPr>
          <w:spacing w:val="-8"/>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chronischen</w:t>
      </w:r>
      <w:r w:rsidRPr="004247F3">
        <w:rPr>
          <w:spacing w:val="-9"/>
          <w:w w:val="105"/>
          <w:sz w:val="22"/>
          <w:szCs w:val="22"/>
        </w:rPr>
        <w:t xml:space="preserve"> </w:t>
      </w:r>
      <w:r w:rsidRPr="004247F3">
        <w:rPr>
          <w:w w:val="105"/>
          <w:sz w:val="22"/>
          <w:szCs w:val="22"/>
        </w:rPr>
        <w:t>Phase</w:t>
      </w:r>
      <w:r w:rsidRPr="004247F3">
        <w:rPr>
          <w:spacing w:val="-9"/>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CML.</w:t>
      </w:r>
      <w:r w:rsidRPr="004247F3">
        <w:rPr>
          <w:spacing w:val="-9"/>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erwachsenen</w:t>
      </w:r>
      <w:r w:rsidRPr="004247F3">
        <w:rPr>
          <w:spacing w:val="-8"/>
          <w:w w:val="105"/>
          <w:sz w:val="22"/>
          <w:szCs w:val="22"/>
        </w:rPr>
        <w:t xml:space="preserve"> </w:t>
      </w:r>
      <w:r w:rsidRPr="004247F3">
        <w:rPr>
          <w:w w:val="105"/>
          <w:sz w:val="22"/>
          <w:szCs w:val="22"/>
        </w:rPr>
        <w:t>Patienten</w:t>
      </w:r>
      <w:r w:rsidRPr="004247F3">
        <w:rPr>
          <w:spacing w:val="-9"/>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CML</w:t>
      </w:r>
      <w:r w:rsidRPr="004247F3">
        <w:rPr>
          <w:spacing w:val="-8"/>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 fortgeschrittenen Phase oder mit Ph+ ALL, die mit Dasatinib als Monotherapie behandelt werden, sollte in den ersten zwei Monaten ein komplettes Blutbild wöchentlich und anschließend einmal im Monat oder nach klinischer Indikation erstellt werden. Bei erwachsenen Patienten und Kindern und Jugendlichen mit CML in der chronischen Phase sollte in den ersten 12</w:t>
      </w:r>
      <w:r w:rsidR="0083593C" w:rsidRPr="004247F3">
        <w:rPr>
          <w:w w:val="105"/>
          <w:sz w:val="22"/>
          <w:szCs w:val="22"/>
        </w:rPr>
        <w:t> Woche</w:t>
      </w:r>
      <w:r w:rsidRPr="004247F3">
        <w:rPr>
          <w:w w:val="105"/>
          <w:sz w:val="22"/>
          <w:szCs w:val="22"/>
        </w:rPr>
        <w:t>n alle 2</w:t>
      </w:r>
      <w:r w:rsidR="0083593C" w:rsidRPr="004247F3">
        <w:rPr>
          <w:w w:val="105"/>
          <w:sz w:val="22"/>
          <w:szCs w:val="22"/>
        </w:rPr>
        <w:t> Woche</w:t>
      </w:r>
      <w:r w:rsidRPr="004247F3">
        <w:rPr>
          <w:w w:val="105"/>
          <w:sz w:val="22"/>
          <w:szCs w:val="22"/>
        </w:rPr>
        <w:t>n ein komplettes Blutbild erstellt werden, danach alle 3</w:t>
      </w:r>
      <w:r w:rsidR="0083593C" w:rsidRPr="004247F3">
        <w:rPr>
          <w:w w:val="105"/>
          <w:sz w:val="22"/>
          <w:szCs w:val="22"/>
        </w:rPr>
        <w:t> Monat</w:t>
      </w:r>
      <w:r w:rsidRPr="004247F3">
        <w:rPr>
          <w:w w:val="105"/>
          <w:sz w:val="22"/>
          <w:szCs w:val="22"/>
        </w:rPr>
        <w:t>e oder nach klinischer Indikation. Bei Kindern</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Jugendlichen</w:t>
      </w:r>
      <w:r w:rsidRPr="004247F3">
        <w:rPr>
          <w:spacing w:val="-9"/>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Ph+</w:t>
      </w:r>
      <w:r w:rsidRPr="004247F3">
        <w:rPr>
          <w:spacing w:val="-10"/>
          <w:w w:val="105"/>
          <w:sz w:val="22"/>
          <w:szCs w:val="22"/>
        </w:rPr>
        <w:t xml:space="preserve"> </w:t>
      </w:r>
      <w:r w:rsidRPr="004247F3">
        <w:rPr>
          <w:w w:val="105"/>
          <w:sz w:val="22"/>
          <w:szCs w:val="22"/>
        </w:rPr>
        <w:t>ALL,</w:t>
      </w:r>
      <w:r w:rsidRPr="004247F3">
        <w:rPr>
          <w:spacing w:val="-9"/>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Dasatinib</w:t>
      </w:r>
      <w:r w:rsidRPr="004247F3">
        <w:rPr>
          <w:spacing w:val="-11"/>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Kombination</w:t>
      </w:r>
      <w:r w:rsidRPr="004247F3">
        <w:rPr>
          <w:spacing w:val="-11"/>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einer</w:t>
      </w:r>
      <w:r w:rsidRPr="004247F3">
        <w:rPr>
          <w:spacing w:val="-10"/>
          <w:w w:val="105"/>
          <w:sz w:val="22"/>
          <w:szCs w:val="22"/>
        </w:rPr>
        <w:t xml:space="preserve"> </w:t>
      </w:r>
      <w:r w:rsidRPr="004247F3">
        <w:rPr>
          <w:w w:val="105"/>
          <w:sz w:val="22"/>
          <w:szCs w:val="22"/>
        </w:rPr>
        <w:t>Chemotherapie behandelt wurden, sollte vor Beginn jeder Chemotherapie und je nach klinischer Indikation ein komplettes Blutbild erstellt werden. Während der Konsolidierungsblöcke der Chemotherapie, sollte alle</w:t>
      </w:r>
      <w:r w:rsidRPr="004247F3">
        <w:rPr>
          <w:spacing w:val="-6"/>
          <w:w w:val="105"/>
          <w:sz w:val="22"/>
          <w:szCs w:val="22"/>
        </w:rPr>
        <w:t xml:space="preserve"> </w:t>
      </w:r>
      <w:r w:rsidRPr="004247F3">
        <w:rPr>
          <w:w w:val="105"/>
          <w:sz w:val="22"/>
          <w:szCs w:val="22"/>
        </w:rPr>
        <w:t>zwei</w:t>
      </w:r>
      <w:r w:rsidRPr="004247F3">
        <w:rPr>
          <w:spacing w:val="-6"/>
          <w:w w:val="105"/>
          <w:sz w:val="22"/>
          <w:szCs w:val="22"/>
        </w:rPr>
        <w:t xml:space="preserve"> </w:t>
      </w:r>
      <w:r w:rsidRPr="004247F3">
        <w:rPr>
          <w:w w:val="105"/>
          <w:sz w:val="22"/>
          <w:szCs w:val="22"/>
        </w:rPr>
        <w:t>Tage</w:t>
      </w:r>
      <w:r w:rsidRPr="004247F3">
        <w:rPr>
          <w:spacing w:val="-6"/>
          <w:w w:val="105"/>
          <w:sz w:val="22"/>
          <w:szCs w:val="22"/>
        </w:rPr>
        <w:t xml:space="preserve"> </w:t>
      </w:r>
      <w:r w:rsidRPr="004247F3">
        <w:rPr>
          <w:w w:val="105"/>
          <w:sz w:val="22"/>
          <w:szCs w:val="22"/>
        </w:rPr>
        <w:t>bis</w:t>
      </w:r>
      <w:r w:rsidRPr="004247F3">
        <w:rPr>
          <w:spacing w:val="-6"/>
          <w:w w:val="105"/>
          <w:sz w:val="22"/>
          <w:szCs w:val="22"/>
        </w:rPr>
        <w:t xml:space="preserve"> </w:t>
      </w:r>
      <w:r w:rsidRPr="004247F3">
        <w:rPr>
          <w:w w:val="105"/>
          <w:sz w:val="22"/>
          <w:szCs w:val="22"/>
        </w:rPr>
        <w:t>zur</w:t>
      </w:r>
      <w:r w:rsidRPr="004247F3">
        <w:rPr>
          <w:spacing w:val="-7"/>
          <w:w w:val="105"/>
          <w:sz w:val="22"/>
          <w:szCs w:val="22"/>
        </w:rPr>
        <w:t xml:space="preserve"> </w:t>
      </w:r>
      <w:r w:rsidRPr="004247F3">
        <w:rPr>
          <w:w w:val="105"/>
          <w:sz w:val="22"/>
          <w:szCs w:val="22"/>
        </w:rPr>
        <w:t>Genesung</w:t>
      </w:r>
      <w:r w:rsidRPr="004247F3">
        <w:rPr>
          <w:spacing w:val="-6"/>
          <w:w w:val="105"/>
          <w:sz w:val="22"/>
          <w:szCs w:val="22"/>
        </w:rPr>
        <w:t xml:space="preserve"> </w:t>
      </w:r>
      <w:r w:rsidRPr="004247F3">
        <w:rPr>
          <w:w w:val="105"/>
          <w:sz w:val="22"/>
          <w:szCs w:val="22"/>
        </w:rPr>
        <w:t>ein</w:t>
      </w:r>
      <w:r w:rsidRPr="004247F3">
        <w:rPr>
          <w:spacing w:val="-5"/>
          <w:w w:val="105"/>
          <w:sz w:val="22"/>
          <w:szCs w:val="22"/>
        </w:rPr>
        <w:t xml:space="preserve"> </w:t>
      </w:r>
      <w:r w:rsidRPr="004247F3">
        <w:rPr>
          <w:w w:val="105"/>
          <w:sz w:val="22"/>
          <w:szCs w:val="22"/>
        </w:rPr>
        <w:t>komplettes</w:t>
      </w:r>
      <w:r w:rsidRPr="004247F3">
        <w:rPr>
          <w:spacing w:val="-5"/>
          <w:w w:val="105"/>
          <w:sz w:val="22"/>
          <w:szCs w:val="22"/>
        </w:rPr>
        <w:t xml:space="preserve"> </w:t>
      </w:r>
      <w:r w:rsidRPr="004247F3">
        <w:rPr>
          <w:w w:val="105"/>
          <w:sz w:val="22"/>
          <w:szCs w:val="22"/>
        </w:rPr>
        <w:t>Blutbild</w:t>
      </w:r>
      <w:r w:rsidRPr="004247F3">
        <w:rPr>
          <w:spacing w:val="-7"/>
          <w:w w:val="105"/>
          <w:sz w:val="22"/>
          <w:szCs w:val="22"/>
        </w:rPr>
        <w:t xml:space="preserve"> </w:t>
      </w:r>
      <w:r w:rsidRPr="004247F3">
        <w:rPr>
          <w:w w:val="105"/>
          <w:sz w:val="22"/>
          <w:szCs w:val="22"/>
        </w:rPr>
        <w:t>erstellt</w:t>
      </w:r>
      <w:r w:rsidRPr="004247F3">
        <w:rPr>
          <w:spacing w:val="-5"/>
          <w:w w:val="105"/>
          <w:sz w:val="22"/>
          <w:szCs w:val="22"/>
        </w:rPr>
        <w:t xml:space="preserve"> </w:t>
      </w:r>
      <w:r w:rsidRPr="004247F3">
        <w:rPr>
          <w:w w:val="105"/>
          <w:sz w:val="22"/>
          <w:szCs w:val="22"/>
        </w:rPr>
        <w:t>werden</w:t>
      </w:r>
      <w:r w:rsidRPr="004247F3">
        <w:rPr>
          <w:spacing w:val="-6"/>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Abschnitte </w:t>
      </w:r>
      <w:r w:rsidRPr="004247F3">
        <w:rPr>
          <w:w w:val="105"/>
          <w:sz w:val="22"/>
          <w:szCs w:val="22"/>
        </w:rPr>
        <w:t>4.2</w:t>
      </w:r>
      <w:r w:rsidR="0039564C" w:rsidRPr="004247F3">
        <w:rPr>
          <w:w w:val="105"/>
          <w:sz w:val="22"/>
          <w:szCs w:val="22"/>
        </w:rPr>
        <w:t xml:space="preserve"> </w:t>
      </w:r>
      <w:r w:rsidRPr="004247F3">
        <w:rPr>
          <w:w w:val="105"/>
          <w:sz w:val="22"/>
          <w:szCs w:val="22"/>
        </w:rPr>
        <w:t>und 4.8). Myelosuppression ist im Allgemeinen reversibel und lässt sich in der Regel durch</w:t>
      </w:r>
      <w:r w:rsidR="0039564C" w:rsidRPr="004247F3">
        <w:rPr>
          <w:w w:val="105"/>
          <w:sz w:val="22"/>
          <w:szCs w:val="22"/>
        </w:rPr>
        <w:t xml:space="preserve"> </w:t>
      </w:r>
      <w:r w:rsidRPr="004247F3">
        <w:rPr>
          <w:w w:val="105"/>
          <w:sz w:val="22"/>
          <w:szCs w:val="22"/>
        </w:rPr>
        <w:t>zeitweiliges Absetzen von Dasatinib oder eine Dosisreduktion behandeln.</w:t>
      </w:r>
    </w:p>
    <w:p w14:paraId="703FF7B6" w14:textId="77777777" w:rsidR="00857068" w:rsidRPr="004247F3" w:rsidRDefault="00857068" w:rsidP="001E5B73">
      <w:pPr>
        <w:pStyle w:val="BodyText"/>
        <w:spacing w:before="4"/>
        <w:rPr>
          <w:sz w:val="22"/>
          <w:szCs w:val="22"/>
        </w:rPr>
      </w:pPr>
    </w:p>
    <w:p w14:paraId="610EE37F" w14:textId="77777777" w:rsidR="00857068" w:rsidRPr="004247F3" w:rsidRDefault="001429AB" w:rsidP="001E5B73">
      <w:pPr>
        <w:spacing w:before="1"/>
        <w:rPr>
          <w:i/>
        </w:rPr>
      </w:pPr>
      <w:r w:rsidRPr="004247F3">
        <w:rPr>
          <w:i/>
          <w:w w:val="105"/>
          <w:u w:val="single"/>
        </w:rPr>
        <w:t>Blutungen</w:t>
      </w:r>
    </w:p>
    <w:p w14:paraId="133A6C03" w14:textId="0AD1509B" w:rsidR="00857068" w:rsidRPr="004247F3" w:rsidRDefault="001429AB" w:rsidP="001E5B73">
      <w:pPr>
        <w:pStyle w:val="BodyText"/>
        <w:spacing w:before="8"/>
        <w:rPr>
          <w:sz w:val="22"/>
          <w:szCs w:val="22"/>
        </w:rPr>
      </w:pPr>
      <w:r w:rsidRPr="004247F3">
        <w:rPr>
          <w:w w:val="105"/>
          <w:sz w:val="22"/>
          <w:szCs w:val="22"/>
        </w:rPr>
        <w:t>Bei</w:t>
      </w:r>
      <w:r w:rsidRPr="004247F3">
        <w:rPr>
          <w:spacing w:val="-11"/>
          <w:w w:val="105"/>
          <w:sz w:val="22"/>
          <w:szCs w:val="22"/>
        </w:rPr>
        <w:t xml:space="preserve"> </w:t>
      </w:r>
      <w:r w:rsidRPr="004247F3">
        <w:rPr>
          <w:w w:val="105"/>
          <w:sz w:val="22"/>
          <w:szCs w:val="22"/>
        </w:rPr>
        <w:t>Patienten</w:t>
      </w:r>
      <w:r w:rsidRPr="004247F3">
        <w:rPr>
          <w:spacing w:val="-8"/>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chronischen</w:t>
      </w:r>
      <w:r w:rsidRPr="004247F3">
        <w:rPr>
          <w:spacing w:val="-10"/>
          <w:w w:val="105"/>
          <w:sz w:val="22"/>
          <w:szCs w:val="22"/>
        </w:rPr>
        <w:t xml:space="preserve"> </w:t>
      </w:r>
      <w:r w:rsidRPr="004247F3">
        <w:rPr>
          <w:w w:val="105"/>
          <w:sz w:val="22"/>
          <w:szCs w:val="22"/>
        </w:rPr>
        <w:t>Phase</w:t>
      </w:r>
      <w:r w:rsidRPr="004247F3">
        <w:rPr>
          <w:spacing w:val="-10"/>
          <w:w w:val="105"/>
          <w:sz w:val="22"/>
          <w:szCs w:val="22"/>
        </w:rPr>
        <w:t xml:space="preserve"> </w:t>
      </w:r>
      <w:r w:rsidRPr="004247F3">
        <w:rPr>
          <w:w w:val="105"/>
          <w:sz w:val="22"/>
          <w:szCs w:val="22"/>
        </w:rPr>
        <w:t>(n=548)</w:t>
      </w:r>
      <w:r w:rsidRPr="004247F3">
        <w:rPr>
          <w:spacing w:val="-11"/>
          <w:w w:val="105"/>
          <w:sz w:val="22"/>
          <w:szCs w:val="22"/>
        </w:rPr>
        <w:t xml:space="preserve"> </w:t>
      </w:r>
      <w:r w:rsidRPr="004247F3">
        <w:rPr>
          <w:w w:val="105"/>
          <w:sz w:val="22"/>
          <w:szCs w:val="22"/>
        </w:rPr>
        <w:t>traten</w:t>
      </w:r>
      <w:r w:rsidRPr="004247F3">
        <w:rPr>
          <w:spacing w:val="-9"/>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5</w:t>
      </w:r>
      <w:r w:rsidRPr="004247F3">
        <w:rPr>
          <w:spacing w:val="-9"/>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(1</w:t>
      </w:r>
      <w:r w:rsidR="00D15EE5" w:rsidRPr="004247F3">
        <w:rPr>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unter</w:t>
      </w:r>
      <w:r w:rsidRPr="004247F3">
        <w:rPr>
          <w:spacing w:val="-10"/>
          <w:w w:val="105"/>
          <w:sz w:val="22"/>
          <w:szCs w:val="22"/>
        </w:rPr>
        <w:t xml:space="preserve"> </w:t>
      </w:r>
      <w:r w:rsidRPr="004247F3">
        <w:rPr>
          <w:w w:val="105"/>
          <w:sz w:val="22"/>
          <w:szCs w:val="22"/>
        </w:rPr>
        <w:t>Dasatinib Blutungen vom Grad</w:t>
      </w:r>
      <w:r w:rsidR="00C91BC8" w:rsidRPr="004247F3">
        <w:rPr>
          <w:w w:val="105"/>
          <w:sz w:val="22"/>
          <w:szCs w:val="22"/>
        </w:rPr>
        <w:t> </w:t>
      </w:r>
      <w:r w:rsidRPr="004247F3">
        <w:rPr>
          <w:w w:val="105"/>
          <w:sz w:val="22"/>
          <w:szCs w:val="22"/>
        </w:rPr>
        <w:t xml:space="preserve">3 oder 4 auf. Bei Patienten in fortgeschrittenen Stadien der CML, die die empfohlene Dosis </w:t>
      </w:r>
      <w:r w:rsidR="00AD0640" w:rsidRPr="004247F3">
        <w:rPr>
          <w:w w:val="105"/>
          <w:sz w:val="22"/>
          <w:szCs w:val="22"/>
        </w:rPr>
        <w:t xml:space="preserve">Dasatinib </w:t>
      </w:r>
      <w:r w:rsidRPr="004247F3">
        <w:rPr>
          <w:w w:val="105"/>
          <w:sz w:val="22"/>
          <w:szCs w:val="22"/>
        </w:rPr>
        <w:t>erhielten (n=304), traten in klinischen Studien bei 1</w:t>
      </w:r>
      <w:r w:rsidR="00D15EE5" w:rsidRPr="004247F3">
        <w:rPr>
          <w:w w:val="105"/>
          <w:sz w:val="22"/>
          <w:szCs w:val="22"/>
        </w:rPr>
        <w:t> %</w:t>
      </w:r>
      <w:r w:rsidRPr="004247F3">
        <w:rPr>
          <w:w w:val="105"/>
          <w:sz w:val="22"/>
          <w:szCs w:val="22"/>
        </w:rPr>
        <w:t xml:space="preserve"> der Patienten schwere Blutungen im zentralen Nervensystem (ZNS) auf. Ein Fall verlief tödlich und war </w:t>
      </w:r>
      <w:r w:rsidRPr="004247F3">
        <w:rPr>
          <w:spacing w:val="-2"/>
          <w:w w:val="105"/>
          <w:sz w:val="22"/>
          <w:szCs w:val="22"/>
        </w:rPr>
        <w:t xml:space="preserve">mit </w:t>
      </w:r>
      <w:r w:rsidRPr="004247F3">
        <w:rPr>
          <w:w w:val="105"/>
          <w:sz w:val="22"/>
          <w:szCs w:val="22"/>
        </w:rPr>
        <w:t xml:space="preserve">Thrombozytopenie vom Grad 4 nach den Allgemeinen Toxizitätskriterien (CTC, </w:t>
      </w:r>
      <w:r w:rsidRPr="004247F3">
        <w:rPr>
          <w:i/>
          <w:w w:val="105"/>
          <w:sz w:val="22"/>
          <w:szCs w:val="22"/>
        </w:rPr>
        <w:t>Common Toxicity Criteria</w:t>
      </w:r>
      <w:r w:rsidRPr="004247F3">
        <w:rPr>
          <w:w w:val="105"/>
          <w:sz w:val="22"/>
          <w:szCs w:val="22"/>
        </w:rPr>
        <w:t>) assoziiert. Gastrointestinalblutungen vom Grad</w:t>
      </w:r>
      <w:r w:rsidR="00C91BC8" w:rsidRPr="004247F3">
        <w:rPr>
          <w:w w:val="105"/>
          <w:sz w:val="22"/>
          <w:szCs w:val="22"/>
        </w:rPr>
        <w:t> </w:t>
      </w:r>
      <w:r w:rsidRPr="004247F3">
        <w:rPr>
          <w:w w:val="105"/>
          <w:sz w:val="22"/>
          <w:szCs w:val="22"/>
        </w:rPr>
        <w:t>3 oder 4</w:t>
      </w:r>
      <w:r w:rsidR="00C91BC8" w:rsidRPr="004247F3">
        <w:rPr>
          <w:w w:val="105"/>
          <w:sz w:val="22"/>
          <w:szCs w:val="22"/>
        </w:rPr>
        <w:t> </w:t>
      </w:r>
      <w:r w:rsidRPr="004247F3">
        <w:rPr>
          <w:w w:val="105"/>
          <w:sz w:val="22"/>
          <w:szCs w:val="22"/>
        </w:rPr>
        <w:t>traten bei 6</w:t>
      </w:r>
      <w:r w:rsidR="00D15EE5" w:rsidRPr="004247F3">
        <w:rPr>
          <w:w w:val="105"/>
          <w:sz w:val="22"/>
          <w:szCs w:val="22"/>
        </w:rPr>
        <w:t> %</w:t>
      </w:r>
      <w:r w:rsidRPr="004247F3">
        <w:rPr>
          <w:w w:val="105"/>
          <w:sz w:val="22"/>
          <w:szCs w:val="22"/>
        </w:rPr>
        <w:t xml:space="preserve"> der Patienten in fortgeschrittenen Stadien der CML auf und erforderten im Allgemeinen eine Unterbrechung der Behandlung und Bluttransfusionen. Andere Blutungen vom Grad</w:t>
      </w:r>
      <w:r w:rsidR="00C91BC8" w:rsidRPr="004247F3">
        <w:rPr>
          <w:w w:val="105"/>
          <w:sz w:val="22"/>
          <w:szCs w:val="22"/>
        </w:rPr>
        <w:t> </w:t>
      </w:r>
      <w:r w:rsidRPr="004247F3">
        <w:rPr>
          <w:w w:val="105"/>
          <w:sz w:val="22"/>
          <w:szCs w:val="22"/>
        </w:rPr>
        <w:t>3 oder</w:t>
      </w:r>
      <w:r w:rsidR="00C91BC8" w:rsidRPr="004247F3">
        <w:rPr>
          <w:w w:val="105"/>
          <w:sz w:val="22"/>
          <w:szCs w:val="22"/>
        </w:rPr>
        <w:t xml:space="preserve"> </w:t>
      </w:r>
      <w:r w:rsidRPr="004247F3">
        <w:rPr>
          <w:w w:val="105"/>
          <w:sz w:val="22"/>
          <w:szCs w:val="22"/>
        </w:rPr>
        <w:t>4</w:t>
      </w:r>
      <w:r w:rsidR="00C91BC8" w:rsidRPr="004247F3">
        <w:rPr>
          <w:w w:val="105"/>
          <w:sz w:val="22"/>
          <w:szCs w:val="22"/>
        </w:rPr>
        <w:t> </w:t>
      </w:r>
      <w:r w:rsidRPr="004247F3">
        <w:rPr>
          <w:w w:val="105"/>
          <w:sz w:val="22"/>
          <w:szCs w:val="22"/>
        </w:rPr>
        <w:t>wurden bei 2</w:t>
      </w:r>
      <w:r w:rsidR="00D15EE5" w:rsidRPr="004247F3">
        <w:rPr>
          <w:w w:val="105"/>
          <w:sz w:val="22"/>
          <w:szCs w:val="22"/>
        </w:rPr>
        <w:t> %</w:t>
      </w:r>
      <w:r w:rsidRPr="004247F3">
        <w:rPr>
          <w:w w:val="105"/>
          <w:sz w:val="22"/>
          <w:szCs w:val="22"/>
        </w:rPr>
        <w:t xml:space="preserve"> der Patienten in fortgeschrittenen Stadien der CML beobachtet. Bei diesen Patienten waren die meisten Blutungen</w:t>
      </w:r>
      <w:r w:rsidRPr="004247F3">
        <w:rPr>
          <w:spacing w:val="-14"/>
          <w:w w:val="105"/>
          <w:sz w:val="22"/>
          <w:szCs w:val="22"/>
        </w:rPr>
        <w:t xml:space="preserve"> </w:t>
      </w:r>
      <w:r w:rsidRPr="004247F3">
        <w:rPr>
          <w:w w:val="105"/>
          <w:sz w:val="22"/>
          <w:szCs w:val="22"/>
        </w:rPr>
        <w:t>typischerweise</w:t>
      </w:r>
      <w:r w:rsidRPr="004247F3">
        <w:rPr>
          <w:spacing w:val="-12"/>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Thrombozytopenie</w:t>
      </w:r>
      <w:r w:rsidRPr="004247F3">
        <w:rPr>
          <w:spacing w:val="-12"/>
          <w:w w:val="105"/>
          <w:sz w:val="22"/>
          <w:szCs w:val="22"/>
        </w:rPr>
        <w:t xml:space="preserve"> </w:t>
      </w:r>
      <w:r w:rsidRPr="004247F3">
        <w:rPr>
          <w:w w:val="105"/>
          <w:sz w:val="22"/>
          <w:szCs w:val="22"/>
        </w:rPr>
        <w:t>vom</w:t>
      </w:r>
      <w:r w:rsidRPr="004247F3">
        <w:rPr>
          <w:spacing w:val="-13"/>
          <w:w w:val="105"/>
          <w:sz w:val="22"/>
          <w:szCs w:val="22"/>
        </w:rPr>
        <w:t xml:space="preserve"> </w:t>
      </w:r>
      <w:r w:rsidRPr="004247F3">
        <w:rPr>
          <w:w w:val="105"/>
          <w:sz w:val="22"/>
          <w:szCs w:val="22"/>
        </w:rPr>
        <w:t>Grad</w:t>
      </w:r>
      <w:r w:rsidRPr="004247F3">
        <w:rPr>
          <w:spacing w:val="-14"/>
          <w:w w:val="105"/>
          <w:sz w:val="22"/>
          <w:szCs w:val="22"/>
        </w:rPr>
        <w:t xml:space="preserve"> </w:t>
      </w:r>
      <w:r w:rsidRPr="004247F3">
        <w:rPr>
          <w:w w:val="105"/>
          <w:sz w:val="22"/>
          <w:szCs w:val="22"/>
        </w:rPr>
        <w:t>3</w:t>
      </w:r>
      <w:r w:rsidR="00C91BC8" w:rsidRPr="004247F3">
        <w:rPr>
          <w:spacing w:val="-12"/>
          <w:w w:val="105"/>
          <w:sz w:val="22"/>
          <w:szCs w:val="22"/>
        </w:rPr>
        <w:t> </w:t>
      </w:r>
      <w:r w:rsidRPr="004247F3">
        <w:rPr>
          <w:w w:val="105"/>
          <w:sz w:val="22"/>
          <w:szCs w:val="22"/>
        </w:rPr>
        <w:t>oder</w:t>
      </w:r>
      <w:r w:rsidRPr="004247F3">
        <w:rPr>
          <w:spacing w:val="-12"/>
          <w:w w:val="105"/>
          <w:sz w:val="22"/>
          <w:szCs w:val="22"/>
        </w:rPr>
        <w:t xml:space="preserve"> </w:t>
      </w:r>
      <w:r w:rsidRPr="004247F3">
        <w:rPr>
          <w:w w:val="105"/>
          <w:sz w:val="22"/>
          <w:szCs w:val="22"/>
        </w:rPr>
        <w:t>4</w:t>
      </w:r>
      <w:r w:rsidR="00C91BC8" w:rsidRPr="004247F3">
        <w:rPr>
          <w:spacing w:val="-14"/>
          <w:w w:val="105"/>
          <w:sz w:val="22"/>
          <w:szCs w:val="22"/>
        </w:rPr>
        <w:t> </w:t>
      </w:r>
      <w:r w:rsidRPr="004247F3">
        <w:rPr>
          <w:w w:val="105"/>
          <w:sz w:val="22"/>
          <w:szCs w:val="22"/>
        </w:rPr>
        <w:t>assoziiert</w:t>
      </w:r>
      <w:r w:rsidRPr="004247F3">
        <w:rPr>
          <w:spacing w:val="-12"/>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 xml:space="preserve">4.8). Zusätzlich weisen </w:t>
      </w:r>
      <w:r w:rsidRPr="004247F3">
        <w:rPr>
          <w:i/>
          <w:w w:val="105"/>
          <w:sz w:val="22"/>
          <w:szCs w:val="22"/>
        </w:rPr>
        <w:t>In</w:t>
      </w:r>
      <w:r w:rsidR="00CE446B" w:rsidRPr="004247F3">
        <w:rPr>
          <w:i/>
          <w:w w:val="105"/>
          <w:sz w:val="22"/>
          <w:szCs w:val="22"/>
        </w:rPr>
        <w:noBreakHyphen/>
      </w:r>
      <w:r w:rsidRPr="004247F3">
        <w:rPr>
          <w:i/>
          <w:w w:val="105"/>
          <w:sz w:val="22"/>
          <w:szCs w:val="22"/>
        </w:rPr>
        <w:t>vitro</w:t>
      </w:r>
      <w:r w:rsidRPr="004247F3">
        <w:rPr>
          <w:w w:val="105"/>
          <w:sz w:val="22"/>
          <w:szCs w:val="22"/>
        </w:rPr>
        <w:t xml:space="preserve">- und </w:t>
      </w:r>
      <w:r w:rsidRPr="004247F3">
        <w:rPr>
          <w:i/>
          <w:w w:val="105"/>
          <w:sz w:val="22"/>
          <w:szCs w:val="22"/>
        </w:rPr>
        <w:t>In</w:t>
      </w:r>
      <w:r w:rsidR="00CE446B" w:rsidRPr="004247F3">
        <w:rPr>
          <w:i/>
          <w:w w:val="105"/>
          <w:sz w:val="22"/>
          <w:szCs w:val="22"/>
        </w:rPr>
        <w:noBreakHyphen/>
      </w:r>
      <w:r w:rsidRPr="004247F3">
        <w:rPr>
          <w:i/>
          <w:w w:val="105"/>
          <w:sz w:val="22"/>
          <w:szCs w:val="22"/>
        </w:rPr>
        <w:t>vivo</w:t>
      </w:r>
      <w:r w:rsidRPr="004247F3">
        <w:rPr>
          <w:w w:val="105"/>
          <w:sz w:val="22"/>
          <w:szCs w:val="22"/>
        </w:rPr>
        <w:t xml:space="preserve">-Thrombozytenuntersuchungen darauf hin, dass die Behandlung mit </w:t>
      </w:r>
      <w:r w:rsidR="00AD0640" w:rsidRPr="004247F3">
        <w:rPr>
          <w:w w:val="105"/>
          <w:sz w:val="22"/>
          <w:szCs w:val="22"/>
        </w:rPr>
        <w:t xml:space="preserve">Dasatinib </w:t>
      </w:r>
      <w:r w:rsidRPr="004247F3">
        <w:rPr>
          <w:w w:val="105"/>
          <w:sz w:val="22"/>
          <w:szCs w:val="22"/>
        </w:rPr>
        <w:t>die Thrombozytenaktivierung reversibel</w:t>
      </w:r>
      <w:r w:rsidRPr="004247F3">
        <w:rPr>
          <w:spacing w:val="-27"/>
          <w:w w:val="105"/>
          <w:sz w:val="22"/>
          <w:szCs w:val="22"/>
        </w:rPr>
        <w:t xml:space="preserve"> </w:t>
      </w:r>
      <w:r w:rsidRPr="004247F3">
        <w:rPr>
          <w:w w:val="105"/>
          <w:sz w:val="22"/>
          <w:szCs w:val="22"/>
        </w:rPr>
        <w:t>beeinflusst.</w:t>
      </w:r>
    </w:p>
    <w:p w14:paraId="434E5FA5" w14:textId="77777777" w:rsidR="00857068" w:rsidRPr="004247F3" w:rsidRDefault="00857068" w:rsidP="001E5B73">
      <w:pPr>
        <w:pStyle w:val="BodyText"/>
        <w:spacing w:before="5"/>
        <w:rPr>
          <w:sz w:val="22"/>
          <w:szCs w:val="22"/>
        </w:rPr>
      </w:pPr>
    </w:p>
    <w:p w14:paraId="30B80B65" w14:textId="77777777" w:rsidR="00857068" w:rsidRPr="004247F3" w:rsidRDefault="001429AB" w:rsidP="001E5B73">
      <w:pPr>
        <w:pStyle w:val="BodyText"/>
        <w:rPr>
          <w:sz w:val="22"/>
          <w:szCs w:val="22"/>
        </w:rPr>
      </w:pPr>
      <w:r w:rsidRPr="004247F3">
        <w:rPr>
          <w:w w:val="105"/>
          <w:sz w:val="22"/>
          <w:szCs w:val="22"/>
        </w:rPr>
        <w:t>Vorsicht</w:t>
      </w:r>
      <w:r w:rsidRPr="004247F3">
        <w:rPr>
          <w:spacing w:val="-22"/>
          <w:w w:val="105"/>
          <w:sz w:val="22"/>
          <w:szCs w:val="22"/>
        </w:rPr>
        <w:t xml:space="preserve"> </w:t>
      </w:r>
      <w:r w:rsidRPr="004247F3">
        <w:rPr>
          <w:w w:val="105"/>
          <w:sz w:val="22"/>
          <w:szCs w:val="22"/>
        </w:rPr>
        <w:t>ist</w:t>
      </w:r>
      <w:r w:rsidRPr="004247F3">
        <w:rPr>
          <w:spacing w:val="-21"/>
          <w:w w:val="105"/>
          <w:sz w:val="22"/>
          <w:szCs w:val="22"/>
        </w:rPr>
        <w:t xml:space="preserve"> </w:t>
      </w:r>
      <w:r w:rsidRPr="004247F3">
        <w:rPr>
          <w:w w:val="105"/>
          <w:sz w:val="22"/>
          <w:szCs w:val="22"/>
        </w:rPr>
        <w:t>geboten,</w:t>
      </w:r>
      <w:r w:rsidRPr="004247F3">
        <w:rPr>
          <w:spacing w:val="-21"/>
          <w:w w:val="105"/>
          <w:sz w:val="22"/>
          <w:szCs w:val="22"/>
        </w:rPr>
        <w:t xml:space="preserve"> </w:t>
      </w:r>
      <w:r w:rsidRPr="004247F3">
        <w:rPr>
          <w:w w:val="105"/>
          <w:sz w:val="22"/>
          <w:szCs w:val="22"/>
        </w:rPr>
        <w:t>wenn</w:t>
      </w:r>
      <w:r w:rsidRPr="004247F3">
        <w:rPr>
          <w:spacing w:val="-21"/>
          <w:w w:val="105"/>
          <w:sz w:val="22"/>
          <w:szCs w:val="22"/>
        </w:rPr>
        <w:t xml:space="preserve"> </w:t>
      </w:r>
      <w:r w:rsidRPr="004247F3">
        <w:rPr>
          <w:w w:val="105"/>
          <w:sz w:val="22"/>
          <w:szCs w:val="22"/>
        </w:rPr>
        <w:t>Patienten</w:t>
      </w:r>
      <w:r w:rsidRPr="004247F3">
        <w:rPr>
          <w:spacing w:val="-21"/>
          <w:w w:val="105"/>
          <w:sz w:val="22"/>
          <w:szCs w:val="22"/>
        </w:rPr>
        <w:t xml:space="preserve"> </w:t>
      </w:r>
      <w:r w:rsidRPr="004247F3">
        <w:rPr>
          <w:w w:val="105"/>
          <w:sz w:val="22"/>
          <w:szCs w:val="22"/>
        </w:rPr>
        <w:t>thrombozytenfunktionshemmende</w:t>
      </w:r>
      <w:r w:rsidRPr="004247F3">
        <w:rPr>
          <w:spacing w:val="-21"/>
          <w:w w:val="105"/>
          <w:sz w:val="22"/>
          <w:szCs w:val="22"/>
        </w:rPr>
        <w:t xml:space="preserve"> </w:t>
      </w:r>
      <w:r w:rsidRPr="004247F3">
        <w:rPr>
          <w:w w:val="105"/>
          <w:sz w:val="22"/>
          <w:szCs w:val="22"/>
        </w:rPr>
        <w:t>oder</w:t>
      </w:r>
      <w:r w:rsidRPr="004247F3">
        <w:rPr>
          <w:spacing w:val="-20"/>
          <w:w w:val="105"/>
          <w:sz w:val="22"/>
          <w:szCs w:val="22"/>
        </w:rPr>
        <w:t xml:space="preserve"> </w:t>
      </w:r>
      <w:r w:rsidRPr="004247F3">
        <w:rPr>
          <w:w w:val="105"/>
          <w:sz w:val="22"/>
          <w:szCs w:val="22"/>
        </w:rPr>
        <w:t>gerinnungshemmende Arzneimittel einnehmen</w:t>
      </w:r>
      <w:r w:rsidRPr="004247F3">
        <w:rPr>
          <w:spacing w:val="1"/>
          <w:w w:val="105"/>
          <w:sz w:val="22"/>
          <w:szCs w:val="22"/>
        </w:rPr>
        <w:t xml:space="preserve"> </w:t>
      </w:r>
      <w:r w:rsidRPr="004247F3">
        <w:rPr>
          <w:w w:val="105"/>
          <w:sz w:val="22"/>
          <w:szCs w:val="22"/>
        </w:rPr>
        <w:t>müssen.</w:t>
      </w:r>
    </w:p>
    <w:p w14:paraId="1F99DBFD" w14:textId="77777777" w:rsidR="00857068" w:rsidRPr="004247F3" w:rsidRDefault="00857068" w:rsidP="001E5B73">
      <w:pPr>
        <w:pStyle w:val="BodyText"/>
        <w:spacing w:before="10"/>
        <w:rPr>
          <w:sz w:val="22"/>
          <w:szCs w:val="22"/>
        </w:rPr>
      </w:pPr>
    </w:p>
    <w:p w14:paraId="6C993886" w14:textId="77777777" w:rsidR="00857068" w:rsidRPr="004247F3" w:rsidRDefault="001429AB" w:rsidP="001E5B73">
      <w:pPr>
        <w:keepNext/>
        <w:keepLines/>
        <w:widowControl/>
        <w:spacing w:before="8"/>
        <w:rPr>
          <w:i/>
        </w:rPr>
      </w:pPr>
      <w:r w:rsidRPr="004247F3">
        <w:rPr>
          <w:i/>
          <w:w w:val="105"/>
          <w:u w:val="single"/>
        </w:rPr>
        <w:t>Flüssigkeitsretention</w:t>
      </w:r>
    </w:p>
    <w:p w14:paraId="4D1A4EAF" w14:textId="0317BECC" w:rsidR="00857068" w:rsidRPr="004247F3" w:rsidRDefault="001429AB" w:rsidP="001E5B73">
      <w:pPr>
        <w:pStyle w:val="BodyText"/>
        <w:keepNext/>
        <w:keepLines/>
        <w:widowControl/>
        <w:spacing w:before="8"/>
        <w:rPr>
          <w:sz w:val="22"/>
          <w:szCs w:val="22"/>
        </w:rPr>
      </w:pPr>
      <w:r w:rsidRPr="004247F3">
        <w:rPr>
          <w:w w:val="105"/>
          <w:sz w:val="22"/>
          <w:szCs w:val="22"/>
        </w:rPr>
        <w:t>Dasatinib</w:t>
      </w:r>
      <w:r w:rsidRPr="004247F3">
        <w:rPr>
          <w:spacing w:val="-12"/>
          <w:w w:val="105"/>
          <w:sz w:val="22"/>
          <w:szCs w:val="22"/>
        </w:rPr>
        <w:t xml:space="preserve"> </w:t>
      </w:r>
      <w:r w:rsidRPr="004247F3">
        <w:rPr>
          <w:w w:val="105"/>
          <w:sz w:val="22"/>
          <w:szCs w:val="22"/>
        </w:rPr>
        <w:t>geht</w:t>
      </w:r>
      <w:r w:rsidRPr="004247F3">
        <w:rPr>
          <w:spacing w:val="-10"/>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Flüssigkeitsretention</w:t>
      </w:r>
      <w:r w:rsidRPr="004247F3">
        <w:rPr>
          <w:spacing w:val="-11"/>
          <w:w w:val="105"/>
          <w:sz w:val="22"/>
          <w:szCs w:val="22"/>
        </w:rPr>
        <w:t xml:space="preserve"> </w:t>
      </w:r>
      <w:r w:rsidRPr="004247F3">
        <w:rPr>
          <w:w w:val="105"/>
          <w:sz w:val="22"/>
          <w:szCs w:val="22"/>
        </w:rPr>
        <w:t>einher.</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klinischen</w:t>
      </w:r>
      <w:r w:rsidRPr="004247F3">
        <w:rPr>
          <w:spacing w:val="-11"/>
          <w:w w:val="105"/>
          <w:sz w:val="22"/>
          <w:szCs w:val="22"/>
        </w:rPr>
        <w:t xml:space="preserve"> </w:t>
      </w:r>
      <w:r w:rsidRPr="004247F3">
        <w:rPr>
          <w:w w:val="105"/>
          <w:sz w:val="22"/>
          <w:szCs w:val="22"/>
        </w:rPr>
        <w:t>Studie</w:t>
      </w:r>
      <w:r w:rsidRPr="004247F3">
        <w:rPr>
          <w:spacing w:val="-10"/>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Phase</w:t>
      </w:r>
      <w:r w:rsidRPr="004247F3">
        <w:rPr>
          <w:spacing w:val="-12"/>
          <w:w w:val="105"/>
          <w:sz w:val="22"/>
          <w:szCs w:val="22"/>
        </w:rPr>
        <w:t xml:space="preserve"> </w:t>
      </w:r>
      <w:r w:rsidRPr="004247F3">
        <w:rPr>
          <w:w w:val="105"/>
          <w:sz w:val="22"/>
          <w:szCs w:val="22"/>
        </w:rPr>
        <w:t>III</w:t>
      </w:r>
      <w:r w:rsidRPr="004247F3">
        <w:rPr>
          <w:spacing w:val="-11"/>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mit neu diagnostizierter CML in der chronischen Phase wurde nach einer Beobachtungsdauer von mindestens 6</w:t>
      </w:r>
      <w:r w:rsidR="00497C27" w:rsidRPr="004247F3">
        <w:rPr>
          <w:w w:val="105"/>
          <w:sz w:val="22"/>
          <w:szCs w:val="22"/>
        </w:rPr>
        <w:t>0</w:t>
      </w:r>
      <w:r w:rsidR="0083593C" w:rsidRPr="004247F3">
        <w:rPr>
          <w:w w:val="105"/>
          <w:sz w:val="22"/>
          <w:szCs w:val="22"/>
        </w:rPr>
        <w:t> Monat</w:t>
      </w:r>
      <w:r w:rsidRPr="004247F3">
        <w:rPr>
          <w:w w:val="105"/>
          <w:sz w:val="22"/>
          <w:szCs w:val="22"/>
        </w:rPr>
        <w:t>en eine Flüssigkeitsretention vom Grad</w:t>
      </w:r>
      <w:r w:rsidR="00C91BC8" w:rsidRPr="004247F3">
        <w:rPr>
          <w:w w:val="105"/>
          <w:sz w:val="22"/>
          <w:szCs w:val="22"/>
        </w:rPr>
        <w:t> </w:t>
      </w:r>
      <w:r w:rsidRPr="004247F3">
        <w:rPr>
          <w:w w:val="105"/>
          <w:sz w:val="22"/>
          <w:szCs w:val="22"/>
        </w:rPr>
        <w:t>3 oder 4</w:t>
      </w:r>
      <w:r w:rsidR="00C91BC8" w:rsidRPr="004247F3">
        <w:rPr>
          <w:w w:val="105"/>
          <w:sz w:val="22"/>
          <w:szCs w:val="22"/>
        </w:rPr>
        <w:t> </w:t>
      </w:r>
      <w:r w:rsidRPr="004247F3">
        <w:rPr>
          <w:w w:val="105"/>
          <w:sz w:val="22"/>
          <w:szCs w:val="22"/>
        </w:rPr>
        <w:t>in der Behandlungsgruppe mit Dasatinib bei 13 Patienten (5</w:t>
      </w:r>
      <w:r w:rsidR="00D15EE5" w:rsidRPr="004247F3">
        <w:rPr>
          <w:w w:val="105"/>
          <w:sz w:val="22"/>
          <w:szCs w:val="22"/>
        </w:rPr>
        <w:t> %</w:t>
      </w:r>
      <w:r w:rsidRPr="004247F3">
        <w:rPr>
          <w:w w:val="105"/>
          <w:sz w:val="22"/>
          <w:szCs w:val="22"/>
        </w:rPr>
        <w:t xml:space="preserve">) und in der Behandlungsgruppe </w:t>
      </w:r>
      <w:r w:rsidRPr="004247F3">
        <w:rPr>
          <w:spacing w:val="-2"/>
          <w:w w:val="105"/>
          <w:sz w:val="22"/>
          <w:szCs w:val="22"/>
        </w:rPr>
        <w:t xml:space="preserve">mit </w:t>
      </w:r>
      <w:r w:rsidRPr="004247F3">
        <w:rPr>
          <w:w w:val="105"/>
          <w:sz w:val="22"/>
          <w:szCs w:val="22"/>
        </w:rPr>
        <w:t>Imatinib bei 2</w:t>
      </w:r>
      <w:r w:rsidR="00C91BC8" w:rsidRPr="004247F3">
        <w:rPr>
          <w:w w:val="105"/>
          <w:sz w:val="22"/>
          <w:szCs w:val="22"/>
        </w:rPr>
        <w:t> </w:t>
      </w:r>
      <w:r w:rsidRPr="004247F3">
        <w:rPr>
          <w:w w:val="105"/>
          <w:sz w:val="22"/>
          <w:szCs w:val="22"/>
        </w:rPr>
        <w:t>Patienten (1</w:t>
      </w:r>
      <w:r w:rsidR="00D15EE5" w:rsidRPr="004247F3">
        <w:rPr>
          <w:w w:val="105"/>
          <w:sz w:val="22"/>
          <w:szCs w:val="22"/>
        </w:rPr>
        <w:t> %</w:t>
      </w:r>
      <w:r w:rsidRPr="004247F3">
        <w:rPr>
          <w:w w:val="105"/>
          <w:sz w:val="22"/>
          <w:szCs w:val="22"/>
        </w:rPr>
        <w:t>) berichtet</w:t>
      </w:r>
      <w:r w:rsidRPr="004247F3">
        <w:rPr>
          <w:spacing w:val="-11"/>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4.8).</w:t>
      </w:r>
      <w:r w:rsidRPr="004247F3">
        <w:rPr>
          <w:spacing w:val="-11"/>
          <w:w w:val="105"/>
          <w:sz w:val="22"/>
          <w:szCs w:val="22"/>
        </w:rPr>
        <w:t xml:space="preserve"> </w:t>
      </w:r>
      <w:r w:rsidRPr="004247F3">
        <w:rPr>
          <w:w w:val="105"/>
          <w:sz w:val="22"/>
          <w:szCs w:val="22"/>
        </w:rPr>
        <w:t>Bezogen</w:t>
      </w:r>
      <w:r w:rsidRPr="004247F3">
        <w:rPr>
          <w:spacing w:val="-10"/>
          <w:w w:val="105"/>
          <w:sz w:val="22"/>
          <w:szCs w:val="22"/>
        </w:rPr>
        <w:t xml:space="preserve"> </w:t>
      </w:r>
      <w:r w:rsidRPr="004247F3">
        <w:rPr>
          <w:w w:val="105"/>
          <w:sz w:val="22"/>
          <w:szCs w:val="22"/>
        </w:rPr>
        <w:t>auf</w:t>
      </w:r>
      <w:r w:rsidRPr="004247F3">
        <w:rPr>
          <w:spacing w:val="-10"/>
          <w:w w:val="105"/>
          <w:sz w:val="22"/>
          <w:szCs w:val="22"/>
        </w:rPr>
        <w:t xml:space="preserve"> </w:t>
      </w:r>
      <w:r w:rsidRPr="004247F3">
        <w:rPr>
          <w:w w:val="105"/>
          <w:sz w:val="22"/>
          <w:szCs w:val="22"/>
        </w:rPr>
        <w:t>alle</w:t>
      </w:r>
      <w:r w:rsidRPr="004247F3">
        <w:rPr>
          <w:spacing w:val="-9"/>
          <w:w w:val="105"/>
          <w:sz w:val="22"/>
          <w:szCs w:val="22"/>
        </w:rPr>
        <w:t xml:space="preserve"> </w:t>
      </w:r>
      <w:r w:rsidRPr="004247F3">
        <w:rPr>
          <w:w w:val="105"/>
          <w:sz w:val="22"/>
          <w:szCs w:val="22"/>
        </w:rPr>
        <w:t>mit</w:t>
      </w:r>
      <w:r w:rsidRPr="004247F3">
        <w:rPr>
          <w:spacing w:val="-10"/>
          <w:w w:val="105"/>
          <w:sz w:val="22"/>
          <w:szCs w:val="22"/>
        </w:rPr>
        <w:t xml:space="preserve"> </w:t>
      </w:r>
      <w:r w:rsidR="00AD0640" w:rsidRPr="004247F3">
        <w:rPr>
          <w:w w:val="105"/>
          <w:sz w:val="22"/>
          <w:szCs w:val="22"/>
        </w:rPr>
        <w:t xml:space="preserve">Dasatinib </w:t>
      </w:r>
      <w:r w:rsidRPr="004247F3">
        <w:rPr>
          <w:w w:val="105"/>
          <w:sz w:val="22"/>
          <w:szCs w:val="22"/>
        </w:rPr>
        <w:t>behandelten</w:t>
      </w:r>
      <w:r w:rsidRPr="004247F3">
        <w:rPr>
          <w:spacing w:val="-10"/>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der chronischen Phase trat bei 32</w:t>
      </w:r>
      <w:r w:rsidR="00C91BC8" w:rsidRPr="004247F3">
        <w:rPr>
          <w:w w:val="105"/>
          <w:sz w:val="22"/>
          <w:szCs w:val="22"/>
        </w:rPr>
        <w:t> </w:t>
      </w:r>
      <w:r w:rsidRPr="004247F3">
        <w:rPr>
          <w:w w:val="105"/>
          <w:sz w:val="22"/>
          <w:szCs w:val="22"/>
        </w:rPr>
        <w:t>Patienten (6</w:t>
      </w:r>
      <w:r w:rsidR="00D15EE5" w:rsidRPr="004247F3">
        <w:rPr>
          <w:w w:val="105"/>
          <w:sz w:val="22"/>
          <w:szCs w:val="22"/>
        </w:rPr>
        <w:t> %</w:t>
      </w:r>
      <w:r w:rsidRPr="004247F3">
        <w:rPr>
          <w:w w:val="105"/>
          <w:sz w:val="22"/>
          <w:szCs w:val="22"/>
        </w:rPr>
        <w:t xml:space="preserve">), die </w:t>
      </w:r>
      <w:r w:rsidR="00AD0640" w:rsidRPr="004247F3">
        <w:rPr>
          <w:w w:val="105"/>
          <w:sz w:val="22"/>
          <w:szCs w:val="22"/>
        </w:rPr>
        <w:t xml:space="preserve">Dasatinib </w:t>
      </w:r>
      <w:r w:rsidRPr="004247F3">
        <w:rPr>
          <w:w w:val="105"/>
          <w:sz w:val="22"/>
          <w:szCs w:val="22"/>
        </w:rPr>
        <w:t>in der empfohlenen Dosierung erhielten (n=548),</w:t>
      </w:r>
      <w:r w:rsidRPr="004247F3">
        <w:rPr>
          <w:spacing w:val="-13"/>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schwerwiegende</w:t>
      </w:r>
      <w:r w:rsidRPr="004247F3">
        <w:rPr>
          <w:spacing w:val="-13"/>
          <w:w w:val="105"/>
          <w:sz w:val="22"/>
          <w:szCs w:val="22"/>
        </w:rPr>
        <w:t xml:space="preserve"> </w:t>
      </w:r>
      <w:r w:rsidRPr="004247F3">
        <w:rPr>
          <w:w w:val="105"/>
          <w:sz w:val="22"/>
          <w:szCs w:val="22"/>
        </w:rPr>
        <w:t>Flüssigkeitsretention</w:t>
      </w:r>
      <w:r w:rsidRPr="004247F3">
        <w:rPr>
          <w:spacing w:val="-14"/>
          <w:w w:val="105"/>
          <w:sz w:val="22"/>
          <w:szCs w:val="22"/>
        </w:rPr>
        <w:t xml:space="preserve"> </w:t>
      </w:r>
      <w:r w:rsidRPr="004247F3">
        <w:rPr>
          <w:w w:val="105"/>
          <w:sz w:val="22"/>
          <w:szCs w:val="22"/>
        </w:rPr>
        <w:t>auf.</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klinischen</w:t>
      </w:r>
      <w:r w:rsidRPr="004247F3">
        <w:rPr>
          <w:spacing w:val="-15"/>
          <w:w w:val="105"/>
          <w:sz w:val="22"/>
          <w:szCs w:val="22"/>
        </w:rPr>
        <w:t xml:space="preserve"> </w:t>
      </w:r>
      <w:r w:rsidRPr="004247F3">
        <w:rPr>
          <w:w w:val="105"/>
          <w:sz w:val="22"/>
          <w:szCs w:val="22"/>
        </w:rPr>
        <w:t>Studien</w:t>
      </w:r>
      <w:r w:rsidRPr="004247F3">
        <w:rPr>
          <w:spacing w:val="-13"/>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 xml:space="preserve">CML in der fortgeschrittenen Phase oder Ph+ ALL, die </w:t>
      </w:r>
      <w:r w:rsidR="00AD0640" w:rsidRPr="004247F3">
        <w:rPr>
          <w:w w:val="105"/>
          <w:sz w:val="22"/>
          <w:szCs w:val="22"/>
        </w:rPr>
        <w:t xml:space="preserve">Dasatinib </w:t>
      </w:r>
      <w:r w:rsidRPr="004247F3">
        <w:rPr>
          <w:w w:val="105"/>
          <w:sz w:val="22"/>
          <w:szCs w:val="22"/>
        </w:rPr>
        <w:t>in der empfohlenen Dosierung erhielten (n=304), wurde eine Flüssigkeitsretention vom Grad</w:t>
      </w:r>
      <w:r w:rsidR="00C91BC8" w:rsidRPr="004247F3">
        <w:rPr>
          <w:w w:val="105"/>
          <w:sz w:val="22"/>
          <w:szCs w:val="22"/>
        </w:rPr>
        <w:t> </w:t>
      </w:r>
      <w:r w:rsidRPr="004247F3">
        <w:rPr>
          <w:w w:val="105"/>
          <w:sz w:val="22"/>
          <w:szCs w:val="22"/>
        </w:rPr>
        <w:t>3 oder 4</w:t>
      </w:r>
      <w:r w:rsidR="00C91BC8" w:rsidRPr="004247F3">
        <w:rPr>
          <w:w w:val="105"/>
          <w:sz w:val="22"/>
          <w:szCs w:val="22"/>
        </w:rPr>
        <w:t> </w:t>
      </w:r>
      <w:r w:rsidRPr="004247F3">
        <w:rPr>
          <w:w w:val="105"/>
          <w:sz w:val="22"/>
          <w:szCs w:val="22"/>
        </w:rPr>
        <w:t>bei 8</w:t>
      </w:r>
      <w:r w:rsidR="00D15EE5" w:rsidRPr="004247F3">
        <w:rPr>
          <w:w w:val="105"/>
          <w:sz w:val="22"/>
          <w:szCs w:val="22"/>
        </w:rPr>
        <w:t> %</w:t>
      </w:r>
      <w:r w:rsidRPr="004247F3">
        <w:rPr>
          <w:w w:val="105"/>
          <w:sz w:val="22"/>
          <w:szCs w:val="22"/>
        </w:rPr>
        <w:t xml:space="preserve"> der Patienten berichtet, einschließlich Pleura</w:t>
      </w:r>
      <w:r w:rsidR="00CE446B" w:rsidRPr="004247F3">
        <w:rPr>
          <w:w w:val="105"/>
          <w:sz w:val="22"/>
          <w:szCs w:val="22"/>
        </w:rPr>
        <w:noBreakHyphen/>
      </w:r>
      <w:r w:rsidRPr="004247F3">
        <w:rPr>
          <w:w w:val="105"/>
          <w:sz w:val="22"/>
          <w:szCs w:val="22"/>
        </w:rPr>
        <w:t xml:space="preserve"> und Perikarderguss vom Grad</w:t>
      </w:r>
      <w:r w:rsidR="00C91BC8" w:rsidRPr="004247F3">
        <w:rPr>
          <w:w w:val="105"/>
          <w:sz w:val="22"/>
          <w:szCs w:val="22"/>
        </w:rPr>
        <w:t> </w:t>
      </w:r>
      <w:r w:rsidRPr="004247F3">
        <w:rPr>
          <w:w w:val="105"/>
          <w:sz w:val="22"/>
          <w:szCs w:val="22"/>
        </w:rPr>
        <w:t>3 oder 4</w:t>
      </w:r>
      <w:r w:rsidR="00C91BC8" w:rsidRPr="004247F3">
        <w:rPr>
          <w:w w:val="105"/>
          <w:sz w:val="22"/>
          <w:szCs w:val="22"/>
        </w:rPr>
        <w:t> </w:t>
      </w:r>
      <w:r w:rsidRPr="004247F3">
        <w:rPr>
          <w:w w:val="105"/>
          <w:sz w:val="22"/>
          <w:szCs w:val="22"/>
        </w:rPr>
        <w:t>bei 7</w:t>
      </w:r>
      <w:r w:rsidR="00D15EE5" w:rsidRPr="004247F3">
        <w:rPr>
          <w:w w:val="105"/>
          <w:sz w:val="22"/>
          <w:szCs w:val="22"/>
        </w:rPr>
        <w:t> %</w:t>
      </w:r>
      <w:r w:rsidRPr="004247F3">
        <w:rPr>
          <w:w w:val="105"/>
          <w:sz w:val="22"/>
          <w:szCs w:val="22"/>
        </w:rPr>
        <w:t xml:space="preserve"> bzw. 1</w:t>
      </w:r>
      <w:r w:rsidR="00D15EE5" w:rsidRPr="004247F3">
        <w:rPr>
          <w:w w:val="105"/>
          <w:sz w:val="22"/>
          <w:szCs w:val="22"/>
        </w:rPr>
        <w:t> %</w:t>
      </w:r>
      <w:r w:rsidRPr="004247F3">
        <w:rPr>
          <w:w w:val="105"/>
          <w:sz w:val="22"/>
          <w:szCs w:val="22"/>
        </w:rPr>
        <w:t xml:space="preserve"> der Patienten. Bei diesen</w:t>
      </w:r>
      <w:r w:rsidRPr="004247F3">
        <w:rPr>
          <w:spacing w:val="-10"/>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wurden</w:t>
      </w:r>
      <w:r w:rsidRPr="004247F3">
        <w:rPr>
          <w:spacing w:val="-11"/>
          <w:w w:val="105"/>
          <w:sz w:val="22"/>
          <w:szCs w:val="22"/>
        </w:rPr>
        <w:t xml:space="preserve"> </w:t>
      </w:r>
      <w:r w:rsidRPr="004247F3">
        <w:rPr>
          <w:w w:val="105"/>
          <w:sz w:val="22"/>
          <w:szCs w:val="22"/>
        </w:rPr>
        <w:t>Lungenödeme</w:t>
      </w:r>
      <w:r w:rsidRPr="004247F3">
        <w:rPr>
          <w:spacing w:val="-8"/>
          <w:w w:val="105"/>
          <w:sz w:val="22"/>
          <w:szCs w:val="22"/>
        </w:rPr>
        <w:t xml:space="preserve"> </w:t>
      </w:r>
      <w:r w:rsidRPr="004247F3">
        <w:rPr>
          <w:w w:val="105"/>
          <w:sz w:val="22"/>
          <w:szCs w:val="22"/>
        </w:rPr>
        <w:t>vom</w:t>
      </w:r>
      <w:r w:rsidRPr="004247F3">
        <w:rPr>
          <w:spacing w:val="-11"/>
          <w:w w:val="105"/>
          <w:sz w:val="22"/>
          <w:szCs w:val="22"/>
        </w:rPr>
        <w:t xml:space="preserve"> </w:t>
      </w:r>
      <w:r w:rsidRPr="004247F3">
        <w:rPr>
          <w:w w:val="105"/>
          <w:sz w:val="22"/>
          <w:szCs w:val="22"/>
        </w:rPr>
        <w:t>Grad</w:t>
      </w:r>
      <w:r w:rsidR="00C91BC8" w:rsidRPr="004247F3">
        <w:rPr>
          <w:spacing w:val="-9"/>
          <w:w w:val="105"/>
          <w:sz w:val="22"/>
          <w:szCs w:val="22"/>
        </w:rPr>
        <w:t> </w:t>
      </w:r>
      <w:r w:rsidRPr="004247F3">
        <w:rPr>
          <w:w w:val="105"/>
          <w:sz w:val="22"/>
          <w:szCs w:val="22"/>
        </w:rPr>
        <w:t>3</w:t>
      </w:r>
      <w:r w:rsidRPr="004247F3">
        <w:rPr>
          <w:spacing w:val="-9"/>
          <w:w w:val="105"/>
          <w:sz w:val="22"/>
          <w:szCs w:val="22"/>
        </w:rPr>
        <w:t xml:space="preserve"> </w:t>
      </w:r>
      <w:r w:rsidRPr="004247F3">
        <w:rPr>
          <w:w w:val="105"/>
          <w:sz w:val="22"/>
          <w:szCs w:val="22"/>
        </w:rPr>
        <w:t>oder</w:t>
      </w:r>
      <w:r w:rsidRPr="004247F3">
        <w:rPr>
          <w:spacing w:val="-10"/>
          <w:w w:val="105"/>
          <w:sz w:val="22"/>
          <w:szCs w:val="22"/>
        </w:rPr>
        <w:t xml:space="preserve"> </w:t>
      </w:r>
      <w:r w:rsidRPr="004247F3">
        <w:rPr>
          <w:w w:val="105"/>
          <w:sz w:val="22"/>
          <w:szCs w:val="22"/>
        </w:rPr>
        <w:t>4</w:t>
      </w:r>
      <w:r w:rsidR="00C91BC8" w:rsidRPr="004247F3">
        <w:rPr>
          <w:spacing w:val="-10"/>
          <w:w w:val="105"/>
          <w:sz w:val="22"/>
          <w:szCs w:val="22"/>
        </w:rPr>
        <w:t> </w:t>
      </w:r>
      <w:r w:rsidRPr="004247F3">
        <w:rPr>
          <w:w w:val="105"/>
          <w:sz w:val="22"/>
          <w:szCs w:val="22"/>
        </w:rPr>
        <w:t>und</w:t>
      </w:r>
      <w:r w:rsidRPr="004247F3">
        <w:rPr>
          <w:spacing w:val="-10"/>
          <w:w w:val="105"/>
          <w:sz w:val="22"/>
          <w:szCs w:val="22"/>
        </w:rPr>
        <w:t xml:space="preserve"> </w:t>
      </w:r>
      <w:r w:rsidRPr="004247F3">
        <w:rPr>
          <w:w w:val="105"/>
          <w:sz w:val="22"/>
          <w:szCs w:val="22"/>
        </w:rPr>
        <w:t>pulmonale</w:t>
      </w:r>
      <w:r w:rsidRPr="004247F3">
        <w:rPr>
          <w:spacing w:val="-10"/>
          <w:w w:val="105"/>
          <w:sz w:val="22"/>
          <w:szCs w:val="22"/>
        </w:rPr>
        <w:t xml:space="preserve"> </w:t>
      </w:r>
      <w:r w:rsidRPr="004247F3">
        <w:rPr>
          <w:w w:val="105"/>
          <w:sz w:val="22"/>
          <w:szCs w:val="22"/>
        </w:rPr>
        <w:t>Hypertonie</w:t>
      </w:r>
      <w:r w:rsidRPr="004247F3">
        <w:rPr>
          <w:spacing w:val="-10"/>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jeweils</w:t>
      </w:r>
      <w:r w:rsidRPr="004247F3">
        <w:rPr>
          <w:spacing w:val="-11"/>
          <w:w w:val="105"/>
          <w:sz w:val="22"/>
          <w:szCs w:val="22"/>
        </w:rPr>
        <w:t xml:space="preserve"> </w:t>
      </w:r>
      <w:r w:rsidRPr="004247F3">
        <w:rPr>
          <w:w w:val="105"/>
          <w:sz w:val="22"/>
          <w:szCs w:val="22"/>
        </w:rPr>
        <w:t>1</w:t>
      </w:r>
      <w:r w:rsidR="00D15EE5" w:rsidRPr="004247F3">
        <w:rPr>
          <w:spacing w:val="-11"/>
          <w:w w:val="105"/>
          <w:sz w:val="22"/>
          <w:szCs w:val="22"/>
        </w:rPr>
        <w:t> %</w:t>
      </w:r>
      <w:r w:rsidRPr="004247F3">
        <w:rPr>
          <w:w w:val="105"/>
          <w:sz w:val="22"/>
          <w:szCs w:val="22"/>
        </w:rPr>
        <w:t xml:space="preserve"> der Patienten</w:t>
      </w:r>
      <w:r w:rsidRPr="004247F3">
        <w:rPr>
          <w:spacing w:val="-4"/>
          <w:w w:val="105"/>
          <w:sz w:val="22"/>
          <w:szCs w:val="22"/>
        </w:rPr>
        <w:t xml:space="preserve"> </w:t>
      </w:r>
      <w:r w:rsidRPr="004247F3">
        <w:rPr>
          <w:w w:val="105"/>
          <w:sz w:val="22"/>
          <w:szCs w:val="22"/>
        </w:rPr>
        <w:t>berichtet.</w:t>
      </w:r>
    </w:p>
    <w:p w14:paraId="59ACD6C0" w14:textId="77777777" w:rsidR="00857068" w:rsidRPr="004247F3" w:rsidRDefault="00857068" w:rsidP="001E5B73"/>
    <w:p w14:paraId="21E5AA4D" w14:textId="2FC79E2B" w:rsidR="00857068" w:rsidRPr="00B325F6" w:rsidRDefault="001429AB" w:rsidP="001E5B73">
      <w:pPr>
        <w:pStyle w:val="BodyText"/>
        <w:spacing w:before="72"/>
        <w:rPr>
          <w:w w:val="105"/>
          <w:sz w:val="22"/>
          <w:szCs w:val="22"/>
        </w:rPr>
      </w:pPr>
      <w:r w:rsidRPr="004247F3">
        <w:rPr>
          <w:w w:val="105"/>
          <w:sz w:val="22"/>
          <w:szCs w:val="22"/>
        </w:rPr>
        <w:t>Bei</w:t>
      </w:r>
      <w:r w:rsidRPr="004247F3">
        <w:rPr>
          <w:spacing w:val="-13"/>
          <w:w w:val="105"/>
          <w:sz w:val="22"/>
          <w:szCs w:val="22"/>
        </w:rPr>
        <w:t xml:space="preserve"> </w:t>
      </w:r>
      <w:r w:rsidRPr="004247F3">
        <w:rPr>
          <w:w w:val="105"/>
          <w:sz w:val="22"/>
          <w:szCs w:val="22"/>
        </w:rPr>
        <w:t>Patienten,</w:t>
      </w:r>
      <w:r w:rsidRPr="004247F3">
        <w:rPr>
          <w:spacing w:val="-13"/>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auf</w:t>
      </w:r>
      <w:r w:rsidRPr="004247F3">
        <w:rPr>
          <w:spacing w:val="-13"/>
          <w:w w:val="105"/>
          <w:sz w:val="22"/>
          <w:szCs w:val="22"/>
        </w:rPr>
        <w:t xml:space="preserve"> </w:t>
      </w:r>
      <w:r w:rsidRPr="004247F3">
        <w:rPr>
          <w:w w:val="105"/>
          <w:sz w:val="22"/>
          <w:szCs w:val="22"/>
        </w:rPr>
        <w:t>einen</w:t>
      </w:r>
      <w:r w:rsidRPr="004247F3">
        <w:rPr>
          <w:spacing w:val="-12"/>
          <w:w w:val="105"/>
          <w:sz w:val="22"/>
          <w:szCs w:val="22"/>
        </w:rPr>
        <w:t xml:space="preserve"> </w:t>
      </w:r>
      <w:r w:rsidRPr="004247F3">
        <w:rPr>
          <w:w w:val="105"/>
          <w:sz w:val="22"/>
          <w:szCs w:val="22"/>
        </w:rPr>
        <w:t>Pleuraerguss</w:t>
      </w:r>
      <w:r w:rsidRPr="004247F3">
        <w:rPr>
          <w:spacing w:val="-14"/>
          <w:w w:val="105"/>
          <w:sz w:val="22"/>
          <w:szCs w:val="22"/>
        </w:rPr>
        <w:t xml:space="preserve"> </w:t>
      </w:r>
      <w:r w:rsidRPr="004247F3">
        <w:rPr>
          <w:w w:val="105"/>
          <w:sz w:val="22"/>
          <w:szCs w:val="22"/>
        </w:rPr>
        <w:t>hinweisende</w:t>
      </w:r>
      <w:r w:rsidRPr="004247F3">
        <w:rPr>
          <w:spacing w:val="-12"/>
          <w:w w:val="105"/>
          <w:sz w:val="22"/>
          <w:szCs w:val="22"/>
        </w:rPr>
        <w:t xml:space="preserve"> </w:t>
      </w:r>
      <w:r w:rsidRPr="004247F3">
        <w:rPr>
          <w:w w:val="105"/>
          <w:sz w:val="22"/>
          <w:szCs w:val="22"/>
        </w:rPr>
        <w:t>Symptome</w:t>
      </w:r>
      <w:r w:rsidRPr="004247F3">
        <w:rPr>
          <w:spacing w:val="-13"/>
          <w:w w:val="105"/>
          <w:sz w:val="22"/>
          <w:szCs w:val="22"/>
        </w:rPr>
        <w:t xml:space="preserve"> </w:t>
      </w:r>
      <w:r w:rsidRPr="004247F3">
        <w:rPr>
          <w:w w:val="105"/>
          <w:sz w:val="22"/>
          <w:szCs w:val="22"/>
        </w:rPr>
        <w:t>wie</w:t>
      </w:r>
      <w:r w:rsidRPr="004247F3">
        <w:rPr>
          <w:spacing w:val="-13"/>
          <w:w w:val="105"/>
          <w:sz w:val="22"/>
          <w:szCs w:val="22"/>
        </w:rPr>
        <w:t xml:space="preserve"> </w:t>
      </w:r>
      <w:r w:rsidRPr="004247F3">
        <w:rPr>
          <w:w w:val="105"/>
          <w:sz w:val="22"/>
          <w:szCs w:val="22"/>
        </w:rPr>
        <w:t>Dyspnoe</w:t>
      </w:r>
      <w:r w:rsidRPr="004247F3">
        <w:rPr>
          <w:spacing w:val="-12"/>
          <w:w w:val="105"/>
          <w:sz w:val="22"/>
          <w:szCs w:val="22"/>
        </w:rPr>
        <w:t xml:space="preserve"> </w:t>
      </w:r>
      <w:r w:rsidRPr="004247F3">
        <w:rPr>
          <w:w w:val="105"/>
          <w:sz w:val="22"/>
          <w:szCs w:val="22"/>
        </w:rPr>
        <w:t>oder</w:t>
      </w:r>
      <w:r w:rsidRPr="004247F3">
        <w:rPr>
          <w:spacing w:val="-14"/>
          <w:w w:val="105"/>
          <w:sz w:val="22"/>
          <w:szCs w:val="22"/>
        </w:rPr>
        <w:t xml:space="preserve"> </w:t>
      </w:r>
      <w:r w:rsidRPr="004247F3">
        <w:rPr>
          <w:w w:val="105"/>
          <w:sz w:val="22"/>
          <w:szCs w:val="22"/>
        </w:rPr>
        <w:t>trockenen</w:t>
      </w:r>
      <w:r w:rsidRPr="004247F3">
        <w:rPr>
          <w:spacing w:val="-13"/>
          <w:w w:val="105"/>
          <w:sz w:val="22"/>
          <w:szCs w:val="22"/>
        </w:rPr>
        <w:t xml:space="preserve"> </w:t>
      </w:r>
      <w:r w:rsidRPr="004247F3">
        <w:rPr>
          <w:w w:val="105"/>
          <w:sz w:val="22"/>
          <w:szCs w:val="22"/>
        </w:rPr>
        <w:t>Husten entwickeln, sollte eine Thorax-Röntgenkontrolle durchgeführt werden. Pleuraergüsse vom Grad</w:t>
      </w:r>
      <w:r w:rsidR="00C91BC8" w:rsidRPr="004247F3">
        <w:rPr>
          <w:w w:val="105"/>
          <w:sz w:val="22"/>
          <w:szCs w:val="22"/>
        </w:rPr>
        <w:t> </w:t>
      </w:r>
      <w:r w:rsidRPr="004247F3">
        <w:rPr>
          <w:w w:val="105"/>
          <w:sz w:val="22"/>
          <w:szCs w:val="22"/>
        </w:rPr>
        <w:t>3 oder 4</w:t>
      </w:r>
      <w:r w:rsidR="00C91BC8" w:rsidRPr="004247F3">
        <w:rPr>
          <w:w w:val="105"/>
          <w:sz w:val="22"/>
          <w:szCs w:val="22"/>
        </w:rPr>
        <w:t> </w:t>
      </w:r>
      <w:r w:rsidRPr="004247F3">
        <w:rPr>
          <w:w w:val="105"/>
          <w:sz w:val="22"/>
          <w:szCs w:val="22"/>
        </w:rPr>
        <w:t>können eine Thorakozentese und Sauerstoffbehandlung erforderlich machen. Fälle von Flüssigkeitsretention</w:t>
      </w:r>
      <w:r w:rsidRPr="004247F3">
        <w:rPr>
          <w:spacing w:val="-21"/>
          <w:w w:val="105"/>
          <w:sz w:val="22"/>
          <w:szCs w:val="22"/>
        </w:rPr>
        <w:t xml:space="preserve"> </w:t>
      </w:r>
      <w:r w:rsidRPr="004247F3">
        <w:rPr>
          <w:w w:val="105"/>
          <w:sz w:val="22"/>
          <w:szCs w:val="22"/>
        </w:rPr>
        <w:t>wurden</w:t>
      </w:r>
      <w:r w:rsidRPr="004247F3">
        <w:rPr>
          <w:spacing w:val="-21"/>
          <w:w w:val="105"/>
          <w:sz w:val="22"/>
          <w:szCs w:val="22"/>
        </w:rPr>
        <w:t xml:space="preserve"> </w:t>
      </w:r>
      <w:r w:rsidRPr="004247F3">
        <w:rPr>
          <w:w w:val="105"/>
          <w:sz w:val="22"/>
          <w:szCs w:val="22"/>
        </w:rPr>
        <w:t>üblicherweise</w:t>
      </w:r>
      <w:r w:rsidRPr="004247F3">
        <w:rPr>
          <w:spacing w:val="-19"/>
          <w:w w:val="105"/>
          <w:sz w:val="22"/>
          <w:szCs w:val="22"/>
        </w:rPr>
        <w:t xml:space="preserve"> </w:t>
      </w:r>
      <w:r w:rsidRPr="004247F3">
        <w:rPr>
          <w:w w:val="105"/>
          <w:sz w:val="22"/>
          <w:szCs w:val="22"/>
        </w:rPr>
        <w:t>durch</w:t>
      </w:r>
      <w:r w:rsidRPr="004247F3">
        <w:rPr>
          <w:spacing w:val="-22"/>
          <w:w w:val="105"/>
          <w:sz w:val="22"/>
          <w:szCs w:val="22"/>
        </w:rPr>
        <w:t xml:space="preserve"> </w:t>
      </w:r>
      <w:r w:rsidRPr="004247F3">
        <w:rPr>
          <w:w w:val="105"/>
          <w:sz w:val="22"/>
          <w:szCs w:val="22"/>
        </w:rPr>
        <w:t>unterstützende</w:t>
      </w:r>
      <w:r w:rsidRPr="004247F3">
        <w:rPr>
          <w:spacing w:val="-20"/>
          <w:w w:val="105"/>
          <w:sz w:val="22"/>
          <w:szCs w:val="22"/>
        </w:rPr>
        <w:t xml:space="preserve"> </w:t>
      </w:r>
      <w:r w:rsidRPr="004247F3">
        <w:rPr>
          <w:w w:val="105"/>
          <w:sz w:val="22"/>
          <w:szCs w:val="22"/>
        </w:rPr>
        <w:t>Maßnahmen</w:t>
      </w:r>
      <w:r w:rsidRPr="004247F3">
        <w:rPr>
          <w:spacing w:val="-20"/>
          <w:w w:val="105"/>
          <w:sz w:val="22"/>
          <w:szCs w:val="22"/>
        </w:rPr>
        <w:t xml:space="preserve"> </w:t>
      </w:r>
      <w:r w:rsidRPr="004247F3">
        <w:rPr>
          <w:w w:val="105"/>
          <w:sz w:val="22"/>
          <w:szCs w:val="22"/>
        </w:rPr>
        <w:t>einschließlich</w:t>
      </w:r>
      <w:r w:rsidRPr="004247F3">
        <w:rPr>
          <w:spacing w:val="-21"/>
          <w:w w:val="105"/>
          <w:sz w:val="22"/>
          <w:szCs w:val="22"/>
        </w:rPr>
        <w:t xml:space="preserve"> </w:t>
      </w:r>
      <w:r w:rsidRPr="004247F3">
        <w:rPr>
          <w:w w:val="105"/>
          <w:sz w:val="22"/>
          <w:szCs w:val="22"/>
        </w:rPr>
        <w:t>Diuretika und</w:t>
      </w:r>
      <w:r w:rsidRPr="004247F3">
        <w:rPr>
          <w:spacing w:val="-8"/>
          <w:w w:val="105"/>
          <w:sz w:val="22"/>
          <w:szCs w:val="22"/>
        </w:rPr>
        <w:t xml:space="preserve"> </w:t>
      </w:r>
      <w:r w:rsidRPr="004247F3">
        <w:rPr>
          <w:w w:val="105"/>
          <w:sz w:val="22"/>
          <w:szCs w:val="22"/>
        </w:rPr>
        <w:t>die</w:t>
      </w:r>
      <w:r w:rsidRPr="004247F3">
        <w:rPr>
          <w:spacing w:val="-7"/>
          <w:w w:val="105"/>
          <w:sz w:val="22"/>
          <w:szCs w:val="22"/>
        </w:rPr>
        <w:t xml:space="preserve"> </w:t>
      </w:r>
      <w:r w:rsidRPr="004247F3">
        <w:rPr>
          <w:w w:val="105"/>
          <w:sz w:val="22"/>
          <w:szCs w:val="22"/>
        </w:rPr>
        <w:t>kurzzeitige</w:t>
      </w:r>
      <w:r w:rsidRPr="004247F3">
        <w:rPr>
          <w:spacing w:val="-7"/>
          <w:w w:val="105"/>
          <w:sz w:val="22"/>
          <w:szCs w:val="22"/>
        </w:rPr>
        <w:t xml:space="preserve"> </w:t>
      </w:r>
      <w:r w:rsidRPr="004247F3">
        <w:rPr>
          <w:w w:val="105"/>
          <w:sz w:val="22"/>
          <w:szCs w:val="22"/>
        </w:rPr>
        <w:t>Gabe</w:t>
      </w:r>
      <w:r w:rsidRPr="004247F3">
        <w:rPr>
          <w:spacing w:val="-7"/>
          <w:w w:val="105"/>
          <w:sz w:val="22"/>
          <w:szCs w:val="22"/>
        </w:rPr>
        <w:t xml:space="preserve"> </w:t>
      </w:r>
      <w:r w:rsidRPr="004247F3">
        <w:rPr>
          <w:w w:val="105"/>
          <w:sz w:val="22"/>
          <w:szCs w:val="22"/>
        </w:rPr>
        <w:t>von</w:t>
      </w:r>
      <w:r w:rsidRPr="004247F3">
        <w:rPr>
          <w:spacing w:val="-7"/>
          <w:w w:val="105"/>
          <w:sz w:val="22"/>
          <w:szCs w:val="22"/>
        </w:rPr>
        <w:t xml:space="preserve"> </w:t>
      </w:r>
      <w:r w:rsidRPr="004247F3">
        <w:rPr>
          <w:w w:val="105"/>
          <w:sz w:val="22"/>
          <w:szCs w:val="22"/>
        </w:rPr>
        <w:t>Steroiden</w:t>
      </w:r>
      <w:r w:rsidRPr="004247F3">
        <w:rPr>
          <w:spacing w:val="-7"/>
          <w:w w:val="105"/>
          <w:sz w:val="22"/>
          <w:szCs w:val="22"/>
        </w:rPr>
        <w:t xml:space="preserve"> </w:t>
      </w:r>
      <w:r w:rsidRPr="004247F3">
        <w:rPr>
          <w:w w:val="105"/>
          <w:sz w:val="22"/>
          <w:szCs w:val="22"/>
        </w:rPr>
        <w:t>behandelt</w:t>
      </w:r>
      <w:r w:rsidRPr="004247F3">
        <w:rPr>
          <w:spacing w:val="-7"/>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Abschnitte </w:t>
      </w:r>
      <w:r w:rsidRPr="004247F3">
        <w:rPr>
          <w:w w:val="105"/>
          <w:sz w:val="22"/>
          <w:szCs w:val="22"/>
        </w:rPr>
        <w:t>4.2</w:t>
      </w:r>
      <w:r w:rsidRPr="004247F3">
        <w:rPr>
          <w:spacing w:val="-7"/>
          <w:w w:val="105"/>
          <w:sz w:val="22"/>
          <w:szCs w:val="22"/>
        </w:rPr>
        <w:t xml:space="preserve"> </w:t>
      </w:r>
      <w:r w:rsidRPr="004247F3">
        <w:rPr>
          <w:w w:val="105"/>
          <w:sz w:val="22"/>
          <w:szCs w:val="22"/>
        </w:rPr>
        <w:t>und</w:t>
      </w:r>
      <w:r w:rsidRPr="004247F3">
        <w:rPr>
          <w:spacing w:val="-7"/>
          <w:w w:val="105"/>
          <w:sz w:val="22"/>
          <w:szCs w:val="22"/>
        </w:rPr>
        <w:t xml:space="preserve"> </w:t>
      </w:r>
      <w:r w:rsidRPr="004247F3">
        <w:rPr>
          <w:w w:val="105"/>
          <w:sz w:val="22"/>
          <w:szCs w:val="22"/>
        </w:rPr>
        <w:t>4.8).</w:t>
      </w:r>
      <w:r w:rsidRPr="004247F3">
        <w:rPr>
          <w:spacing w:val="-7"/>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Patienten</w:t>
      </w:r>
      <w:r w:rsidRPr="004247F3">
        <w:rPr>
          <w:spacing w:val="-8"/>
          <w:w w:val="105"/>
          <w:sz w:val="22"/>
          <w:szCs w:val="22"/>
        </w:rPr>
        <w:t xml:space="preserve"> </w:t>
      </w:r>
      <w:r w:rsidRPr="004247F3">
        <w:rPr>
          <w:w w:val="105"/>
          <w:sz w:val="22"/>
          <w:szCs w:val="22"/>
        </w:rPr>
        <w:t>ab</w:t>
      </w:r>
      <w:r w:rsidR="0037242F" w:rsidRPr="004247F3">
        <w:rPr>
          <w:w w:val="105"/>
          <w:sz w:val="22"/>
          <w:szCs w:val="22"/>
        </w:rPr>
        <w:t xml:space="preserve"> </w:t>
      </w:r>
      <w:r w:rsidRPr="004247F3">
        <w:rPr>
          <w:w w:val="105"/>
          <w:sz w:val="22"/>
          <w:szCs w:val="22"/>
        </w:rPr>
        <w:t>65</w:t>
      </w:r>
      <w:r w:rsidR="0083593C" w:rsidRPr="004247F3">
        <w:rPr>
          <w:w w:val="105"/>
          <w:sz w:val="22"/>
          <w:szCs w:val="22"/>
        </w:rPr>
        <w:t> Jahr</w:t>
      </w:r>
      <w:r w:rsidRPr="004247F3">
        <w:rPr>
          <w:w w:val="105"/>
          <w:sz w:val="22"/>
          <w:szCs w:val="22"/>
        </w:rPr>
        <w:t>en und älter ist das Auftreten von Pleuraerguss, Dyspnoe, Husten, Perikarderguss und kongestiver</w:t>
      </w:r>
      <w:r w:rsidRPr="004247F3">
        <w:rPr>
          <w:spacing w:val="-15"/>
          <w:w w:val="105"/>
          <w:sz w:val="22"/>
          <w:szCs w:val="22"/>
        </w:rPr>
        <w:t xml:space="preserve"> </w:t>
      </w:r>
      <w:r w:rsidRPr="004247F3">
        <w:rPr>
          <w:w w:val="105"/>
          <w:sz w:val="22"/>
          <w:szCs w:val="22"/>
        </w:rPr>
        <w:t>Herzinsuffizienz</w:t>
      </w:r>
      <w:r w:rsidRPr="004247F3">
        <w:rPr>
          <w:spacing w:val="-14"/>
          <w:w w:val="105"/>
          <w:sz w:val="22"/>
          <w:szCs w:val="22"/>
        </w:rPr>
        <w:t xml:space="preserve"> </w:t>
      </w:r>
      <w:r w:rsidRPr="004247F3">
        <w:rPr>
          <w:w w:val="105"/>
          <w:sz w:val="22"/>
          <w:szCs w:val="22"/>
        </w:rPr>
        <w:t>wahrscheinlicher</w:t>
      </w:r>
      <w:r w:rsidRPr="004247F3">
        <w:rPr>
          <w:spacing w:val="-15"/>
          <w:w w:val="105"/>
          <w:sz w:val="22"/>
          <w:szCs w:val="22"/>
        </w:rPr>
        <w:t xml:space="preserve"> </w:t>
      </w:r>
      <w:r w:rsidRPr="004247F3">
        <w:rPr>
          <w:w w:val="105"/>
          <w:sz w:val="22"/>
          <w:szCs w:val="22"/>
        </w:rPr>
        <w:t>als</w:t>
      </w:r>
      <w:r w:rsidRPr="004247F3">
        <w:rPr>
          <w:spacing w:val="-14"/>
          <w:w w:val="105"/>
          <w:sz w:val="22"/>
          <w:szCs w:val="22"/>
        </w:rPr>
        <w:t xml:space="preserve"> </w:t>
      </w:r>
      <w:r w:rsidRPr="004247F3">
        <w:rPr>
          <w:w w:val="105"/>
          <w:sz w:val="22"/>
          <w:szCs w:val="22"/>
        </w:rPr>
        <w:t>bei</w:t>
      </w:r>
      <w:r w:rsidRPr="004247F3">
        <w:rPr>
          <w:spacing w:val="-15"/>
          <w:w w:val="105"/>
          <w:sz w:val="22"/>
          <w:szCs w:val="22"/>
        </w:rPr>
        <w:t xml:space="preserve"> </w:t>
      </w:r>
      <w:r w:rsidRPr="004247F3">
        <w:rPr>
          <w:w w:val="105"/>
          <w:sz w:val="22"/>
          <w:szCs w:val="22"/>
        </w:rPr>
        <w:t>jüngeren</w:t>
      </w:r>
      <w:r w:rsidRPr="004247F3">
        <w:rPr>
          <w:spacing w:val="-16"/>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und</w:t>
      </w:r>
      <w:r w:rsidRPr="004247F3">
        <w:rPr>
          <w:spacing w:val="-16"/>
          <w:w w:val="105"/>
          <w:sz w:val="22"/>
          <w:szCs w:val="22"/>
        </w:rPr>
        <w:t xml:space="preserve"> </w:t>
      </w:r>
      <w:r w:rsidRPr="004247F3">
        <w:rPr>
          <w:w w:val="105"/>
          <w:sz w:val="22"/>
          <w:szCs w:val="22"/>
        </w:rPr>
        <w:t>sie</w:t>
      </w:r>
      <w:r w:rsidRPr="004247F3">
        <w:rPr>
          <w:spacing w:val="-14"/>
          <w:w w:val="105"/>
          <w:sz w:val="22"/>
          <w:szCs w:val="22"/>
        </w:rPr>
        <w:t xml:space="preserve"> </w:t>
      </w:r>
      <w:r w:rsidRPr="004247F3">
        <w:rPr>
          <w:w w:val="105"/>
          <w:sz w:val="22"/>
          <w:szCs w:val="22"/>
        </w:rPr>
        <w:t>sollten</w:t>
      </w:r>
      <w:r w:rsidRPr="004247F3">
        <w:rPr>
          <w:spacing w:val="-15"/>
          <w:w w:val="105"/>
          <w:sz w:val="22"/>
          <w:szCs w:val="22"/>
        </w:rPr>
        <w:t xml:space="preserve"> </w:t>
      </w:r>
      <w:r w:rsidRPr="004247F3">
        <w:rPr>
          <w:w w:val="105"/>
          <w:sz w:val="22"/>
          <w:szCs w:val="22"/>
        </w:rPr>
        <w:t>engmaschig überwacht</w:t>
      </w:r>
      <w:r w:rsidRPr="004247F3">
        <w:rPr>
          <w:spacing w:val="-2"/>
          <w:w w:val="105"/>
          <w:sz w:val="22"/>
          <w:szCs w:val="22"/>
        </w:rPr>
        <w:t xml:space="preserve"> </w:t>
      </w:r>
      <w:r w:rsidRPr="004247F3">
        <w:rPr>
          <w:w w:val="105"/>
          <w:sz w:val="22"/>
          <w:szCs w:val="22"/>
        </w:rPr>
        <w:t>werden.</w:t>
      </w:r>
      <w:r w:rsidR="00BE41AA" w:rsidRPr="004247F3">
        <w:rPr>
          <w:w w:val="105"/>
          <w:sz w:val="22"/>
          <w:szCs w:val="22"/>
        </w:rPr>
        <w:t xml:space="preserve"> Bei Patienten mit Pleuraerguss wurden auch Fälle von Chylotorax berichtet </w:t>
      </w:r>
      <w:r w:rsidR="00BE41AA" w:rsidRPr="00B325F6">
        <w:rPr>
          <w:w w:val="105"/>
          <w:sz w:val="22"/>
          <w:szCs w:val="22"/>
        </w:rPr>
        <w:t>(</w:t>
      </w:r>
      <w:r w:rsidR="00BE41AA" w:rsidRPr="004247F3">
        <w:rPr>
          <w:w w:val="105"/>
          <w:sz w:val="22"/>
          <w:szCs w:val="22"/>
        </w:rPr>
        <w:t xml:space="preserve">siehe </w:t>
      </w:r>
      <w:r w:rsidR="006A67B6" w:rsidRPr="004247F3">
        <w:rPr>
          <w:w w:val="105"/>
          <w:sz w:val="22"/>
          <w:szCs w:val="22"/>
        </w:rPr>
        <w:t>Abschnitt </w:t>
      </w:r>
      <w:r w:rsidR="00BE41AA" w:rsidRPr="00B325F6">
        <w:rPr>
          <w:w w:val="105"/>
          <w:sz w:val="22"/>
          <w:szCs w:val="22"/>
        </w:rPr>
        <w:t>4.8).</w:t>
      </w:r>
    </w:p>
    <w:p w14:paraId="02C31794" w14:textId="77777777" w:rsidR="00857068" w:rsidRPr="004247F3" w:rsidRDefault="00857068" w:rsidP="001E5B73">
      <w:pPr>
        <w:pStyle w:val="BodyText"/>
        <w:spacing w:before="10"/>
        <w:rPr>
          <w:sz w:val="22"/>
          <w:szCs w:val="22"/>
        </w:rPr>
      </w:pPr>
    </w:p>
    <w:p w14:paraId="116C46CF" w14:textId="77777777" w:rsidR="00857068" w:rsidRPr="004247F3" w:rsidRDefault="001429AB" w:rsidP="001E5B73">
      <w:pPr>
        <w:spacing w:before="1"/>
        <w:rPr>
          <w:i/>
        </w:rPr>
      </w:pPr>
      <w:r w:rsidRPr="004247F3">
        <w:rPr>
          <w:i/>
          <w:w w:val="105"/>
          <w:u w:val="single"/>
        </w:rPr>
        <w:t>Pulmonale arterielle Hypertonie (PAH)</w:t>
      </w:r>
    </w:p>
    <w:p w14:paraId="01E535F7" w14:textId="3ABFFC62" w:rsidR="00857068" w:rsidRPr="004247F3" w:rsidRDefault="001429AB" w:rsidP="001E5B73">
      <w:pPr>
        <w:pStyle w:val="BodyText"/>
        <w:spacing w:before="8"/>
        <w:rPr>
          <w:sz w:val="22"/>
          <w:szCs w:val="22"/>
        </w:rPr>
      </w:pPr>
      <w:r w:rsidRPr="004247F3">
        <w:rPr>
          <w:w w:val="105"/>
          <w:sz w:val="22"/>
          <w:szCs w:val="22"/>
        </w:rPr>
        <w:t>PAH (präkapillare pulmonale arterielle Hypertonie, bestätigt durch Katheterisierung der rechten Herzhälfte) wurde in Zusammenhang mit einer Dasatinibbehandlung berichtet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4.8). Dabei</w:t>
      </w:r>
      <w:r w:rsidRPr="004247F3">
        <w:rPr>
          <w:spacing w:val="-11"/>
          <w:w w:val="105"/>
          <w:sz w:val="22"/>
          <w:szCs w:val="22"/>
        </w:rPr>
        <w:t xml:space="preserve"> </w:t>
      </w:r>
      <w:r w:rsidRPr="004247F3">
        <w:rPr>
          <w:w w:val="105"/>
          <w:sz w:val="22"/>
          <w:szCs w:val="22"/>
        </w:rPr>
        <w:t>war</w:t>
      </w:r>
      <w:r w:rsidRPr="004247F3">
        <w:rPr>
          <w:spacing w:val="-11"/>
          <w:w w:val="105"/>
          <w:sz w:val="22"/>
          <w:szCs w:val="22"/>
        </w:rPr>
        <w:t xml:space="preserve"> </w:t>
      </w:r>
      <w:r w:rsidRPr="004247F3">
        <w:rPr>
          <w:w w:val="105"/>
          <w:sz w:val="22"/>
          <w:szCs w:val="22"/>
        </w:rPr>
        <w:t>PAH</w:t>
      </w:r>
      <w:r w:rsidRPr="004247F3">
        <w:rPr>
          <w:spacing w:val="-12"/>
          <w:w w:val="105"/>
          <w:sz w:val="22"/>
          <w:szCs w:val="22"/>
        </w:rPr>
        <w:t xml:space="preserve"> </w:t>
      </w:r>
      <w:r w:rsidRPr="004247F3">
        <w:rPr>
          <w:w w:val="105"/>
          <w:sz w:val="22"/>
          <w:szCs w:val="22"/>
        </w:rPr>
        <w:t>nach</w:t>
      </w:r>
      <w:r w:rsidRPr="004247F3">
        <w:rPr>
          <w:spacing w:val="-12"/>
          <w:w w:val="105"/>
          <w:sz w:val="22"/>
          <w:szCs w:val="22"/>
        </w:rPr>
        <w:t xml:space="preserve"> </w:t>
      </w:r>
      <w:r w:rsidRPr="004247F3">
        <w:rPr>
          <w:w w:val="105"/>
          <w:sz w:val="22"/>
          <w:szCs w:val="22"/>
        </w:rPr>
        <w:t>Behandlungsbeginn</w:t>
      </w:r>
      <w:r w:rsidRPr="004247F3">
        <w:rPr>
          <w:spacing w:val="-11"/>
          <w:w w:val="105"/>
          <w:sz w:val="22"/>
          <w:szCs w:val="22"/>
        </w:rPr>
        <w:t xml:space="preserve"> </w:t>
      </w:r>
      <w:r w:rsidRPr="004247F3">
        <w:rPr>
          <w:w w:val="105"/>
          <w:sz w:val="22"/>
          <w:szCs w:val="22"/>
        </w:rPr>
        <w:t>bis</w:t>
      </w:r>
      <w:r w:rsidRPr="004247F3">
        <w:rPr>
          <w:spacing w:val="-11"/>
          <w:w w:val="105"/>
          <w:sz w:val="22"/>
          <w:szCs w:val="22"/>
        </w:rPr>
        <w:t xml:space="preserve"> </w:t>
      </w:r>
      <w:r w:rsidRPr="004247F3">
        <w:rPr>
          <w:w w:val="105"/>
          <w:sz w:val="22"/>
          <w:szCs w:val="22"/>
        </w:rPr>
        <w:t>einschließlich</w:t>
      </w:r>
      <w:r w:rsidRPr="004247F3">
        <w:rPr>
          <w:spacing w:val="-12"/>
          <w:w w:val="105"/>
          <w:sz w:val="22"/>
          <w:szCs w:val="22"/>
        </w:rPr>
        <w:t xml:space="preserve"> </w:t>
      </w:r>
      <w:r w:rsidRPr="004247F3">
        <w:rPr>
          <w:w w:val="105"/>
          <w:sz w:val="22"/>
          <w:szCs w:val="22"/>
        </w:rPr>
        <w:t>nach</w:t>
      </w:r>
      <w:r w:rsidRPr="004247F3">
        <w:rPr>
          <w:spacing w:val="-12"/>
          <w:w w:val="105"/>
          <w:sz w:val="22"/>
          <w:szCs w:val="22"/>
        </w:rPr>
        <w:t xml:space="preserve"> </w:t>
      </w:r>
      <w:r w:rsidRPr="004247F3">
        <w:rPr>
          <w:w w:val="105"/>
          <w:sz w:val="22"/>
          <w:szCs w:val="22"/>
        </w:rPr>
        <w:t>mehr</w:t>
      </w:r>
      <w:r w:rsidRPr="004247F3">
        <w:rPr>
          <w:spacing w:val="-10"/>
          <w:w w:val="105"/>
          <w:sz w:val="22"/>
          <w:szCs w:val="22"/>
        </w:rPr>
        <w:t xml:space="preserve"> </w:t>
      </w:r>
      <w:r w:rsidRPr="004247F3">
        <w:rPr>
          <w:w w:val="105"/>
          <w:sz w:val="22"/>
          <w:szCs w:val="22"/>
        </w:rPr>
        <w:t>als</w:t>
      </w:r>
      <w:r w:rsidRPr="004247F3">
        <w:rPr>
          <w:spacing w:val="-11"/>
          <w:w w:val="105"/>
          <w:sz w:val="22"/>
          <w:szCs w:val="22"/>
        </w:rPr>
        <w:t xml:space="preserve"> </w:t>
      </w:r>
      <w:r w:rsidRPr="004247F3">
        <w:rPr>
          <w:w w:val="105"/>
          <w:sz w:val="22"/>
          <w:szCs w:val="22"/>
        </w:rPr>
        <w:t>einem</w:t>
      </w:r>
      <w:r w:rsidRPr="004247F3">
        <w:rPr>
          <w:spacing w:val="-12"/>
          <w:w w:val="105"/>
          <w:sz w:val="22"/>
          <w:szCs w:val="22"/>
        </w:rPr>
        <w:t xml:space="preserve"> </w:t>
      </w:r>
      <w:r w:rsidRPr="004247F3">
        <w:rPr>
          <w:w w:val="105"/>
          <w:sz w:val="22"/>
          <w:szCs w:val="22"/>
        </w:rPr>
        <w:t>Jahr</w:t>
      </w:r>
      <w:r w:rsidRPr="004247F3">
        <w:rPr>
          <w:spacing w:val="-11"/>
          <w:w w:val="105"/>
          <w:sz w:val="22"/>
          <w:szCs w:val="22"/>
        </w:rPr>
        <w:t xml:space="preserve"> </w:t>
      </w:r>
      <w:r w:rsidRPr="004247F3">
        <w:rPr>
          <w:w w:val="105"/>
          <w:sz w:val="22"/>
          <w:szCs w:val="22"/>
        </w:rPr>
        <w:t>Behandlung</w:t>
      </w:r>
      <w:r w:rsidRPr="004247F3">
        <w:rPr>
          <w:spacing w:val="-11"/>
          <w:w w:val="105"/>
          <w:sz w:val="22"/>
          <w:szCs w:val="22"/>
        </w:rPr>
        <w:t xml:space="preserve"> </w:t>
      </w:r>
      <w:r w:rsidRPr="004247F3">
        <w:rPr>
          <w:w w:val="105"/>
          <w:sz w:val="22"/>
          <w:szCs w:val="22"/>
        </w:rPr>
        <w:t>mit Dasatinib</w:t>
      </w:r>
      <w:r w:rsidRPr="004247F3">
        <w:rPr>
          <w:spacing w:val="-2"/>
          <w:w w:val="105"/>
          <w:sz w:val="22"/>
          <w:szCs w:val="22"/>
        </w:rPr>
        <w:t xml:space="preserve"> </w:t>
      </w:r>
      <w:r w:rsidRPr="004247F3">
        <w:rPr>
          <w:w w:val="105"/>
          <w:sz w:val="22"/>
          <w:szCs w:val="22"/>
        </w:rPr>
        <w:t>aufgetreten.</w:t>
      </w:r>
    </w:p>
    <w:p w14:paraId="51540924" w14:textId="77777777" w:rsidR="00857068" w:rsidRPr="004247F3" w:rsidRDefault="00857068" w:rsidP="001E5B73">
      <w:pPr>
        <w:pStyle w:val="BodyText"/>
        <w:rPr>
          <w:sz w:val="22"/>
          <w:szCs w:val="22"/>
        </w:rPr>
      </w:pPr>
    </w:p>
    <w:p w14:paraId="033AC2C3" w14:textId="58D64451" w:rsidR="00857068" w:rsidRPr="004247F3" w:rsidRDefault="001429AB" w:rsidP="001E5B73">
      <w:pPr>
        <w:pStyle w:val="BodyText"/>
        <w:spacing w:before="1"/>
        <w:rPr>
          <w:w w:val="105"/>
          <w:sz w:val="22"/>
          <w:szCs w:val="22"/>
        </w:rPr>
      </w:pPr>
      <w:r w:rsidRPr="004247F3">
        <w:rPr>
          <w:w w:val="105"/>
          <w:sz w:val="22"/>
          <w:szCs w:val="22"/>
        </w:rPr>
        <w:t>Die</w:t>
      </w:r>
      <w:r w:rsidRPr="004247F3">
        <w:rPr>
          <w:spacing w:val="-12"/>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sollten</w:t>
      </w:r>
      <w:r w:rsidRPr="004247F3">
        <w:rPr>
          <w:spacing w:val="-11"/>
          <w:w w:val="105"/>
          <w:sz w:val="22"/>
          <w:szCs w:val="22"/>
        </w:rPr>
        <w:t xml:space="preserve"> </w:t>
      </w:r>
      <w:r w:rsidRPr="004247F3">
        <w:rPr>
          <w:w w:val="105"/>
          <w:sz w:val="22"/>
          <w:szCs w:val="22"/>
        </w:rPr>
        <w:t>vor</w:t>
      </w:r>
      <w:r w:rsidRPr="004247F3">
        <w:rPr>
          <w:spacing w:val="-11"/>
          <w:w w:val="105"/>
          <w:sz w:val="22"/>
          <w:szCs w:val="22"/>
        </w:rPr>
        <w:t xml:space="preserve"> </w:t>
      </w:r>
      <w:r w:rsidRPr="004247F3">
        <w:rPr>
          <w:w w:val="105"/>
          <w:sz w:val="22"/>
          <w:szCs w:val="22"/>
        </w:rPr>
        <w:t>Beginn</w:t>
      </w:r>
      <w:r w:rsidRPr="004247F3">
        <w:rPr>
          <w:spacing w:val="-12"/>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Behandlung</w:t>
      </w:r>
      <w:r w:rsidRPr="004247F3">
        <w:rPr>
          <w:spacing w:val="-11"/>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auf</w:t>
      </w:r>
      <w:r w:rsidRPr="004247F3">
        <w:rPr>
          <w:spacing w:val="-12"/>
          <w:w w:val="105"/>
          <w:sz w:val="22"/>
          <w:szCs w:val="22"/>
        </w:rPr>
        <w:t xml:space="preserve"> </w:t>
      </w:r>
      <w:r w:rsidRPr="004247F3">
        <w:rPr>
          <w:w w:val="105"/>
          <w:sz w:val="22"/>
          <w:szCs w:val="22"/>
        </w:rPr>
        <w:t>Anzeichen</w:t>
      </w:r>
      <w:r w:rsidRPr="004247F3">
        <w:rPr>
          <w:spacing w:val="-11"/>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Symptome</w:t>
      </w:r>
      <w:r w:rsidRPr="004247F3">
        <w:rPr>
          <w:spacing w:val="-12"/>
          <w:w w:val="105"/>
          <w:sz w:val="22"/>
          <w:szCs w:val="22"/>
        </w:rPr>
        <w:t xml:space="preserve"> </w:t>
      </w:r>
      <w:r w:rsidRPr="004247F3">
        <w:rPr>
          <w:w w:val="105"/>
          <w:sz w:val="22"/>
          <w:szCs w:val="22"/>
        </w:rPr>
        <w:t>einer zugrundeliegenden kardiopulmonalen Erkrankung untersucht werden. Bei jedem Patienten, der Symptome einer Herzerkrankung aufweist, sollte zu Behandlungsbeginn eine Echokardiographie durchgeführt werden und bei Patienten mit Risikofaktoren für eine kardiale oder pulmonale Erkrankung ist eine Echokardiographie in Erwägung zu ziehen. Patienten, die nach Behandlungsbeginn Dyspnoe und Müdigkeit entwickeln, sollten hinsichtlich häufiger Ursachen, einschließlich Pleuraerguss, Lungenödem, Anämie oder Lungeninfiltration, untersucht werden. In Übereinstimmung</w:t>
      </w:r>
      <w:r w:rsidRPr="004247F3">
        <w:rPr>
          <w:spacing w:val="-17"/>
          <w:w w:val="105"/>
          <w:sz w:val="22"/>
          <w:szCs w:val="22"/>
        </w:rPr>
        <w:t xml:space="preserve"> </w:t>
      </w:r>
      <w:r w:rsidRPr="004247F3">
        <w:rPr>
          <w:w w:val="105"/>
          <w:sz w:val="22"/>
          <w:szCs w:val="22"/>
        </w:rPr>
        <w:t>mit</w:t>
      </w:r>
      <w:r w:rsidRPr="004247F3">
        <w:rPr>
          <w:spacing w:val="-17"/>
          <w:w w:val="105"/>
          <w:sz w:val="22"/>
          <w:szCs w:val="22"/>
        </w:rPr>
        <w:t xml:space="preserve"> </w:t>
      </w:r>
      <w:r w:rsidRPr="004247F3">
        <w:rPr>
          <w:w w:val="105"/>
          <w:sz w:val="22"/>
          <w:szCs w:val="22"/>
        </w:rPr>
        <w:t>den</w:t>
      </w:r>
      <w:r w:rsidRPr="004247F3">
        <w:rPr>
          <w:spacing w:val="-17"/>
          <w:w w:val="105"/>
          <w:sz w:val="22"/>
          <w:szCs w:val="22"/>
        </w:rPr>
        <w:t xml:space="preserve"> </w:t>
      </w:r>
      <w:r w:rsidRPr="004247F3">
        <w:rPr>
          <w:w w:val="105"/>
          <w:sz w:val="22"/>
          <w:szCs w:val="22"/>
        </w:rPr>
        <w:t>Empfehlungen</w:t>
      </w:r>
      <w:r w:rsidRPr="004247F3">
        <w:rPr>
          <w:spacing w:val="-18"/>
          <w:w w:val="105"/>
          <w:sz w:val="22"/>
          <w:szCs w:val="22"/>
        </w:rPr>
        <w:t xml:space="preserve"> </w:t>
      </w:r>
      <w:r w:rsidRPr="004247F3">
        <w:rPr>
          <w:w w:val="105"/>
          <w:sz w:val="22"/>
          <w:szCs w:val="22"/>
        </w:rPr>
        <w:t>zum</w:t>
      </w:r>
      <w:r w:rsidRPr="004247F3">
        <w:rPr>
          <w:spacing w:val="-17"/>
          <w:w w:val="105"/>
          <w:sz w:val="22"/>
          <w:szCs w:val="22"/>
        </w:rPr>
        <w:t xml:space="preserve"> </w:t>
      </w:r>
      <w:r w:rsidRPr="004247F3">
        <w:rPr>
          <w:w w:val="105"/>
          <w:sz w:val="22"/>
          <w:szCs w:val="22"/>
        </w:rPr>
        <w:t>Behandlungsmanagement</w:t>
      </w:r>
      <w:r w:rsidRPr="004247F3">
        <w:rPr>
          <w:spacing w:val="-18"/>
          <w:w w:val="105"/>
          <w:sz w:val="22"/>
          <w:szCs w:val="22"/>
        </w:rPr>
        <w:t xml:space="preserve"> </w:t>
      </w:r>
      <w:r w:rsidRPr="004247F3">
        <w:rPr>
          <w:w w:val="105"/>
          <w:sz w:val="22"/>
          <w:szCs w:val="22"/>
        </w:rPr>
        <w:t>von</w:t>
      </w:r>
      <w:r w:rsidRPr="004247F3">
        <w:rPr>
          <w:spacing w:val="-17"/>
          <w:w w:val="105"/>
          <w:sz w:val="22"/>
          <w:szCs w:val="22"/>
        </w:rPr>
        <w:t xml:space="preserve"> </w:t>
      </w:r>
      <w:r w:rsidRPr="004247F3">
        <w:rPr>
          <w:w w:val="105"/>
          <w:sz w:val="22"/>
          <w:szCs w:val="22"/>
        </w:rPr>
        <w:t xml:space="preserve">nicht-hämatologischen Nebenwirkungen (siehe </w:t>
      </w:r>
      <w:r w:rsidR="006A67B6" w:rsidRPr="004247F3">
        <w:rPr>
          <w:w w:val="105"/>
          <w:sz w:val="22"/>
          <w:szCs w:val="22"/>
        </w:rPr>
        <w:t>Abschnitt </w:t>
      </w:r>
      <w:r w:rsidRPr="004247F3">
        <w:rPr>
          <w:w w:val="105"/>
          <w:sz w:val="22"/>
          <w:szCs w:val="22"/>
        </w:rPr>
        <w:t>4.2) sollte die Dasatinib</w:t>
      </w:r>
      <w:r w:rsidR="00DE60F3" w:rsidRPr="004247F3">
        <w:rPr>
          <w:w w:val="105"/>
          <w:sz w:val="22"/>
          <w:szCs w:val="22"/>
        </w:rPr>
        <w:t>-D</w:t>
      </w:r>
      <w:r w:rsidRPr="004247F3">
        <w:rPr>
          <w:w w:val="105"/>
          <w:sz w:val="22"/>
          <w:szCs w:val="22"/>
        </w:rPr>
        <w:t>osis reduziert oder die Behandlung während dieser Untersuchung unterbrochen werden. Wenn keine Erklärung gefunden werden kann oder</w:t>
      </w:r>
      <w:r w:rsidRPr="004247F3">
        <w:rPr>
          <w:spacing w:val="-14"/>
          <w:w w:val="105"/>
          <w:sz w:val="22"/>
          <w:szCs w:val="22"/>
        </w:rPr>
        <w:t xml:space="preserve"> </w:t>
      </w:r>
      <w:r w:rsidRPr="004247F3">
        <w:rPr>
          <w:w w:val="105"/>
          <w:sz w:val="22"/>
          <w:szCs w:val="22"/>
        </w:rPr>
        <w:t>durch</w:t>
      </w:r>
      <w:r w:rsidRPr="004247F3">
        <w:rPr>
          <w:spacing w:val="-13"/>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Dosisreduktion</w:t>
      </w:r>
      <w:r w:rsidRPr="004247F3">
        <w:rPr>
          <w:spacing w:val="-12"/>
          <w:w w:val="105"/>
          <w:sz w:val="22"/>
          <w:szCs w:val="22"/>
        </w:rPr>
        <w:t xml:space="preserve"> </w:t>
      </w:r>
      <w:r w:rsidRPr="004247F3">
        <w:rPr>
          <w:w w:val="105"/>
          <w:sz w:val="22"/>
          <w:szCs w:val="22"/>
        </w:rPr>
        <w:t>oder</w:t>
      </w:r>
      <w:r w:rsidRPr="004247F3">
        <w:rPr>
          <w:spacing w:val="-14"/>
          <w:w w:val="105"/>
          <w:sz w:val="22"/>
          <w:szCs w:val="22"/>
        </w:rPr>
        <w:t xml:space="preserve"> </w:t>
      </w:r>
      <w:r w:rsidRPr="004247F3">
        <w:rPr>
          <w:w w:val="105"/>
          <w:sz w:val="22"/>
          <w:szCs w:val="22"/>
        </w:rPr>
        <w:t>Unterbrechung</w:t>
      </w:r>
      <w:r w:rsidRPr="004247F3">
        <w:rPr>
          <w:spacing w:val="-12"/>
          <w:w w:val="105"/>
          <w:sz w:val="22"/>
          <w:szCs w:val="22"/>
        </w:rPr>
        <w:t xml:space="preserve"> </w:t>
      </w:r>
      <w:r w:rsidRPr="004247F3">
        <w:rPr>
          <w:w w:val="105"/>
          <w:sz w:val="22"/>
          <w:szCs w:val="22"/>
        </w:rPr>
        <w:t>keine</w:t>
      </w:r>
      <w:r w:rsidRPr="004247F3">
        <w:rPr>
          <w:spacing w:val="-14"/>
          <w:w w:val="105"/>
          <w:sz w:val="22"/>
          <w:szCs w:val="22"/>
        </w:rPr>
        <w:t xml:space="preserve"> </w:t>
      </w:r>
      <w:r w:rsidRPr="004247F3">
        <w:rPr>
          <w:w w:val="105"/>
          <w:sz w:val="22"/>
          <w:szCs w:val="22"/>
        </w:rPr>
        <w:t>Besserung</w:t>
      </w:r>
      <w:r w:rsidRPr="004247F3">
        <w:rPr>
          <w:spacing w:val="-12"/>
          <w:w w:val="105"/>
          <w:sz w:val="22"/>
          <w:szCs w:val="22"/>
        </w:rPr>
        <w:t xml:space="preserve"> </w:t>
      </w:r>
      <w:r w:rsidRPr="004247F3">
        <w:rPr>
          <w:w w:val="105"/>
          <w:sz w:val="22"/>
          <w:szCs w:val="22"/>
        </w:rPr>
        <w:t>eintritt,</w:t>
      </w:r>
      <w:r w:rsidRPr="004247F3">
        <w:rPr>
          <w:spacing w:val="-13"/>
          <w:w w:val="105"/>
          <w:sz w:val="22"/>
          <w:szCs w:val="22"/>
        </w:rPr>
        <w:t xml:space="preserve"> </w:t>
      </w:r>
      <w:r w:rsidRPr="004247F3">
        <w:rPr>
          <w:w w:val="105"/>
          <w:sz w:val="22"/>
          <w:szCs w:val="22"/>
        </w:rPr>
        <w:t>sollte</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Diagnose</w:t>
      </w:r>
      <w:r w:rsidRPr="004247F3">
        <w:rPr>
          <w:spacing w:val="-13"/>
          <w:w w:val="105"/>
          <w:sz w:val="22"/>
          <w:szCs w:val="22"/>
        </w:rPr>
        <w:t xml:space="preserve"> </w:t>
      </w:r>
      <w:r w:rsidRPr="004247F3">
        <w:rPr>
          <w:w w:val="105"/>
          <w:sz w:val="22"/>
          <w:szCs w:val="22"/>
        </w:rPr>
        <w:t>PAH in</w:t>
      </w:r>
      <w:r w:rsidRPr="004247F3">
        <w:rPr>
          <w:spacing w:val="-8"/>
          <w:w w:val="105"/>
          <w:sz w:val="22"/>
          <w:szCs w:val="22"/>
        </w:rPr>
        <w:t xml:space="preserve"> </w:t>
      </w:r>
      <w:r w:rsidRPr="004247F3">
        <w:rPr>
          <w:w w:val="105"/>
          <w:sz w:val="22"/>
          <w:szCs w:val="22"/>
        </w:rPr>
        <w:t>Betracht</w:t>
      </w:r>
      <w:r w:rsidRPr="004247F3">
        <w:rPr>
          <w:spacing w:val="-6"/>
          <w:w w:val="105"/>
          <w:sz w:val="22"/>
          <w:szCs w:val="22"/>
        </w:rPr>
        <w:t xml:space="preserve"> </w:t>
      </w:r>
      <w:r w:rsidRPr="004247F3">
        <w:rPr>
          <w:w w:val="105"/>
          <w:sz w:val="22"/>
          <w:szCs w:val="22"/>
        </w:rPr>
        <w:t>gezogen</w:t>
      </w:r>
      <w:r w:rsidRPr="004247F3">
        <w:rPr>
          <w:spacing w:val="-8"/>
          <w:w w:val="105"/>
          <w:sz w:val="22"/>
          <w:szCs w:val="22"/>
        </w:rPr>
        <w:t xml:space="preserve"> </w:t>
      </w:r>
      <w:r w:rsidRPr="004247F3">
        <w:rPr>
          <w:w w:val="105"/>
          <w:sz w:val="22"/>
          <w:szCs w:val="22"/>
        </w:rPr>
        <w:t>werden.</w:t>
      </w:r>
      <w:r w:rsidRPr="004247F3">
        <w:rPr>
          <w:spacing w:val="-8"/>
          <w:w w:val="105"/>
          <w:sz w:val="22"/>
          <w:szCs w:val="22"/>
        </w:rPr>
        <w:t xml:space="preserve"> </w:t>
      </w:r>
      <w:r w:rsidRPr="004247F3">
        <w:rPr>
          <w:w w:val="105"/>
          <w:sz w:val="22"/>
          <w:szCs w:val="22"/>
        </w:rPr>
        <w:t>Die</w:t>
      </w:r>
      <w:r w:rsidRPr="004247F3">
        <w:rPr>
          <w:spacing w:val="-7"/>
          <w:w w:val="105"/>
          <w:sz w:val="22"/>
          <w:szCs w:val="22"/>
        </w:rPr>
        <w:t xml:space="preserve"> </w:t>
      </w:r>
      <w:r w:rsidRPr="004247F3">
        <w:rPr>
          <w:w w:val="105"/>
          <w:sz w:val="22"/>
          <w:szCs w:val="22"/>
        </w:rPr>
        <w:t>Diagnose</w:t>
      </w:r>
      <w:r w:rsidRPr="004247F3">
        <w:rPr>
          <w:spacing w:val="-8"/>
          <w:w w:val="105"/>
          <w:sz w:val="22"/>
          <w:szCs w:val="22"/>
        </w:rPr>
        <w:t xml:space="preserve"> </w:t>
      </w:r>
      <w:r w:rsidRPr="004247F3">
        <w:rPr>
          <w:w w:val="105"/>
          <w:sz w:val="22"/>
          <w:szCs w:val="22"/>
        </w:rPr>
        <w:t>sollte</w:t>
      </w:r>
      <w:r w:rsidRPr="004247F3">
        <w:rPr>
          <w:spacing w:val="-8"/>
          <w:w w:val="105"/>
          <w:sz w:val="22"/>
          <w:szCs w:val="22"/>
        </w:rPr>
        <w:t xml:space="preserve"> </w:t>
      </w:r>
      <w:r w:rsidRPr="004247F3">
        <w:rPr>
          <w:w w:val="105"/>
          <w:sz w:val="22"/>
          <w:szCs w:val="22"/>
        </w:rPr>
        <w:t>anhand</w:t>
      </w:r>
      <w:r w:rsidRPr="004247F3">
        <w:rPr>
          <w:spacing w:val="-7"/>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Standardrichtlinien gestellt werden.</w:t>
      </w:r>
      <w:r w:rsidR="001E5B73" w:rsidRPr="004247F3">
        <w:rPr>
          <w:w w:val="105"/>
          <w:sz w:val="22"/>
          <w:szCs w:val="22"/>
        </w:rPr>
        <w:t xml:space="preserve"> </w:t>
      </w:r>
      <w:r w:rsidRPr="004247F3">
        <w:rPr>
          <w:w w:val="105"/>
          <w:sz w:val="22"/>
          <w:szCs w:val="22"/>
        </w:rPr>
        <w:t>Wenn sich PAH bestätigt, sollte Dasatinib dauerhaft abgesetzt werden. Nachfolgeuntersuchungen</w:t>
      </w:r>
      <w:r w:rsidR="00FF6FCF" w:rsidRPr="004247F3">
        <w:rPr>
          <w:w w:val="105"/>
          <w:sz w:val="22"/>
          <w:szCs w:val="22"/>
        </w:rPr>
        <w:t xml:space="preserve"> </w:t>
      </w:r>
      <w:r w:rsidRPr="004247F3">
        <w:rPr>
          <w:w w:val="105"/>
          <w:sz w:val="22"/>
          <w:szCs w:val="22"/>
        </w:rPr>
        <w:t>sollten gemäß den Standardrichtlinien durchgeführt werden. Bei mit Dasatinib behandelten Patienten mit PAH wurden nach Absetzen der Therapie mit Dasatinib Verbesserungen der hämodynamischen und klinischen Parameter beobachtet.</w:t>
      </w:r>
    </w:p>
    <w:p w14:paraId="004E62CC" w14:textId="77777777" w:rsidR="00857068" w:rsidRPr="004247F3" w:rsidRDefault="00857068" w:rsidP="001E5B73">
      <w:pPr>
        <w:pStyle w:val="BodyText"/>
        <w:spacing w:before="1"/>
        <w:rPr>
          <w:w w:val="105"/>
          <w:sz w:val="22"/>
          <w:szCs w:val="22"/>
        </w:rPr>
      </w:pPr>
    </w:p>
    <w:p w14:paraId="5A30E92D" w14:textId="7448E5C9" w:rsidR="00857068" w:rsidRPr="004247F3" w:rsidRDefault="001429AB" w:rsidP="001E5B73">
      <w:pPr>
        <w:keepNext/>
        <w:keepLines/>
        <w:widowControl/>
        <w:spacing w:before="8"/>
        <w:rPr>
          <w:i/>
        </w:rPr>
      </w:pPr>
      <w:r w:rsidRPr="004247F3">
        <w:rPr>
          <w:i/>
          <w:w w:val="105"/>
          <w:u w:val="single"/>
        </w:rPr>
        <w:t>QT</w:t>
      </w:r>
      <w:r w:rsidR="00CE446B" w:rsidRPr="004247F3">
        <w:rPr>
          <w:i/>
          <w:w w:val="105"/>
          <w:u w:val="single"/>
        </w:rPr>
        <w:noBreakHyphen/>
      </w:r>
      <w:r w:rsidRPr="004247F3">
        <w:rPr>
          <w:i/>
          <w:w w:val="105"/>
          <w:u w:val="single"/>
        </w:rPr>
        <w:t>Verlängerung</w:t>
      </w:r>
    </w:p>
    <w:p w14:paraId="20D70B54" w14:textId="2F07CCC4" w:rsidR="00857068" w:rsidRPr="004247F3" w:rsidRDefault="001429AB" w:rsidP="001E5B73">
      <w:pPr>
        <w:pStyle w:val="BodyText"/>
        <w:keepNext/>
        <w:keepLines/>
        <w:widowControl/>
        <w:spacing w:before="8"/>
        <w:rPr>
          <w:sz w:val="22"/>
          <w:szCs w:val="22"/>
        </w:rPr>
      </w:pPr>
      <w:r w:rsidRPr="004247F3">
        <w:rPr>
          <w:i/>
          <w:w w:val="105"/>
          <w:sz w:val="22"/>
          <w:szCs w:val="22"/>
        </w:rPr>
        <w:t>In</w:t>
      </w:r>
      <w:r w:rsidR="00CE446B" w:rsidRPr="004247F3">
        <w:rPr>
          <w:i/>
          <w:w w:val="105"/>
          <w:sz w:val="22"/>
          <w:szCs w:val="22"/>
        </w:rPr>
        <w:noBreakHyphen/>
      </w:r>
      <w:r w:rsidRPr="004247F3">
        <w:rPr>
          <w:i/>
          <w:w w:val="105"/>
          <w:sz w:val="22"/>
          <w:szCs w:val="22"/>
        </w:rPr>
        <w:t>vitro</w:t>
      </w:r>
      <w:r w:rsidRPr="004247F3">
        <w:rPr>
          <w:w w:val="105"/>
          <w:sz w:val="22"/>
          <w:szCs w:val="22"/>
        </w:rPr>
        <w:t>-Daten weisen darauf hin, dass Dasatinib die kardiale ventrikuläre Repolarisation (QT</w:t>
      </w:r>
      <w:r w:rsidR="00CE446B" w:rsidRPr="004247F3">
        <w:rPr>
          <w:w w:val="105"/>
          <w:sz w:val="22"/>
          <w:szCs w:val="22"/>
        </w:rPr>
        <w:noBreakHyphen/>
      </w:r>
      <w:r w:rsidRPr="004247F3">
        <w:rPr>
          <w:w w:val="105"/>
          <w:sz w:val="22"/>
          <w:szCs w:val="22"/>
        </w:rPr>
        <w:t>Intervall)</w:t>
      </w:r>
      <w:r w:rsidRPr="004247F3">
        <w:rPr>
          <w:spacing w:val="-13"/>
          <w:w w:val="105"/>
          <w:sz w:val="22"/>
          <w:szCs w:val="22"/>
        </w:rPr>
        <w:t xml:space="preserve"> </w:t>
      </w:r>
      <w:r w:rsidRPr="004247F3">
        <w:rPr>
          <w:w w:val="105"/>
          <w:sz w:val="22"/>
          <w:szCs w:val="22"/>
        </w:rPr>
        <w:t>verlängern</w:t>
      </w:r>
      <w:r w:rsidRPr="004247F3">
        <w:rPr>
          <w:spacing w:val="-12"/>
          <w:w w:val="105"/>
          <w:sz w:val="22"/>
          <w:szCs w:val="22"/>
        </w:rPr>
        <w:t xml:space="preserve"> </w:t>
      </w:r>
      <w:r w:rsidRPr="004247F3">
        <w:rPr>
          <w:w w:val="105"/>
          <w:sz w:val="22"/>
          <w:szCs w:val="22"/>
        </w:rPr>
        <w:t>kann</w:t>
      </w:r>
      <w:r w:rsidRPr="004247F3">
        <w:rPr>
          <w:spacing w:val="-12"/>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5.3).</w:t>
      </w:r>
      <w:r w:rsidRPr="004247F3">
        <w:rPr>
          <w:spacing w:val="-12"/>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Phase-III-Studie</w:t>
      </w:r>
      <w:r w:rsidRPr="004247F3">
        <w:rPr>
          <w:spacing w:val="-13"/>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neu</w:t>
      </w:r>
      <w:r w:rsidRPr="004247F3">
        <w:rPr>
          <w:spacing w:val="-12"/>
          <w:w w:val="105"/>
          <w:sz w:val="22"/>
          <w:szCs w:val="22"/>
        </w:rPr>
        <w:t xml:space="preserve"> </w:t>
      </w:r>
      <w:r w:rsidRPr="004247F3">
        <w:rPr>
          <w:w w:val="105"/>
          <w:sz w:val="22"/>
          <w:szCs w:val="22"/>
        </w:rPr>
        <w:t>diagnostizierter</w:t>
      </w:r>
      <w:r w:rsidRPr="004247F3">
        <w:rPr>
          <w:spacing w:val="-11"/>
          <w:w w:val="105"/>
          <w:sz w:val="22"/>
          <w:szCs w:val="22"/>
        </w:rPr>
        <w:t xml:space="preserve"> </w:t>
      </w:r>
      <w:r w:rsidRPr="004247F3">
        <w:rPr>
          <w:w w:val="105"/>
          <w:sz w:val="22"/>
          <w:szCs w:val="22"/>
        </w:rPr>
        <w:t>CML in</w:t>
      </w:r>
      <w:r w:rsidRPr="004247F3">
        <w:rPr>
          <w:spacing w:val="-5"/>
          <w:w w:val="105"/>
          <w:sz w:val="22"/>
          <w:szCs w:val="22"/>
        </w:rPr>
        <w:t xml:space="preserve"> </w:t>
      </w:r>
      <w:r w:rsidRPr="004247F3">
        <w:rPr>
          <w:w w:val="105"/>
          <w:sz w:val="22"/>
          <w:szCs w:val="22"/>
        </w:rPr>
        <w:t>der</w:t>
      </w:r>
      <w:r w:rsidRPr="004247F3">
        <w:rPr>
          <w:spacing w:val="-5"/>
          <w:w w:val="105"/>
          <w:sz w:val="22"/>
          <w:szCs w:val="22"/>
        </w:rPr>
        <w:t xml:space="preserve"> </w:t>
      </w:r>
      <w:r w:rsidRPr="004247F3">
        <w:rPr>
          <w:w w:val="105"/>
          <w:sz w:val="22"/>
          <w:szCs w:val="22"/>
        </w:rPr>
        <w:t>chronischen</w:t>
      </w:r>
      <w:r w:rsidRPr="004247F3">
        <w:rPr>
          <w:spacing w:val="-5"/>
          <w:w w:val="105"/>
          <w:sz w:val="22"/>
          <w:szCs w:val="22"/>
        </w:rPr>
        <w:t xml:space="preserve"> </w:t>
      </w:r>
      <w:r w:rsidRPr="004247F3">
        <w:rPr>
          <w:w w:val="105"/>
          <w:sz w:val="22"/>
          <w:szCs w:val="22"/>
        </w:rPr>
        <w:t>Phase</w:t>
      </w:r>
      <w:r w:rsidRPr="004247F3">
        <w:rPr>
          <w:spacing w:val="-5"/>
          <w:w w:val="105"/>
          <w:sz w:val="22"/>
          <w:szCs w:val="22"/>
        </w:rPr>
        <w:t xml:space="preserve"> </w:t>
      </w:r>
      <w:r w:rsidRPr="004247F3">
        <w:rPr>
          <w:w w:val="105"/>
          <w:sz w:val="22"/>
          <w:szCs w:val="22"/>
        </w:rPr>
        <w:t>mit</w:t>
      </w:r>
      <w:r w:rsidRPr="004247F3">
        <w:rPr>
          <w:spacing w:val="-5"/>
          <w:w w:val="105"/>
          <w:sz w:val="22"/>
          <w:szCs w:val="22"/>
        </w:rPr>
        <w:t xml:space="preserve"> </w:t>
      </w:r>
      <w:r w:rsidRPr="004247F3">
        <w:rPr>
          <w:w w:val="105"/>
          <w:sz w:val="22"/>
          <w:szCs w:val="22"/>
        </w:rPr>
        <w:t>258</w:t>
      </w:r>
      <w:r w:rsidR="0037242F" w:rsidRPr="004247F3">
        <w:rPr>
          <w:spacing w:val="-5"/>
          <w:w w:val="105"/>
          <w:sz w:val="22"/>
          <w:szCs w:val="22"/>
        </w:rPr>
        <w:t> </w:t>
      </w:r>
      <w:r w:rsidRPr="004247F3">
        <w:rPr>
          <w:w w:val="105"/>
          <w:sz w:val="22"/>
          <w:szCs w:val="22"/>
        </w:rPr>
        <w:t>Patienten,</w:t>
      </w:r>
      <w:r w:rsidRPr="004247F3">
        <w:rPr>
          <w:spacing w:val="-5"/>
          <w:w w:val="105"/>
          <w:sz w:val="22"/>
          <w:szCs w:val="22"/>
        </w:rPr>
        <w:t xml:space="preserve"> </w:t>
      </w:r>
      <w:r w:rsidRPr="004247F3">
        <w:rPr>
          <w:w w:val="105"/>
          <w:sz w:val="22"/>
          <w:szCs w:val="22"/>
        </w:rPr>
        <w:t>die</w:t>
      </w:r>
      <w:r w:rsidRPr="004247F3">
        <w:rPr>
          <w:spacing w:val="-4"/>
          <w:w w:val="105"/>
          <w:sz w:val="22"/>
          <w:szCs w:val="22"/>
        </w:rPr>
        <w:t xml:space="preserve"> </w:t>
      </w:r>
      <w:r w:rsidRPr="004247F3">
        <w:rPr>
          <w:w w:val="105"/>
          <w:sz w:val="22"/>
          <w:szCs w:val="22"/>
        </w:rPr>
        <w:t>mit</w:t>
      </w:r>
      <w:r w:rsidRPr="004247F3">
        <w:rPr>
          <w:spacing w:val="-5"/>
          <w:w w:val="105"/>
          <w:sz w:val="22"/>
          <w:szCs w:val="22"/>
        </w:rPr>
        <w:t xml:space="preserve"> </w:t>
      </w:r>
      <w:r w:rsidRPr="004247F3">
        <w:rPr>
          <w:w w:val="105"/>
          <w:sz w:val="22"/>
          <w:szCs w:val="22"/>
        </w:rPr>
        <w:t>Dasatinib</w:t>
      </w:r>
      <w:r w:rsidRPr="004247F3">
        <w:rPr>
          <w:spacing w:val="-4"/>
          <w:w w:val="105"/>
          <w:sz w:val="22"/>
          <w:szCs w:val="22"/>
        </w:rPr>
        <w:t xml:space="preserve"> </w:t>
      </w:r>
      <w:r w:rsidRPr="004247F3">
        <w:rPr>
          <w:w w:val="105"/>
          <w:sz w:val="22"/>
          <w:szCs w:val="22"/>
        </w:rPr>
        <w:t>behandelt</w:t>
      </w:r>
      <w:r w:rsidRPr="004247F3">
        <w:rPr>
          <w:spacing w:val="-5"/>
          <w:w w:val="105"/>
          <w:sz w:val="22"/>
          <w:szCs w:val="22"/>
        </w:rPr>
        <w:t xml:space="preserve"> </w:t>
      </w:r>
      <w:r w:rsidRPr="004247F3">
        <w:rPr>
          <w:w w:val="105"/>
          <w:sz w:val="22"/>
          <w:szCs w:val="22"/>
        </w:rPr>
        <w:t>wurden,</w:t>
      </w:r>
      <w:r w:rsidRPr="004247F3">
        <w:rPr>
          <w:spacing w:val="-4"/>
          <w:w w:val="105"/>
          <w:sz w:val="22"/>
          <w:szCs w:val="22"/>
        </w:rPr>
        <w:t xml:space="preserve"> </w:t>
      </w:r>
      <w:r w:rsidRPr="004247F3">
        <w:rPr>
          <w:w w:val="105"/>
          <w:sz w:val="22"/>
          <w:szCs w:val="22"/>
        </w:rPr>
        <w:t>und</w:t>
      </w:r>
      <w:r w:rsidRPr="004247F3">
        <w:rPr>
          <w:spacing w:val="-4"/>
          <w:w w:val="105"/>
          <w:sz w:val="22"/>
          <w:szCs w:val="22"/>
        </w:rPr>
        <w:t xml:space="preserve"> </w:t>
      </w:r>
      <w:r w:rsidRPr="004247F3">
        <w:rPr>
          <w:w w:val="105"/>
          <w:sz w:val="22"/>
          <w:szCs w:val="22"/>
        </w:rPr>
        <w:t>mit</w:t>
      </w:r>
      <w:r w:rsidR="00FF6FCF" w:rsidRPr="004247F3">
        <w:rPr>
          <w:w w:val="105"/>
          <w:sz w:val="22"/>
          <w:szCs w:val="22"/>
        </w:rPr>
        <w:t xml:space="preserve"> </w:t>
      </w:r>
      <w:r w:rsidRPr="004247F3">
        <w:rPr>
          <w:w w:val="105"/>
          <w:sz w:val="22"/>
          <w:szCs w:val="22"/>
        </w:rPr>
        <w:t>258</w:t>
      </w:r>
      <w:r w:rsidR="0037242F" w:rsidRPr="004247F3">
        <w:rPr>
          <w:w w:val="105"/>
          <w:sz w:val="22"/>
          <w:szCs w:val="22"/>
        </w:rPr>
        <w:t> </w:t>
      </w:r>
      <w:r w:rsidRPr="004247F3">
        <w:rPr>
          <w:w w:val="105"/>
          <w:sz w:val="22"/>
          <w:szCs w:val="22"/>
        </w:rPr>
        <w:t>Patienten, die mit Imatinib behandelt wurden, wurde nach einer Beobachtungsdauer von mindestens 6</w:t>
      </w:r>
      <w:r w:rsidR="00497C27" w:rsidRPr="004247F3">
        <w:rPr>
          <w:w w:val="105"/>
          <w:sz w:val="22"/>
          <w:szCs w:val="22"/>
        </w:rPr>
        <w:t>0</w:t>
      </w:r>
      <w:r w:rsidR="0083593C" w:rsidRPr="004247F3">
        <w:rPr>
          <w:w w:val="105"/>
          <w:sz w:val="22"/>
          <w:szCs w:val="22"/>
        </w:rPr>
        <w:t> Monat</w:t>
      </w:r>
      <w:r w:rsidRPr="004247F3">
        <w:rPr>
          <w:w w:val="105"/>
          <w:sz w:val="22"/>
          <w:szCs w:val="22"/>
        </w:rPr>
        <w:t>en bei 1</w:t>
      </w:r>
      <w:r w:rsidR="0037242F" w:rsidRPr="004247F3">
        <w:rPr>
          <w:w w:val="105"/>
          <w:sz w:val="22"/>
          <w:szCs w:val="22"/>
        </w:rPr>
        <w:t> </w:t>
      </w:r>
      <w:r w:rsidRPr="004247F3">
        <w:rPr>
          <w:w w:val="105"/>
          <w:sz w:val="22"/>
          <w:szCs w:val="22"/>
        </w:rPr>
        <w:t>Patienten (</w:t>
      </w:r>
      <w:r w:rsidR="00D15EE5" w:rsidRPr="004247F3">
        <w:rPr>
          <w:w w:val="105"/>
          <w:sz w:val="22"/>
          <w:szCs w:val="22"/>
        </w:rPr>
        <w:t>&lt; </w:t>
      </w:r>
      <w:r w:rsidRPr="004247F3">
        <w:rPr>
          <w:w w:val="105"/>
          <w:sz w:val="22"/>
          <w:szCs w:val="22"/>
        </w:rPr>
        <w:t>1</w:t>
      </w:r>
      <w:r w:rsidR="00D15EE5" w:rsidRPr="004247F3">
        <w:rPr>
          <w:w w:val="105"/>
          <w:sz w:val="22"/>
          <w:szCs w:val="22"/>
        </w:rPr>
        <w:t> %</w:t>
      </w:r>
      <w:r w:rsidRPr="004247F3">
        <w:rPr>
          <w:w w:val="105"/>
          <w:sz w:val="22"/>
          <w:szCs w:val="22"/>
        </w:rPr>
        <w:t>) in jeder Gruppe eine QTc</w:t>
      </w:r>
      <w:r w:rsidR="00CE446B" w:rsidRPr="004247F3">
        <w:rPr>
          <w:w w:val="105"/>
          <w:sz w:val="22"/>
          <w:szCs w:val="22"/>
        </w:rPr>
        <w:noBreakHyphen/>
      </w:r>
      <w:r w:rsidRPr="004247F3">
        <w:rPr>
          <w:w w:val="105"/>
          <w:sz w:val="22"/>
          <w:szCs w:val="22"/>
        </w:rPr>
        <w:t>Verlängerung als Nebenwirkung</w:t>
      </w:r>
      <w:r w:rsidRPr="004247F3">
        <w:rPr>
          <w:spacing w:val="-14"/>
          <w:w w:val="105"/>
          <w:sz w:val="22"/>
          <w:szCs w:val="22"/>
        </w:rPr>
        <w:t xml:space="preserve"> </w:t>
      </w:r>
      <w:r w:rsidRPr="004247F3">
        <w:rPr>
          <w:w w:val="105"/>
          <w:sz w:val="22"/>
          <w:szCs w:val="22"/>
        </w:rPr>
        <w:t>berichtet.</w:t>
      </w:r>
      <w:r w:rsidRPr="004247F3">
        <w:rPr>
          <w:spacing w:val="-12"/>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mediane</w:t>
      </w:r>
      <w:r w:rsidRPr="004247F3">
        <w:rPr>
          <w:spacing w:val="-13"/>
          <w:w w:val="105"/>
          <w:sz w:val="22"/>
          <w:szCs w:val="22"/>
        </w:rPr>
        <w:t xml:space="preserve"> </w:t>
      </w:r>
      <w:r w:rsidRPr="004247F3">
        <w:rPr>
          <w:w w:val="105"/>
          <w:sz w:val="22"/>
          <w:szCs w:val="22"/>
        </w:rPr>
        <w:t>Abweichung</w:t>
      </w:r>
      <w:r w:rsidRPr="004247F3">
        <w:rPr>
          <w:spacing w:val="-12"/>
          <w:w w:val="105"/>
          <w:sz w:val="22"/>
          <w:szCs w:val="22"/>
        </w:rPr>
        <w:t xml:space="preserve"> </w:t>
      </w:r>
      <w:r w:rsidRPr="004247F3">
        <w:rPr>
          <w:w w:val="105"/>
          <w:sz w:val="22"/>
          <w:szCs w:val="22"/>
        </w:rPr>
        <w:t>des</w:t>
      </w:r>
      <w:r w:rsidRPr="004247F3">
        <w:rPr>
          <w:spacing w:val="-13"/>
          <w:w w:val="105"/>
          <w:sz w:val="22"/>
          <w:szCs w:val="22"/>
        </w:rPr>
        <w:t xml:space="preserve"> </w:t>
      </w:r>
      <w:r w:rsidRPr="004247F3">
        <w:rPr>
          <w:w w:val="105"/>
          <w:sz w:val="22"/>
          <w:szCs w:val="22"/>
        </w:rPr>
        <w:t>QTcF</w:t>
      </w:r>
      <w:r w:rsidRPr="004247F3">
        <w:rPr>
          <w:spacing w:val="-12"/>
          <w:w w:val="105"/>
          <w:sz w:val="22"/>
          <w:szCs w:val="22"/>
        </w:rPr>
        <w:t xml:space="preserve"> </w:t>
      </w:r>
      <w:r w:rsidRPr="004247F3">
        <w:rPr>
          <w:w w:val="105"/>
          <w:sz w:val="22"/>
          <w:szCs w:val="22"/>
        </w:rPr>
        <w:t>vom</w:t>
      </w:r>
      <w:r w:rsidRPr="004247F3">
        <w:rPr>
          <w:spacing w:val="-15"/>
          <w:w w:val="105"/>
          <w:sz w:val="22"/>
          <w:szCs w:val="22"/>
        </w:rPr>
        <w:t xml:space="preserve"> </w:t>
      </w:r>
      <w:r w:rsidRPr="004247F3">
        <w:rPr>
          <w:w w:val="105"/>
          <w:sz w:val="22"/>
          <w:szCs w:val="22"/>
        </w:rPr>
        <w:t>Ausgangswert</w:t>
      </w:r>
      <w:r w:rsidRPr="004247F3">
        <w:rPr>
          <w:spacing w:val="-12"/>
          <w:w w:val="105"/>
          <w:sz w:val="22"/>
          <w:szCs w:val="22"/>
        </w:rPr>
        <w:t xml:space="preserve"> </w:t>
      </w:r>
      <w:r w:rsidRPr="004247F3">
        <w:rPr>
          <w:w w:val="105"/>
          <w:sz w:val="22"/>
          <w:szCs w:val="22"/>
        </w:rPr>
        <w:t>lag</w:t>
      </w:r>
      <w:r w:rsidRPr="004247F3">
        <w:rPr>
          <w:spacing w:val="-13"/>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3,</w:t>
      </w:r>
      <w:r w:rsidR="00497C27" w:rsidRPr="004247F3">
        <w:rPr>
          <w:w w:val="105"/>
          <w:sz w:val="22"/>
          <w:szCs w:val="22"/>
        </w:rPr>
        <w:t>0</w:t>
      </w:r>
      <w:r w:rsidR="00690607" w:rsidRPr="004247F3">
        <w:rPr>
          <w:w w:val="105"/>
          <w:sz w:val="22"/>
          <w:szCs w:val="22"/>
        </w:rPr>
        <w:t> msec</w:t>
      </w:r>
      <w:r w:rsidRPr="004247F3">
        <w:rPr>
          <w:spacing w:val="-12"/>
          <w:w w:val="105"/>
          <w:sz w:val="22"/>
          <w:szCs w:val="22"/>
        </w:rPr>
        <w:t xml:space="preserve"> </w:t>
      </w:r>
      <w:r w:rsidRPr="004247F3">
        <w:rPr>
          <w:w w:val="105"/>
          <w:sz w:val="22"/>
          <w:szCs w:val="22"/>
        </w:rPr>
        <w:t>bei den mit Dasatinib behandelten Patienten im Vergleich zu 8,2</w:t>
      </w:r>
      <w:r w:rsidR="00690607" w:rsidRPr="004247F3">
        <w:rPr>
          <w:w w:val="105"/>
          <w:sz w:val="22"/>
          <w:szCs w:val="22"/>
        </w:rPr>
        <w:t> msec</w:t>
      </w:r>
      <w:r w:rsidRPr="004247F3">
        <w:rPr>
          <w:w w:val="105"/>
          <w:sz w:val="22"/>
          <w:szCs w:val="22"/>
        </w:rPr>
        <w:t xml:space="preserve"> bei den mit Imatinib behandelten Patienten. Bei einem Patienten (</w:t>
      </w:r>
      <w:r w:rsidR="00D15EE5" w:rsidRPr="004247F3">
        <w:rPr>
          <w:w w:val="105"/>
          <w:sz w:val="22"/>
          <w:szCs w:val="22"/>
        </w:rPr>
        <w:t>&lt; </w:t>
      </w:r>
      <w:r w:rsidRPr="004247F3">
        <w:rPr>
          <w:w w:val="105"/>
          <w:sz w:val="22"/>
          <w:szCs w:val="22"/>
        </w:rPr>
        <w:t>1</w:t>
      </w:r>
      <w:r w:rsidR="00D15EE5" w:rsidRPr="004247F3">
        <w:rPr>
          <w:w w:val="105"/>
          <w:sz w:val="22"/>
          <w:szCs w:val="22"/>
        </w:rPr>
        <w:t> %</w:t>
      </w:r>
      <w:r w:rsidRPr="004247F3">
        <w:rPr>
          <w:w w:val="105"/>
          <w:sz w:val="22"/>
          <w:szCs w:val="22"/>
        </w:rPr>
        <w:t>) in jeder Gruppe kam es zu einem QTcF von &gt;</w:t>
      </w:r>
      <w:r w:rsidR="0037242F" w:rsidRPr="004247F3">
        <w:rPr>
          <w:w w:val="105"/>
          <w:sz w:val="22"/>
          <w:szCs w:val="22"/>
        </w:rPr>
        <w:t> </w:t>
      </w:r>
      <w:r w:rsidRPr="004247F3">
        <w:rPr>
          <w:w w:val="105"/>
          <w:sz w:val="22"/>
          <w:szCs w:val="22"/>
        </w:rPr>
        <w:t>50</w:t>
      </w:r>
      <w:r w:rsidR="00497C27" w:rsidRPr="004247F3">
        <w:rPr>
          <w:w w:val="105"/>
          <w:sz w:val="22"/>
          <w:szCs w:val="22"/>
        </w:rPr>
        <w:t>0</w:t>
      </w:r>
      <w:r w:rsidR="00690607" w:rsidRPr="004247F3">
        <w:rPr>
          <w:w w:val="105"/>
          <w:sz w:val="22"/>
          <w:szCs w:val="22"/>
        </w:rPr>
        <w:t> msec</w:t>
      </w:r>
      <w:r w:rsidRPr="004247F3">
        <w:rPr>
          <w:w w:val="105"/>
          <w:sz w:val="22"/>
          <w:szCs w:val="22"/>
        </w:rPr>
        <w:t>. Bei 865</w:t>
      </w:r>
      <w:r w:rsidR="0037242F" w:rsidRPr="004247F3">
        <w:rPr>
          <w:w w:val="105"/>
          <w:sz w:val="22"/>
          <w:szCs w:val="22"/>
        </w:rPr>
        <w:t> </w:t>
      </w:r>
      <w:r w:rsidRPr="004247F3">
        <w:rPr>
          <w:w w:val="105"/>
          <w:sz w:val="22"/>
          <w:szCs w:val="22"/>
        </w:rPr>
        <w:t>Leukämie-Patienten, die in klinischen Studien der Phase</w:t>
      </w:r>
      <w:r w:rsidR="0037242F" w:rsidRPr="004247F3">
        <w:rPr>
          <w:w w:val="105"/>
          <w:sz w:val="22"/>
          <w:szCs w:val="22"/>
        </w:rPr>
        <w:t> </w:t>
      </w:r>
      <w:r w:rsidRPr="004247F3">
        <w:rPr>
          <w:w w:val="105"/>
          <w:sz w:val="22"/>
          <w:szCs w:val="22"/>
        </w:rPr>
        <w:t>II mit Dasatinib behandelt wurden, betrug</w:t>
      </w:r>
      <w:r w:rsidRPr="004247F3">
        <w:rPr>
          <w:spacing w:val="-15"/>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mittlere</w:t>
      </w:r>
      <w:r w:rsidRPr="004247F3">
        <w:rPr>
          <w:spacing w:val="-15"/>
          <w:w w:val="105"/>
          <w:sz w:val="22"/>
          <w:szCs w:val="22"/>
        </w:rPr>
        <w:t xml:space="preserve"> </w:t>
      </w:r>
      <w:r w:rsidRPr="004247F3">
        <w:rPr>
          <w:w w:val="105"/>
          <w:sz w:val="22"/>
          <w:szCs w:val="22"/>
        </w:rPr>
        <w:t>Abweichung</w:t>
      </w:r>
      <w:r w:rsidRPr="004247F3">
        <w:rPr>
          <w:spacing w:val="-16"/>
          <w:w w:val="105"/>
          <w:sz w:val="22"/>
          <w:szCs w:val="22"/>
        </w:rPr>
        <w:t xml:space="preserve"> </w:t>
      </w:r>
      <w:r w:rsidRPr="004247F3">
        <w:rPr>
          <w:w w:val="105"/>
          <w:sz w:val="22"/>
          <w:szCs w:val="22"/>
        </w:rPr>
        <w:t>vom</w:t>
      </w:r>
      <w:r w:rsidRPr="004247F3">
        <w:rPr>
          <w:spacing w:val="-15"/>
          <w:w w:val="105"/>
          <w:sz w:val="22"/>
          <w:szCs w:val="22"/>
        </w:rPr>
        <w:t xml:space="preserve"> </w:t>
      </w:r>
      <w:r w:rsidRPr="004247F3">
        <w:rPr>
          <w:w w:val="105"/>
          <w:sz w:val="22"/>
          <w:szCs w:val="22"/>
        </w:rPr>
        <w:t>Ausgangswert</w:t>
      </w:r>
      <w:r w:rsidRPr="004247F3">
        <w:rPr>
          <w:spacing w:val="-15"/>
          <w:w w:val="105"/>
          <w:sz w:val="22"/>
          <w:szCs w:val="22"/>
        </w:rPr>
        <w:t xml:space="preserve"> </w:t>
      </w:r>
      <w:r w:rsidRPr="004247F3">
        <w:rPr>
          <w:w w:val="105"/>
          <w:sz w:val="22"/>
          <w:szCs w:val="22"/>
        </w:rPr>
        <w:t>des</w:t>
      </w:r>
      <w:r w:rsidRPr="004247F3">
        <w:rPr>
          <w:spacing w:val="-15"/>
          <w:w w:val="105"/>
          <w:sz w:val="22"/>
          <w:szCs w:val="22"/>
        </w:rPr>
        <w:t xml:space="preserve"> </w:t>
      </w:r>
      <w:r w:rsidRPr="004247F3">
        <w:rPr>
          <w:w w:val="105"/>
          <w:sz w:val="22"/>
          <w:szCs w:val="22"/>
        </w:rPr>
        <w:t>QTc</w:t>
      </w:r>
      <w:r w:rsidR="00CE446B" w:rsidRPr="004247F3">
        <w:rPr>
          <w:w w:val="105"/>
          <w:sz w:val="22"/>
          <w:szCs w:val="22"/>
        </w:rPr>
        <w:noBreakHyphen/>
      </w:r>
      <w:r w:rsidRPr="004247F3">
        <w:rPr>
          <w:w w:val="105"/>
          <w:sz w:val="22"/>
          <w:szCs w:val="22"/>
        </w:rPr>
        <w:t>Intervalls</w:t>
      </w:r>
      <w:r w:rsidRPr="004247F3">
        <w:rPr>
          <w:spacing w:val="-15"/>
          <w:w w:val="105"/>
          <w:sz w:val="22"/>
          <w:szCs w:val="22"/>
        </w:rPr>
        <w:t xml:space="preserve"> </w:t>
      </w:r>
      <w:r w:rsidRPr="004247F3">
        <w:rPr>
          <w:w w:val="105"/>
          <w:sz w:val="22"/>
          <w:szCs w:val="22"/>
        </w:rPr>
        <w:t>(herzfrequenzkorrigiertes</w:t>
      </w:r>
      <w:r w:rsidRPr="004247F3">
        <w:rPr>
          <w:spacing w:val="-16"/>
          <w:w w:val="105"/>
          <w:sz w:val="22"/>
          <w:szCs w:val="22"/>
        </w:rPr>
        <w:t xml:space="preserve"> </w:t>
      </w:r>
      <w:r w:rsidRPr="004247F3">
        <w:rPr>
          <w:w w:val="105"/>
          <w:sz w:val="22"/>
          <w:szCs w:val="22"/>
        </w:rPr>
        <w:t>QT</w:t>
      </w:r>
      <w:r w:rsidR="00CE446B" w:rsidRPr="004247F3">
        <w:rPr>
          <w:w w:val="105"/>
          <w:sz w:val="22"/>
          <w:szCs w:val="22"/>
        </w:rPr>
        <w:noBreakHyphen/>
      </w:r>
      <w:r w:rsidRPr="004247F3">
        <w:rPr>
          <w:w w:val="105"/>
          <w:sz w:val="22"/>
          <w:szCs w:val="22"/>
        </w:rPr>
        <w:t>Intervall nach Fridericia (QTcF)) 4</w:t>
      </w:r>
      <w:r w:rsidR="00CE446B" w:rsidRPr="004247F3">
        <w:rPr>
          <w:w w:val="105"/>
          <w:sz w:val="22"/>
          <w:szCs w:val="22"/>
        </w:rPr>
        <w:noBreakHyphen/>
      </w:r>
      <w:r w:rsidRPr="004247F3">
        <w:rPr>
          <w:w w:val="105"/>
          <w:sz w:val="22"/>
          <w:szCs w:val="22"/>
        </w:rPr>
        <w:t>6</w:t>
      </w:r>
      <w:r w:rsidR="00690607" w:rsidRPr="004247F3">
        <w:rPr>
          <w:w w:val="105"/>
          <w:sz w:val="22"/>
          <w:szCs w:val="22"/>
        </w:rPr>
        <w:t> msec</w:t>
      </w:r>
      <w:r w:rsidRPr="004247F3">
        <w:rPr>
          <w:w w:val="105"/>
          <w:sz w:val="22"/>
          <w:szCs w:val="22"/>
        </w:rPr>
        <w:t>; das obere 95</w:t>
      </w:r>
      <w:r w:rsidR="00D15EE5" w:rsidRPr="004247F3">
        <w:rPr>
          <w:w w:val="105"/>
          <w:sz w:val="22"/>
          <w:szCs w:val="22"/>
        </w:rPr>
        <w:t> %</w:t>
      </w:r>
      <w:r w:rsidR="0037242F" w:rsidRPr="004247F3">
        <w:rPr>
          <w:w w:val="105"/>
          <w:sz w:val="22"/>
          <w:szCs w:val="22"/>
        </w:rPr>
        <w:noBreakHyphen/>
      </w:r>
      <w:r w:rsidRPr="004247F3">
        <w:rPr>
          <w:w w:val="105"/>
          <w:sz w:val="22"/>
          <w:szCs w:val="22"/>
        </w:rPr>
        <w:t xml:space="preserve">Konfidenzintervall für alle mittleren Abweichungen vom Ausgangswert betrug </w:t>
      </w:r>
      <w:r w:rsidR="00D15EE5" w:rsidRPr="004247F3">
        <w:rPr>
          <w:w w:val="105"/>
          <w:sz w:val="22"/>
          <w:szCs w:val="22"/>
        </w:rPr>
        <w:t>&lt; </w:t>
      </w:r>
      <w:r w:rsidRPr="004247F3">
        <w:rPr>
          <w:w w:val="105"/>
          <w:sz w:val="22"/>
          <w:szCs w:val="22"/>
        </w:rPr>
        <w:t>7</w:t>
      </w:r>
      <w:r w:rsidR="00690607" w:rsidRPr="004247F3">
        <w:rPr>
          <w:w w:val="105"/>
          <w:sz w:val="22"/>
          <w:szCs w:val="22"/>
        </w:rPr>
        <w:t> msec</w:t>
      </w:r>
      <w:r w:rsidRPr="004247F3">
        <w:rPr>
          <w:w w:val="105"/>
          <w:sz w:val="22"/>
          <w:szCs w:val="22"/>
        </w:rPr>
        <w:t xml:space="preserve">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4.8).</w:t>
      </w:r>
    </w:p>
    <w:p w14:paraId="785C8558" w14:textId="4D2A5E1D" w:rsidR="00857068" w:rsidRPr="004247F3" w:rsidRDefault="001429AB" w:rsidP="001E5B73">
      <w:pPr>
        <w:pStyle w:val="BodyText"/>
        <w:rPr>
          <w:sz w:val="22"/>
          <w:szCs w:val="22"/>
        </w:rPr>
      </w:pPr>
      <w:r w:rsidRPr="004247F3">
        <w:rPr>
          <w:w w:val="105"/>
          <w:sz w:val="22"/>
          <w:szCs w:val="22"/>
        </w:rPr>
        <w:t>Von den 2.182</w:t>
      </w:r>
      <w:r w:rsidR="0037242F" w:rsidRPr="004247F3">
        <w:rPr>
          <w:w w:val="105"/>
          <w:sz w:val="22"/>
          <w:szCs w:val="22"/>
        </w:rPr>
        <w:t> </w:t>
      </w:r>
      <w:r w:rsidRPr="004247F3">
        <w:rPr>
          <w:w w:val="105"/>
          <w:sz w:val="22"/>
          <w:szCs w:val="22"/>
        </w:rPr>
        <w:t>Patienten mit Resistenz oder Intoleranz gegenüber einer vorherigen Therapie mit Imatinib,</w:t>
      </w:r>
      <w:r w:rsidRPr="004247F3">
        <w:rPr>
          <w:spacing w:val="-10"/>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Dasatinib</w:t>
      </w:r>
      <w:r w:rsidRPr="004247F3">
        <w:rPr>
          <w:spacing w:val="-10"/>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klinischen</w:t>
      </w:r>
      <w:r w:rsidRPr="004247F3">
        <w:rPr>
          <w:spacing w:val="-10"/>
          <w:w w:val="105"/>
          <w:sz w:val="22"/>
          <w:szCs w:val="22"/>
        </w:rPr>
        <w:t xml:space="preserve"> </w:t>
      </w:r>
      <w:r w:rsidRPr="004247F3">
        <w:rPr>
          <w:w w:val="105"/>
          <w:sz w:val="22"/>
          <w:szCs w:val="22"/>
        </w:rPr>
        <w:t>Studien</w:t>
      </w:r>
      <w:r w:rsidRPr="004247F3">
        <w:rPr>
          <w:spacing w:val="-11"/>
          <w:w w:val="105"/>
          <w:sz w:val="22"/>
          <w:szCs w:val="22"/>
        </w:rPr>
        <w:t xml:space="preserve"> </w:t>
      </w:r>
      <w:r w:rsidRPr="004247F3">
        <w:rPr>
          <w:w w:val="105"/>
          <w:sz w:val="22"/>
          <w:szCs w:val="22"/>
        </w:rPr>
        <w:t>erhalten</w:t>
      </w:r>
      <w:r w:rsidRPr="004247F3">
        <w:rPr>
          <w:spacing w:val="-10"/>
          <w:w w:val="105"/>
          <w:sz w:val="22"/>
          <w:szCs w:val="22"/>
        </w:rPr>
        <w:t xml:space="preserve"> </w:t>
      </w:r>
      <w:r w:rsidRPr="004247F3">
        <w:rPr>
          <w:w w:val="105"/>
          <w:sz w:val="22"/>
          <w:szCs w:val="22"/>
        </w:rPr>
        <w:t>haben,</w:t>
      </w:r>
      <w:r w:rsidRPr="004247F3">
        <w:rPr>
          <w:spacing w:val="-9"/>
          <w:w w:val="105"/>
          <w:sz w:val="22"/>
          <w:szCs w:val="22"/>
        </w:rPr>
        <w:t xml:space="preserve"> </w:t>
      </w:r>
      <w:r w:rsidRPr="004247F3">
        <w:rPr>
          <w:w w:val="105"/>
          <w:sz w:val="22"/>
          <w:szCs w:val="22"/>
        </w:rPr>
        <w:t>wurde</w:t>
      </w:r>
      <w:r w:rsidRPr="004247F3">
        <w:rPr>
          <w:spacing w:val="-9"/>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15</w:t>
      </w:r>
      <w:r w:rsidR="0037242F" w:rsidRPr="004247F3">
        <w:rPr>
          <w:spacing w:val="-10"/>
          <w:w w:val="105"/>
          <w:sz w:val="22"/>
          <w:szCs w:val="22"/>
        </w:rPr>
        <w:t> </w:t>
      </w:r>
      <w:r w:rsidRPr="004247F3">
        <w:rPr>
          <w:w w:val="105"/>
          <w:sz w:val="22"/>
          <w:szCs w:val="22"/>
        </w:rPr>
        <w:t>Patienten</w:t>
      </w:r>
      <w:r w:rsidRPr="004247F3">
        <w:rPr>
          <w:spacing w:val="-9"/>
          <w:w w:val="105"/>
          <w:sz w:val="22"/>
          <w:szCs w:val="22"/>
        </w:rPr>
        <w:t xml:space="preserve"> </w:t>
      </w:r>
      <w:r w:rsidRPr="004247F3">
        <w:rPr>
          <w:w w:val="105"/>
          <w:sz w:val="22"/>
          <w:szCs w:val="22"/>
        </w:rPr>
        <w:t>(1</w:t>
      </w:r>
      <w:r w:rsidR="00D15EE5" w:rsidRPr="004247F3">
        <w:rPr>
          <w:spacing w:val="-10"/>
          <w:w w:val="105"/>
          <w:sz w:val="22"/>
          <w:szCs w:val="22"/>
        </w:rPr>
        <w:t> %</w:t>
      </w:r>
      <w:r w:rsidRPr="004247F3">
        <w:rPr>
          <w:w w:val="105"/>
          <w:sz w:val="22"/>
          <w:szCs w:val="22"/>
        </w:rPr>
        <w:t>)</w:t>
      </w:r>
      <w:r w:rsidRPr="004247F3">
        <w:rPr>
          <w:spacing w:val="-10"/>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QTc</w:t>
      </w:r>
      <w:r w:rsidR="00CE446B" w:rsidRPr="004247F3">
        <w:rPr>
          <w:w w:val="105"/>
          <w:sz w:val="22"/>
          <w:szCs w:val="22"/>
        </w:rPr>
        <w:noBreakHyphen/>
      </w:r>
      <w:r w:rsidRPr="004247F3">
        <w:rPr>
          <w:w w:val="105"/>
          <w:sz w:val="22"/>
          <w:szCs w:val="22"/>
        </w:rPr>
        <w:t>Verlängerung</w:t>
      </w:r>
      <w:r w:rsidRPr="004247F3">
        <w:rPr>
          <w:spacing w:val="-10"/>
          <w:w w:val="105"/>
          <w:sz w:val="22"/>
          <w:szCs w:val="22"/>
        </w:rPr>
        <w:t xml:space="preserve"> </w:t>
      </w:r>
      <w:r w:rsidRPr="004247F3">
        <w:rPr>
          <w:w w:val="105"/>
          <w:sz w:val="22"/>
          <w:szCs w:val="22"/>
        </w:rPr>
        <w:t>als</w:t>
      </w:r>
      <w:r w:rsidRPr="004247F3">
        <w:rPr>
          <w:spacing w:val="-11"/>
          <w:w w:val="105"/>
          <w:sz w:val="22"/>
          <w:szCs w:val="22"/>
        </w:rPr>
        <w:t xml:space="preserve"> </w:t>
      </w:r>
      <w:r w:rsidRPr="004247F3">
        <w:rPr>
          <w:w w:val="105"/>
          <w:sz w:val="22"/>
          <w:szCs w:val="22"/>
        </w:rPr>
        <w:t>Nebenwirkung</w:t>
      </w:r>
      <w:r w:rsidRPr="004247F3">
        <w:rPr>
          <w:spacing w:val="-10"/>
          <w:w w:val="105"/>
          <w:sz w:val="22"/>
          <w:szCs w:val="22"/>
        </w:rPr>
        <w:t xml:space="preserve"> </w:t>
      </w:r>
      <w:r w:rsidRPr="004247F3">
        <w:rPr>
          <w:w w:val="105"/>
          <w:sz w:val="22"/>
          <w:szCs w:val="22"/>
        </w:rPr>
        <w:t>berichtet.</w:t>
      </w:r>
      <w:r w:rsidRPr="004247F3">
        <w:rPr>
          <w:spacing w:val="-10"/>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21</w:t>
      </w:r>
      <w:r w:rsidR="0037242F" w:rsidRPr="004247F3">
        <w:rPr>
          <w:spacing w:val="-10"/>
          <w:w w:val="105"/>
          <w:sz w:val="22"/>
          <w:szCs w:val="22"/>
        </w:rPr>
        <w:t> </w:t>
      </w:r>
      <w:r w:rsidRPr="004247F3">
        <w:rPr>
          <w:w w:val="105"/>
          <w:sz w:val="22"/>
          <w:szCs w:val="22"/>
        </w:rPr>
        <w:t>dieser</w:t>
      </w:r>
      <w:r w:rsidRPr="004247F3">
        <w:rPr>
          <w:spacing w:val="-9"/>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(1</w:t>
      </w:r>
      <w:r w:rsidR="00D15EE5" w:rsidRPr="004247F3">
        <w:rPr>
          <w:spacing w:val="-10"/>
          <w:w w:val="105"/>
          <w:sz w:val="22"/>
          <w:szCs w:val="22"/>
        </w:rPr>
        <w:t> %</w:t>
      </w:r>
      <w:r w:rsidRPr="004247F3">
        <w:rPr>
          <w:w w:val="105"/>
          <w:sz w:val="22"/>
          <w:szCs w:val="22"/>
        </w:rPr>
        <w:t>)</w:t>
      </w:r>
      <w:r w:rsidRPr="004247F3">
        <w:rPr>
          <w:spacing w:val="-10"/>
          <w:w w:val="105"/>
          <w:sz w:val="22"/>
          <w:szCs w:val="22"/>
        </w:rPr>
        <w:t xml:space="preserve"> </w:t>
      </w:r>
      <w:r w:rsidRPr="004247F3">
        <w:rPr>
          <w:w w:val="105"/>
          <w:sz w:val="22"/>
          <w:szCs w:val="22"/>
        </w:rPr>
        <w:t>kam</w:t>
      </w:r>
      <w:r w:rsidRPr="004247F3">
        <w:rPr>
          <w:spacing w:val="-10"/>
          <w:w w:val="105"/>
          <w:sz w:val="22"/>
          <w:szCs w:val="22"/>
        </w:rPr>
        <w:t xml:space="preserve"> </w:t>
      </w:r>
      <w:r w:rsidRPr="004247F3">
        <w:rPr>
          <w:w w:val="105"/>
          <w:sz w:val="22"/>
          <w:szCs w:val="22"/>
        </w:rPr>
        <w:t>es</w:t>
      </w:r>
      <w:r w:rsidRPr="004247F3">
        <w:rPr>
          <w:spacing w:val="-10"/>
          <w:w w:val="105"/>
          <w:sz w:val="22"/>
          <w:szCs w:val="22"/>
        </w:rPr>
        <w:t xml:space="preserve"> </w:t>
      </w:r>
      <w:r w:rsidRPr="004247F3">
        <w:rPr>
          <w:w w:val="105"/>
          <w:sz w:val="22"/>
          <w:szCs w:val="22"/>
        </w:rPr>
        <w:t>zu</w:t>
      </w:r>
      <w:r w:rsidRPr="004247F3">
        <w:rPr>
          <w:spacing w:val="-10"/>
          <w:w w:val="105"/>
          <w:sz w:val="22"/>
          <w:szCs w:val="22"/>
        </w:rPr>
        <w:t xml:space="preserve"> </w:t>
      </w:r>
      <w:r w:rsidRPr="004247F3">
        <w:rPr>
          <w:w w:val="105"/>
          <w:sz w:val="22"/>
          <w:szCs w:val="22"/>
        </w:rPr>
        <w:t>einem</w:t>
      </w:r>
      <w:r w:rsidRPr="004247F3">
        <w:rPr>
          <w:spacing w:val="-11"/>
          <w:w w:val="105"/>
          <w:sz w:val="22"/>
          <w:szCs w:val="22"/>
        </w:rPr>
        <w:t xml:space="preserve"> </w:t>
      </w:r>
      <w:r w:rsidRPr="004247F3">
        <w:rPr>
          <w:w w:val="105"/>
          <w:sz w:val="22"/>
          <w:szCs w:val="22"/>
        </w:rPr>
        <w:t>QTcF</w:t>
      </w:r>
      <w:r w:rsidRPr="004247F3">
        <w:rPr>
          <w:spacing w:val="-10"/>
          <w:w w:val="105"/>
          <w:sz w:val="22"/>
          <w:szCs w:val="22"/>
        </w:rPr>
        <w:t xml:space="preserve"> </w:t>
      </w:r>
      <w:r w:rsidRPr="004247F3">
        <w:rPr>
          <w:w w:val="105"/>
          <w:sz w:val="22"/>
          <w:szCs w:val="22"/>
        </w:rPr>
        <w:t>von</w:t>
      </w:r>
      <w:r w:rsidR="00FF6FCF" w:rsidRPr="004247F3">
        <w:rPr>
          <w:w w:val="105"/>
          <w:sz w:val="22"/>
          <w:szCs w:val="22"/>
        </w:rPr>
        <w:t xml:space="preserve"> </w:t>
      </w:r>
      <w:r w:rsidRPr="004247F3">
        <w:rPr>
          <w:w w:val="105"/>
          <w:sz w:val="22"/>
          <w:szCs w:val="22"/>
        </w:rPr>
        <w:t>&gt;</w:t>
      </w:r>
      <w:r w:rsidR="0037242F" w:rsidRPr="004247F3">
        <w:rPr>
          <w:w w:val="105"/>
          <w:sz w:val="22"/>
          <w:szCs w:val="22"/>
        </w:rPr>
        <w:t> </w:t>
      </w:r>
      <w:r w:rsidRPr="004247F3">
        <w:rPr>
          <w:w w:val="105"/>
          <w:sz w:val="22"/>
          <w:szCs w:val="22"/>
        </w:rPr>
        <w:t>50</w:t>
      </w:r>
      <w:r w:rsidR="00497C27" w:rsidRPr="004247F3">
        <w:rPr>
          <w:w w:val="105"/>
          <w:sz w:val="22"/>
          <w:szCs w:val="22"/>
        </w:rPr>
        <w:t>0</w:t>
      </w:r>
      <w:r w:rsidR="00690607" w:rsidRPr="004247F3">
        <w:rPr>
          <w:w w:val="105"/>
          <w:sz w:val="22"/>
          <w:szCs w:val="22"/>
        </w:rPr>
        <w:t> msec</w:t>
      </w:r>
      <w:r w:rsidRPr="004247F3">
        <w:rPr>
          <w:w w:val="105"/>
          <w:sz w:val="22"/>
          <w:szCs w:val="22"/>
        </w:rPr>
        <w:t>.</w:t>
      </w:r>
    </w:p>
    <w:p w14:paraId="10747170" w14:textId="77777777" w:rsidR="00857068" w:rsidRPr="004247F3" w:rsidRDefault="00857068" w:rsidP="001E5B73">
      <w:pPr>
        <w:pStyle w:val="BodyText"/>
        <w:spacing w:before="4"/>
        <w:rPr>
          <w:sz w:val="22"/>
          <w:szCs w:val="22"/>
        </w:rPr>
      </w:pPr>
    </w:p>
    <w:p w14:paraId="5E30A1E3" w14:textId="5E9228BE" w:rsidR="00857068" w:rsidRPr="004247F3" w:rsidRDefault="001429AB" w:rsidP="001E5B73">
      <w:pPr>
        <w:pStyle w:val="BodyText"/>
        <w:rPr>
          <w:sz w:val="22"/>
          <w:szCs w:val="22"/>
        </w:rPr>
      </w:pPr>
      <w:r w:rsidRPr="004247F3">
        <w:rPr>
          <w:w w:val="105"/>
          <w:sz w:val="22"/>
          <w:szCs w:val="22"/>
        </w:rPr>
        <w:t>Dasatinib sollte bei Patienten, bei denen eine QTc</w:t>
      </w:r>
      <w:r w:rsidR="00CE446B" w:rsidRPr="004247F3">
        <w:rPr>
          <w:w w:val="105"/>
          <w:sz w:val="22"/>
          <w:szCs w:val="22"/>
        </w:rPr>
        <w:noBreakHyphen/>
      </w:r>
      <w:r w:rsidRPr="004247F3">
        <w:rPr>
          <w:w w:val="105"/>
          <w:sz w:val="22"/>
          <w:szCs w:val="22"/>
        </w:rPr>
        <w:t>Verlängerung aufgetreten ist oder auftreten kann, mit</w:t>
      </w:r>
      <w:r w:rsidRPr="004247F3">
        <w:rPr>
          <w:spacing w:val="-16"/>
          <w:w w:val="105"/>
          <w:sz w:val="22"/>
          <w:szCs w:val="22"/>
        </w:rPr>
        <w:t xml:space="preserve"> </w:t>
      </w:r>
      <w:r w:rsidRPr="004247F3">
        <w:rPr>
          <w:w w:val="105"/>
          <w:sz w:val="22"/>
          <w:szCs w:val="22"/>
        </w:rPr>
        <w:t>Vorsicht</w:t>
      </w:r>
      <w:r w:rsidRPr="004247F3">
        <w:rPr>
          <w:spacing w:val="-17"/>
          <w:w w:val="105"/>
          <w:sz w:val="22"/>
          <w:szCs w:val="22"/>
        </w:rPr>
        <w:t xml:space="preserve"> </w:t>
      </w:r>
      <w:r w:rsidRPr="004247F3">
        <w:rPr>
          <w:w w:val="105"/>
          <w:sz w:val="22"/>
          <w:szCs w:val="22"/>
        </w:rPr>
        <w:t>angewendet</w:t>
      </w:r>
      <w:r w:rsidRPr="004247F3">
        <w:rPr>
          <w:spacing w:val="-17"/>
          <w:w w:val="105"/>
          <w:sz w:val="22"/>
          <w:szCs w:val="22"/>
        </w:rPr>
        <w:t xml:space="preserve"> </w:t>
      </w:r>
      <w:r w:rsidRPr="004247F3">
        <w:rPr>
          <w:w w:val="105"/>
          <w:sz w:val="22"/>
          <w:szCs w:val="22"/>
        </w:rPr>
        <w:t>werden.</w:t>
      </w:r>
      <w:r w:rsidRPr="004247F3">
        <w:rPr>
          <w:spacing w:val="-16"/>
          <w:w w:val="105"/>
          <w:sz w:val="22"/>
          <w:szCs w:val="22"/>
        </w:rPr>
        <w:t xml:space="preserve"> </w:t>
      </w:r>
      <w:r w:rsidRPr="004247F3">
        <w:rPr>
          <w:w w:val="105"/>
          <w:sz w:val="22"/>
          <w:szCs w:val="22"/>
        </w:rPr>
        <w:t>Hierzu</w:t>
      </w:r>
      <w:r w:rsidRPr="004247F3">
        <w:rPr>
          <w:spacing w:val="-17"/>
          <w:w w:val="105"/>
          <w:sz w:val="22"/>
          <w:szCs w:val="22"/>
        </w:rPr>
        <w:t xml:space="preserve"> </w:t>
      </w:r>
      <w:r w:rsidRPr="004247F3">
        <w:rPr>
          <w:w w:val="105"/>
          <w:sz w:val="22"/>
          <w:szCs w:val="22"/>
        </w:rPr>
        <w:t>zählen</w:t>
      </w:r>
      <w:r w:rsidRPr="004247F3">
        <w:rPr>
          <w:spacing w:val="-16"/>
          <w:w w:val="105"/>
          <w:sz w:val="22"/>
          <w:szCs w:val="22"/>
        </w:rPr>
        <w:t xml:space="preserve"> </w:t>
      </w:r>
      <w:r w:rsidRPr="004247F3">
        <w:rPr>
          <w:w w:val="105"/>
          <w:sz w:val="22"/>
          <w:szCs w:val="22"/>
        </w:rPr>
        <w:t>Patienten</w:t>
      </w:r>
      <w:r w:rsidRPr="004247F3">
        <w:rPr>
          <w:spacing w:val="-16"/>
          <w:w w:val="105"/>
          <w:sz w:val="22"/>
          <w:szCs w:val="22"/>
        </w:rPr>
        <w:t xml:space="preserve"> </w:t>
      </w:r>
      <w:r w:rsidRPr="004247F3">
        <w:rPr>
          <w:w w:val="105"/>
          <w:sz w:val="22"/>
          <w:szCs w:val="22"/>
        </w:rPr>
        <w:t>mit</w:t>
      </w:r>
      <w:r w:rsidRPr="004247F3">
        <w:rPr>
          <w:spacing w:val="-16"/>
          <w:w w:val="105"/>
          <w:sz w:val="22"/>
          <w:szCs w:val="22"/>
        </w:rPr>
        <w:t xml:space="preserve"> </w:t>
      </w:r>
      <w:r w:rsidRPr="004247F3">
        <w:rPr>
          <w:w w:val="105"/>
          <w:sz w:val="22"/>
          <w:szCs w:val="22"/>
        </w:rPr>
        <w:t>Hypokaliämie</w:t>
      </w:r>
      <w:r w:rsidRPr="004247F3">
        <w:rPr>
          <w:spacing w:val="-16"/>
          <w:w w:val="105"/>
          <w:sz w:val="22"/>
          <w:szCs w:val="22"/>
        </w:rPr>
        <w:t xml:space="preserve"> </w:t>
      </w:r>
      <w:r w:rsidRPr="004247F3">
        <w:rPr>
          <w:w w:val="105"/>
          <w:sz w:val="22"/>
          <w:szCs w:val="22"/>
        </w:rPr>
        <w:t>oder</w:t>
      </w:r>
      <w:r w:rsidRPr="004247F3">
        <w:rPr>
          <w:spacing w:val="-17"/>
          <w:w w:val="105"/>
          <w:sz w:val="22"/>
          <w:szCs w:val="22"/>
        </w:rPr>
        <w:t xml:space="preserve"> </w:t>
      </w:r>
      <w:r w:rsidRPr="004247F3">
        <w:rPr>
          <w:w w:val="105"/>
          <w:sz w:val="22"/>
          <w:szCs w:val="22"/>
        </w:rPr>
        <w:t>Hypomagnesiämie, Patienten mit kongenitalem long</w:t>
      </w:r>
      <w:r w:rsidR="00CE446B" w:rsidRPr="004247F3">
        <w:rPr>
          <w:w w:val="105"/>
          <w:sz w:val="22"/>
          <w:szCs w:val="22"/>
        </w:rPr>
        <w:noBreakHyphen/>
      </w:r>
      <w:r w:rsidRPr="004247F3">
        <w:rPr>
          <w:w w:val="105"/>
          <w:sz w:val="22"/>
          <w:szCs w:val="22"/>
        </w:rPr>
        <w:t>QT-Syndrom</w:t>
      </w:r>
      <w:r w:rsidR="002141BC" w:rsidRPr="004247F3">
        <w:rPr>
          <w:w w:val="105"/>
          <w:sz w:val="22"/>
          <w:szCs w:val="22"/>
        </w:rPr>
        <w:t>,</w:t>
      </w:r>
      <w:r w:rsidRPr="004247F3">
        <w:rPr>
          <w:w w:val="105"/>
          <w:sz w:val="22"/>
          <w:szCs w:val="22"/>
        </w:rPr>
        <w:t xml:space="preserve"> sowie Patienten, die Antiarrhythmika oder andere Arzneimittel</w:t>
      </w:r>
      <w:r w:rsidRPr="004247F3">
        <w:rPr>
          <w:spacing w:val="-12"/>
          <w:w w:val="105"/>
          <w:sz w:val="22"/>
          <w:szCs w:val="22"/>
        </w:rPr>
        <w:t xml:space="preserve"> </w:t>
      </w:r>
      <w:r w:rsidRPr="004247F3">
        <w:rPr>
          <w:w w:val="105"/>
          <w:sz w:val="22"/>
          <w:szCs w:val="22"/>
        </w:rPr>
        <w:t>einnehmen,</w:t>
      </w:r>
      <w:r w:rsidRPr="004247F3">
        <w:rPr>
          <w:spacing w:val="-11"/>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zu</w:t>
      </w:r>
      <w:r w:rsidRPr="004247F3">
        <w:rPr>
          <w:spacing w:val="-12"/>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QT-Verlängerung</w:t>
      </w:r>
      <w:r w:rsidRPr="004247F3">
        <w:rPr>
          <w:spacing w:val="-13"/>
          <w:w w:val="105"/>
          <w:sz w:val="22"/>
          <w:szCs w:val="22"/>
        </w:rPr>
        <w:t xml:space="preserve"> </w:t>
      </w:r>
      <w:r w:rsidRPr="004247F3">
        <w:rPr>
          <w:w w:val="105"/>
          <w:sz w:val="22"/>
          <w:szCs w:val="22"/>
        </w:rPr>
        <w:t>führen,</w:t>
      </w:r>
      <w:r w:rsidRPr="004247F3">
        <w:rPr>
          <w:spacing w:val="-12"/>
          <w:w w:val="105"/>
          <w:sz w:val="22"/>
          <w:szCs w:val="22"/>
        </w:rPr>
        <w:t xml:space="preserve"> </w:t>
      </w:r>
      <w:r w:rsidRPr="004247F3">
        <w:rPr>
          <w:w w:val="105"/>
          <w:sz w:val="22"/>
          <w:szCs w:val="22"/>
        </w:rPr>
        <w:t>oder</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kumulativ</w:t>
      </w:r>
      <w:r w:rsidRPr="004247F3">
        <w:rPr>
          <w:spacing w:val="-12"/>
          <w:w w:val="105"/>
          <w:sz w:val="22"/>
          <w:szCs w:val="22"/>
        </w:rPr>
        <w:t xml:space="preserve"> </w:t>
      </w:r>
      <w:r w:rsidRPr="004247F3">
        <w:rPr>
          <w:w w:val="105"/>
          <w:sz w:val="22"/>
          <w:szCs w:val="22"/>
        </w:rPr>
        <w:t>hochdosierte Anthrazyklintherapie</w:t>
      </w:r>
      <w:r w:rsidRPr="004247F3">
        <w:rPr>
          <w:spacing w:val="-16"/>
          <w:w w:val="105"/>
          <w:sz w:val="22"/>
          <w:szCs w:val="22"/>
        </w:rPr>
        <w:t xml:space="preserve"> </w:t>
      </w:r>
      <w:r w:rsidRPr="004247F3">
        <w:rPr>
          <w:w w:val="105"/>
          <w:sz w:val="22"/>
          <w:szCs w:val="22"/>
        </w:rPr>
        <w:t>erhalten.</w:t>
      </w:r>
      <w:r w:rsidRPr="004247F3">
        <w:rPr>
          <w:spacing w:val="-16"/>
          <w:w w:val="105"/>
          <w:sz w:val="22"/>
          <w:szCs w:val="22"/>
        </w:rPr>
        <w:t xml:space="preserve"> </w:t>
      </w:r>
      <w:r w:rsidRPr="004247F3">
        <w:rPr>
          <w:w w:val="105"/>
          <w:sz w:val="22"/>
          <w:szCs w:val="22"/>
        </w:rPr>
        <w:t>Eine</w:t>
      </w:r>
      <w:r w:rsidRPr="004247F3">
        <w:rPr>
          <w:spacing w:val="-16"/>
          <w:w w:val="105"/>
          <w:sz w:val="22"/>
          <w:szCs w:val="22"/>
        </w:rPr>
        <w:t xml:space="preserve"> </w:t>
      </w:r>
      <w:r w:rsidRPr="004247F3">
        <w:rPr>
          <w:w w:val="105"/>
          <w:sz w:val="22"/>
          <w:szCs w:val="22"/>
        </w:rPr>
        <w:t>Hypokaliämie</w:t>
      </w:r>
      <w:r w:rsidRPr="004247F3">
        <w:rPr>
          <w:spacing w:val="-16"/>
          <w:w w:val="105"/>
          <w:sz w:val="22"/>
          <w:szCs w:val="22"/>
        </w:rPr>
        <w:t xml:space="preserve"> </w:t>
      </w:r>
      <w:r w:rsidRPr="004247F3">
        <w:rPr>
          <w:w w:val="105"/>
          <w:sz w:val="22"/>
          <w:szCs w:val="22"/>
        </w:rPr>
        <w:t>oder</w:t>
      </w:r>
      <w:r w:rsidRPr="004247F3">
        <w:rPr>
          <w:spacing w:val="-15"/>
          <w:w w:val="105"/>
          <w:sz w:val="22"/>
          <w:szCs w:val="22"/>
        </w:rPr>
        <w:t xml:space="preserve"> </w:t>
      </w:r>
      <w:r w:rsidRPr="004247F3">
        <w:rPr>
          <w:w w:val="105"/>
          <w:sz w:val="22"/>
          <w:szCs w:val="22"/>
        </w:rPr>
        <w:t>Hypomagnesiämie</w:t>
      </w:r>
      <w:r w:rsidRPr="004247F3">
        <w:rPr>
          <w:spacing w:val="-15"/>
          <w:w w:val="105"/>
          <w:sz w:val="22"/>
          <w:szCs w:val="22"/>
        </w:rPr>
        <w:t xml:space="preserve"> </w:t>
      </w:r>
      <w:r w:rsidRPr="004247F3">
        <w:rPr>
          <w:w w:val="105"/>
          <w:sz w:val="22"/>
          <w:szCs w:val="22"/>
        </w:rPr>
        <w:t>sollte</w:t>
      </w:r>
      <w:r w:rsidRPr="004247F3">
        <w:rPr>
          <w:spacing w:val="-15"/>
          <w:w w:val="105"/>
          <w:sz w:val="22"/>
          <w:szCs w:val="22"/>
        </w:rPr>
        <w:t xml:space="preserve"> </w:t>
      </w:r>
      <w:r w:rsidRPr="004247F3">
        <w:rPr>
          <w:w w:val="105"/>
          <w:sz w:val="22"/>
          <w:szCs w:val="22"/>
        </w:rPr>
        <w:t>vor</w:t>
      </w:r>
      <w:r w:rsidRPr="004247F3">
        <w:rPr>
          <w:spacing w:val="-13"/>
          <w:w w:val="105"/>
          <w:sz w:val="22"/>
          <w:szCs w:val="22"/>
        </w:rPr>
        <w:t xml:space="preserve"> </w:t>
      </w:r>
      <w:r w:rsidRPr="004247F3">
        <w:rPr>
          <w:w w:val="105"/>
          <w:sz w:val="22"/>
          <w:szCs w:val="22"/>
        </w:rPr>
        <w:t>der</w:t>
      </w:r>
      <w:r w:rsidRPr="004247F3">
        <w:rPr>
          <w:spacing w:val="-16"/>
          <w:w w:val="105"/>
          <w:sz w:val="22"/>
          <w:szCs w:val="22"/>
        </w:rPr>
        <w:t xml:space="preserve"> </w:t>
      </w:r>
      <w:r w:rsidRPr="004247F3">
        <w:rPr>
          <w:w w:val="105"/>
          <w:sz w:val="22"/>
          <w:szCs w:val="22"/>
        </w:rPr>
        <w:t>Anwendung von Dasatinib korrigiert</w:t>
      </w:r>
      <w:r w:rsidRPr="004247F3">
        <w:rPr>
          <w:spacing w:val="-5"/>
          <w:w w:val="105"/>
          <w:sz w:val="22"/>
          <w:szCs w:val="22"/>
        </w:rPr>
        <w:t xml:space="preserve"> </w:t>
      </w:r>
      <w:r w:rsidRPr="004247F3">
        <w:rPr>
          <w:w w:val="105"/>
          <w:sz w:val="22"/>
          <w:szCs w:val="22"/>
        </w:rPr>
        <w:t>werden.</w:t>
      </w:r>
    </w:p>
    <w:p w14:paraId="533DCA9D" w14:textId="77777777" w:rsidR="00857068" w:rsidRPr="004247F3" w:rsidRDefault="00857068" w:rsidP="001E5B73"/>
    <w:p w14:paraId="6E4EC0C4" w14:textId="77777777" w:rsidR="00857068" w:rsidRPr="004247F3" w:rsidRDefault="001429AB" w:rsidP="001E5B73">
      <w:pPr>
        <w:spacing w:before="72"/>
        <w:rPr>
          <w:i/>
        </w:rPr>
      </w:pPr>
      <w:r w:rsidRPr="004247F3">
        <w:rPr>
          <w:i/>
          <w:w w:val="105"/>
          <w:u w:val="single"/>
        </w:rPr>
        <w:t>Kardiale Nebenwirkungen</w:t>
      </w:r>
    </w:p>
    <w:p w14:paraId="5E461C55" w14:textId="5F6FF626" w:rsidR="00857068" w:rsidRPr="004247F3" w:rsidRDefault="001429AB" w:rsidP="001E5B73">
      <w:pPr>
        <w:pStyle w:val="BodyText"/>
        <w:spacing w:before="6"/>
        <w:rPr>
          <w:sz w:val="22"/>
          <w:szCs w:val="22"/>
        </w:rPr>
      </w:pPr>
      <w:r w:rsidRPr="004247F3">
        <w:rPr>
          <w:w w:val="105"/>
          <w:sz w:val="22"/>
          <w:szCs w:val="22"/>
        </w:rPr>
        <w:t>Dasatinib</w:t>
      </w:r>
      <w:r w:rsidRPr="004247F3">
        <w:rPr>
          <w:spacing w:val="-14"/>
          <w:w w:val="105"/>
          <w:sz w:val="22"/>
          <w:szCs w:val="22"/>
        </w:rPr>
        <w:t xml:space="preserve"> </w:t>
      </w:r>
      <w:r w:rsidRPr="004247F3">
        <w:rPr>
          <w:w w:val="105"/>
          <w:sz w:val="22"/>
          <w:szCs w:val="22"/>
        </w:rPr>
        <w:t>wurde</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einer</w:t>
      </w:r>
      <w:r w:rsidRPr="004247F3">
        <w:rPr>
          <w:spacing w:val="-13"/>
          <w:w w:val="105"/>
          <w:sz w:val="22"/>
          <w:szCs w:val="22"/>
        </w:rPr>
        <w:t xml:space="preserve"> </w:t>
      </w:r>
      <w:r w:rsidRPr="004247F3">
        <w:rPr>
          <w:w w:val="105"/>
          <w:sz w:val="22"/>
          <w:szCs w:val="22"/>
        </w:rPr>
        <w:t>randomisierten</w:t>
      </w:r>
      <w:r w:rsidRPr="004247F3">
        <w:rPr>
          <w:spacing w:val="-12"/>
          <w:w w:val="105"/>
          <w:sz w:val="22"/>
          <w:szCs w:val="22"/>
        </w:rPr>
        <w:t xml:space="preserve"> </w:t>
      </w:r>
      <w:r w:rsidRPr="004247F3">
        <w:rPr>
          <w:w w:val="105"/>
          <w:sz w:val="22"/>
          <w:szCs w:val="22"/>
        </w:rPr>
        <w:t>klinischen</w:t>
      </w:r>
      <w:r w:rsidRPr="004247F3">
        <w:rPr>
          <w:spacing w:val="-14"/>
          <w:w w:val="105"/>
          <w:sz w:val="22"/>
          <w:szCs w:val="22"/>
        </w:rPr>
        <w:t xml:space="preserve"> </w:t>
      </w:r>
      <w:r w:rsidRPr="004247F3">
        <w:rPr>
          <w:w w:val="105"/>
          <w:sz w:val="22"/>
          <w:szCs w:val="22"/>
        </w:rPr>
        <w:t>Studie</w:t>
      </w:r>
      <w:r w:rsidRPr="004247F3">
        <w:rPr>
          <w:spacing w:val="-14"/>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519</w:t>
      </w:r>
      <w:r w:rsidR="0037242F" w:rsidRPr="004247F3">
        <w:rPr>
          <w:spacing w:val="-13"/>
          <w:w w:val="105"/>
          <w:sz w:val="22"/>
          <w:szCs w:val="22"/>
        </w:rPr>
        <w:t> </w:t>
      </w:r>
      <w:r w:rsidRPr="004247F3">
        <w:rPr>
          <w:w w:val="105"/>
          <w:sz w:val="22"/>
          <w:szCs w:val="22"/>
        </w:rPr>
        <w:t>Patienten</w:t>
      </w:r>
      <w:r w:rsidRPr="004247F3">
        <w:rPr>
          <w:spacing w:val="-11"/>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neu</w:t>
      </w:r>
      <w:r w:rsidRPr="004247F3">
        <w:rPr>
          <w:spacing w:val="-14"/>
          <w:w w:val="105"/>
          <w:sz w:val="22"/>
          <w:szCs w:val="22"/>
        </w:rPr>
        <w:t xml:space="preserve"> </w:t>
      </w:r>
      <w:r w:rsidRPr="004247F3">
        <w:rPr>
          <w:w w:val="105"/>
          <w:sz w:val="22"/>
          <w:szCs w:val="22"/>
        </w:rPr>
        <w:t>diagnostizierter CML in der chronischen Phase untersucht, in die Patienten mit früherer Herzerkrankung eingeschlossen waren. Bei Patienten, die Dasatinib eingenommen hatten, wurden als kardiale Nebenwirkungen kongestive Herzinsuffizienz/kardiale Dysfunktion, Perikarderguss, Arrhythmien, Palpitationen,</w:t>
      </w:r>
      <w:r w:rsidRPr="004247F3">
        <w:rPr>
          <w:spacing w:val="-9"/>
          <w:w w:val="105"/>
          <w:sz w:val="22"/>
          <w:szCs w:val="22"/>
        </w:rPr>
        <w:t xml:space="preserve"> </w:t>
      </w:r>
      <w:r w:rsidRPr="004247F3">
        <w:rPr>
          <w:w w:val="105"/>
          <w:sz w:val="22"/>
          <w:szCs w:val="22"/>
        </w:rPr>
        <w:t>QT-Verlängerung</w:t>
      </w:r>
      <w:r w:rsidRPr="004247F3">
        <w:rPr>
          <w:spacing w:val="-8"/>
          <w:w w:val="105"/>
          <w:sz w:val="22"/>
          <w:szCs w:val="22"/>
        </w:rPr>
        <w:t xml:space="preserve"> </w:t>
      </w:r>
      <w:r w:rsidRPr="004247F3">
        <w:rPr>
          <w:w w:val="105"/>
          <w:sz w:val="22"/>
          <w:szCs w:val="22"/>
        </w:rPr>
        <w:t>und</w:t>
      </w:r>
      <w:r w:rsidRPr="004247F3">
        <w:rPr>
          <w:spacing w:val="-9"/>
          <w:w w:val="105"/>
          <w:sz w:val="22"/>
          <w:szCs w:val="22"/>
        </w:rPr>
        <w:t xml:space="preserve"> </w:t>
      </w:r>
      <w:r w:rsidRPr="004247F3">
        <w:rPr>
          <w:w w:val="105"/>
          <w:sz w:val="22"/>
          <w:szCs w:val="22"/>
        </w:rPr>
        <w:t>Myokardinfarkt</w:t>
      </w:r>
      <w:r w:rsidRPr="004247F3">
        <w:rPr>
          <w:spacing w:val="-7"/>
          <w:w w:val="105"/>
          <w:sz w:val="22"/>
          <w:szCs w:val="22"/>
        </w:rPr>
        <w:t xml:space="preserve"> </w:t>
      </w:r>
      <w:r w:rsidRPr="004247F3">
        <w:rPr>
          <w:w w:val="105"/>
          <w:sz w:val="22"/>
          <w:szCs w:val="22"/>
        </w:rPr>
        <w:t>(auch</w:t>
      </w:r>
      <w:r w:rsidRPr="004247F3">
        <w:rPr>
          <w:spacing w:val="-8"/>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tödlichem</w:t>
      </w:r>
      <w:r w:rsidRPr="004247F3">
        <w:rPr>
          <w:spacing w:val="-10"/>
          <w:w w:val="105"/>
          <w:sz w:val="22"/>
          <w:szCs w:val="22"/>
        </w:rPr>
        <w:t xml:space="preserve"> </w:t>
      </w:r>
      <w:r w:rsidRPr="004247F3">
        <w:rPr>
          <w:w w:val="105"/>
          <w:sz w:val="22"/>
          <w:szCs w:val="22"/>
        </w:rPr>
        <w:t>Ausgang)</w:t>
      </w:r>
      <w:r w:rsidRPr="004247F3">
        <w:rPr>
          <w:spacing w:val="-8"/>
          <w:w w:val="105"/>
          <w:sz w:val="22"/>
          <w:szCs w:val="22"/>
        </w:rPr>
        <w:t xml:space="preserve"> </w:t>
      </w:r>
      <w:r w:rsidRPr="004247F3">
        <w:rPr>
          <w:w w:val="105"/>
          <w:sz w:val="22"/>
          <w:szCs w:val="22"/>
        </w:rPr>
        <w:t>berichtet.</w:t>
      </w:r>
    </w:p>
    <w:p w14:paraId="42B9CFE8" w14:textId="56D00529" w:rsidR="00857068" w:rsidRPr="004247F3" w:rsidRDefault="001429AB" w:rsidP="001E5B73">
      <w:pPr>
        <w:pStyle w:val="BodyText"/>
        <w:rPr>
          <w:sz w:val="22"/>
          <w:szCs w:val="22"/>
          <w:lang w:val="da-DK"/>
        </w:rPr>
      </w:pPr>
      <w:r w:rsidRPr="004247F3">
        <w:rPr>
          <w:w w:val="105"/>
          <w:sz w:val="22"/>
          <w:szCs w:val="22"/>
          <w:lang w:val="da-DK"/>
        </w:rPr>
        <w:t>Kardiale Nebenwirkungen traten bei Patienten mit Risikofaktoren oder kardialen Vorerkrankungen häufiger</w:t>
      </w:r>
      <w:r w:rsidRPr="004247F3">
        <w:rPr>
          <w:spacing w:val="-15"/>
          <w:w w:val="105"/>
          <w:sz w:val="22"/>
          <w:szCs w:val="22"/>
          <w:lang w:val="da-DK"/>
        </w:rPr>
        <w:t xml:space="preserve"> </w:t>
      </w:r>
      <w:r w:rsidRPr="004247F3">
        <w:rPr>
          <w:w w:val="105"/>
          <w:sz w:val="22"/>
          <w:szCs w:val="22"/>
          <w:lang w:val="da-DK"/>
        </w:rPr>
        <w:t>auf.</w:t>
      </w:r>
      <w:r w:rsidRPr="004247F3">
        <w:rPr>
          <w:spacing w:val="-14"/>
          <w:w w:val="105"/>
          <w:sz w:val="22"/>
          <w:szCs w:val="22"/>
          <w:lang w:val="da-DK"/>
        </w:rPr>
        <w:t xml:space="preserve"> </w:t>
      </w:r>
      <w:r w:rsidRPr="004247F3">
        <w:rPr>
          <w:w w:val="105"/>
          <w:sz w:val="22"/>
          <w:szCs w:val="22"/>
          <w:lang w:val="da-DK"/>
        </w:rPr>
        <w:t>Patienten</w:t>
      </w:r>
      <w:r w:rsidRPr="004247F3">
        <w:rPr>
          <w:spacing w:val="-11"/>
          <w:w w:val="105"/>
          <w:sz w:val="22"/>
          <w:szCs w:val="22"/>
          <w:lang w:val="da-DK"/>
        </w:rPr>
        <w:t xml:space="preserve"> </w:t>
      </w:r>
      <w:r w:rsidRPr="004247F3">
        <w:rPr>
          <w:w w:val="105"/>
          <w:sz w:val="22"/>
          <w:szCs w:val="22"/>
          <w:lang w:val="da-DK"/>
        </w:rPr>
        <w:t>mit</w:t>
      </w:r>
      <w:r w:rsidRPr="004247F3">
        <w:rPr>
          <w:spacing w:val="-14"/>
          <w:w w:val="105"/>
          <w:sz w:val="22"/>
          <w:szCs w:val="22"/>
          <w:lang w:val="da-DK"/>
        </w:rPr>
        <w:t xml:space="preserve"> </w:t>
      </w:r>
      <w:r w:rsidRPr="004247F3">
        <w:rPr>
          <w:w w:val="105"/>
          <w:sz w:val="22"/>
          <w:szCs w:val="22"/>
          <w:lang w:val="da-DK"/>
        </w:rPr>
        <w:t>Risikofaktoren</w:t>
      </w:r>
      <w:r w:rsidRPr="004247F3">
        <w:rPr>
          <w:spacing w:val="-14"/>
          <w:w w:val="105"/>
          <w:sz w:val="22"/>
          <w:szCs w:val="22"/>
          <w:lang w:val="da-DK"/>
        </w:rPr>
        <w:t xml:space="preserve"> </w:t>
      </w:r>
      <w:r w:rsidRPr="004247F3">
        <w:rPr>
          <w:w w:val="105"/>
          <w:sz w:val="22"/>
          <w:szCs w:val="22"/>
          <w:lang w:val="da-DK"/>
        </w:rPr>
        <w:t>(z.</w:t>
      </w:r>
      <w:r w:rsidR="0037242F" w:rsidRPr="004247F3">
        <w:rPr>
          <w:spacing w:val="-13"/>
          <w:w w:val="105"/>
          <w:sz w:val="22"/>
          <w:szCs w:val="22"/>
          <w:lang w:val="da-DK"/>
        </w:rPr>
        <w:t> </w:t>
      </w:r>
      <w:r w:rsidRPr="004247F3">
        <w:rPr>
          <w:w w:val="105"/>
          <w:sz w:val="22"/>
          <w:szCs w:val="22"/>
          <w:lang w:val="da-DK"/>
        </w:rPr>
        <w:t>B.</w:t>
      </w:r>
      <w:r w:rsidRPr="004247F3">
        <w:rPr>
          <w:spacing w:val="-14"/>
          <w:w w:val="105"/>
          <w:sz w:val="22"/>
          <w:szCs w:val="22"/>
          <w:lang w:val="da-DK"/>
        </w:rPr>
        <w:t xml:space="preserve"> </w:t>
      </w:r>
      <w:r w:rsidRPr="004247F3">
        <w:rPr>
          <w:w w:val="105"/>
          <w:sz w:val="22"/>
          <w:szCs w:val="22"/>
          <w:lang w:val="da-DK"/>
        </w:rPr>
        <w:t>Hypertonie,</w:t>
      </w:r>
      <w:r w:rsidRPr="004247F3">
        <w:rPr>
          <w:spacing w:val="-13"/>
          <w:w w:val="105"/>
          <w:sz w:val="22"/>
          <w:szCs w:val="22"/>
          <w:lang w:val="da-DK"/>
        </w:rPr>
        <w:t xml:space="preserve"> </w:t>
      </w:r>
      <w:r w:rsidRPr="004247F3">
        <w:rPr>
          <w:w w:val="105"/>
          <w:sz w:val="22"/>
          <w:szCs w:val="22"/>
          <w:lang w:val="da-DK"/>
        </w:rPr>
        <w:t>Hyperlipidämie,</w:t>
      </w:r>
      <w:r w:rsidRPr="004247F3">
        <w:rPr>
          <w:spacing w:val="-14"/>
          <w:w w:val="105"/>
          <w:sz w:val="22"/>
          <w:szCs w:val="22"/>
          <w:lang w:val="da-DK"/>
        </w:rPr>
        <w:t xml:space="preserve"> </w:t>
      </w:r>
      <w:r w:rsidRPr="004247F3">
        <w:rPr>
          <w:w w:val="105"/>
          <w:sz w:val="22"/>
          <w:szCs w:val="22"/>
          <w:lang w:val="da-DK"/>
        </w:rPr>
        <w:t>Diabetes)</w:t>
      </w:r>
      <w:r w:rsidRPr="004247F3">
        <w:rPr>
          <w:spacing w:val="-14"/>
          <w:w w:val="105"/>
          <w:sz w:val="22"/>
          <w:szCs w:val="22"/>
          <w:lang w:val="da-DK"/>
        </w:rPr>
        <w:t xml:space="preserve"> </w:t>
      </w:r>
      <w:r w:rsidRPr="004247F3">
        <w:rPr>
          <w:w w:val="105"/>
          <w:sz w:val="22"/>
          <w:szCs w:val="22"/>
          <w:lang w:val="da-DK"/>
        </w:rPr>
        <w:t>oder</w:t>
      </w:r>
      <w:r w:rsidRPr="004247F3">
        <w:rPr>
          <w:spacing w:val="-14"/>
          <w:w w:val="105"/>
          <w:sz w:val="22"/>
          <w:szCs w:val="22"/>
          <w:lang w:val="da-DK"/>
        </w:rPr>
        <w:t xml:space="preserve"> </w:t>
      </w:r>
      <w:r w:rsidRPr="004247F3">
        <w:rPr>
          <w:w w:val="105"/>
          <w:sz w:val="22"/>
          <w:szCs w:val="22"/>
          <w:lang w:val="da-DK"/>
        </w:rPr>
        <w:t>kardialen Vorerkrankungen (</w:t>
      </w:r>
      <w:r w:rsidR="0037242F" w:rsidRPr="004247F3">
        <w:rPr>
          <w:w w:val="105"/>
          <w:sz w:val="22"/>
          <w:szCs w:val="22"/>
          <w:lang w:val="da-DK"/>
        </w:rPr>
        <w:t>z. B.</w:t>
      </w:r>
      <w:r w:rsidRPr="004247F3">
        <w:rPr>
          <w:w w:val="105"/>
          <w:sz w:val="22"/>
          <w:szCs w:val="22"/>
          <w:lang w:val="da-DK"/>
        </w:rPr>
        <w:t xml:space="preserve"> früherer perkutaner Eingriff am Herzen, dokumentierte Erkrankung der Herzkranzgefäße), sollten sorgfältig auf klinische Anzeichen oder Symptome einer kardialen Dysfunktion wie Brustkorbschmerz, Atemnot und Diaphorese überwacht</w:t>
      </w:r>
      <w:r w:rsidRPr="004247F3">
        <w:rPr>
          <w:spacing w:val="-29"/>
          <w:w w:val="105"/>
          <w:sz w:val="22"/>
          <w:szCs w:val="22"/>
          <w:lang w:val="da-DK"/>
        </w:rPr>
        <w:t xml:space="preserve"> </w:t>
      </w:r>
      <w:r w:rsidRPr="004247F3">
        <w:rPr>
          <w:w w:val="105"/>
          <w:sz w:val="22"/>
          <w:szCs w:val="22"/>
          <w:lang w:val="da-DK"/>
        </w:rPr>
        <w:t>werden.</w:t>
      </w:r>
    </w:p>
    <w:p w14:paraId="6D69C7C0" w14:textId="77777777" w:rsidR="00857068" w:rsidRPr="004247F3" w:rsidRDefault="00857068" w:rsidP="001E5B73">
      <w:pPr>
        <w:pStyle w:val="BodyText"/>
        <w:spacing w:before="8"/>
        <w:rPr>
          <w:sz w:val="22"/>
          <w:szCs w:val="22"/>
          <w:lang w:val="da-DK"/>
        </w:rPr>
      </w:pPr>
    </w:p>
    <w:p w14:paraId="260CECF5" w14:textId="07EED5E1" w:rsidR="00857068" w:rsidRPr="004247F3" w:rsidRDefault="001429AB" w:rsidP="001E5B73">
      <w:pPr>
        <w:pStyle w:val="BodyText"/>
        <w:rPr>
          <w:sz w:val="22"/>
          <w:szCs w:val="22"/>
          <w:lang w:val="da-DK"/>
        </w:rPr>
      </w:pPr>
      <w:r w:rsidRPr="004247F3">
        <w:rPr>
          <w:w w:val="105"/>
          <w:sz w:val="22"/>
          <w:szCs w:val="22"/>
          <w:lang w:val="da-DK"/>
        </w:rPr>
        <w:t>Falls</w:t>
      </w:r>
      <w:r w:rsidRPr="004247F3">
        <w:rPr>
          <w:spacing w:val="-12"/>
          <w:w w:val="105"/>
          <w:sz w:val="22"/>
          <w:szCs w:val="22"/>
          <w:lang w:val="da-DK"/>
        </w:rPr>
        <w:t xml:space="preserve"> </w:t>
      </w:r>
      <w:r w:rsidRPr="004247F3">
        <w:rPr>
          <w:w w:val="105"/>
          <w:sz w:val="22"/>
          <w:szCs w:val="22"/>
          <w:lang w:val="da-DK"/>
        </w:rPr>
        <w:t>sich</w:t>
      </w:r>
      <w:r w:rsidRPr="004247F3">
        <w:rPr>
          <w:spacing w:val="-12"/>
          <w:w w:val="105"/>
          <w:sz w:val="22"/>
          <w:szCs w:val="22"/>
          <w:lang w:val="da-DK"/>
        </w:rPr>
        <w:t xml:space="preserve"> </w:t>
      </w:r>
      <w:r w:rsidRPr="004247F3">
        <w:rPr>
          <w:w w:val="105"/>
          <w:sz w:val="22"/>
          <w:szCs w:val="22"/>
          <w:lang w:val="da-DK"/>
        </w:rPr>
        <w:t>derartige</w:t>
      </w:r>
      <w:r w:rsidRPr="004247F3">
        <w:rPr>
          <w:spacing w:val="-11"/>
          <w:w w:val="105"/>
          <w:sz w:val="22"/>
          <w:szCs w:val="22"/>
          <w:lang w:val="da-DK"/>
        </w:rPr>
        <w:t xml:space="preserve"> </w:t>
      </w:r>
      <w:r w:rsidRPr="004247F3">
        <w:rPr>
          <w:w w:val="105"/>
          <w:sz w:val="22"/>
          <w:szCs w:val="22"/>
          <w:lang w:val="da-DK"/>
        </w:rPr>
        <w:t>klinische</w:t>
      </w:r>
      <w:r w:rsidRPr="004247F3">
        <w:rPr>
          <w:spacing w:val="-12"/>
          <w:w w:val="105"/>
          <w:sz w:val="22"/>
          <w:szCs w:val="22"/>
          <w:lang w:val="da-DK"/>
        </w:rPr>
        <w:t xml:space="preserve"> </w:t>
      </w:r>
      <w:r w:rsidRPr="004247F3">
        <w:rPr>
          <w:w w:val="105"/>
          <w:sz w:val="22"/>
          <w:szCs w:val="22"/>
          <w:lang w:val="da-DK"/>
        </w:rPr>
        <w:t>Anzeichen</w:t>
      </w:r>
      <w:r w:rsidRPr="004247F3">
        <w:rPr>
          <w:spacing w:val="-11"/>
          <w:w w:val="105"/>
          <w:sz w:val="22"/>
          <w:szCs w:val="22"/>
          <w:lang w:val="da-DK"/>
        </w:rPr>
        <w:t xml:space="preserve"> </w:t>
      </w:r>
      <w:r w:rsidRPr="004247F3">
        <w:rPr>
          <w:w w:val="105"/>
          <w:sz w:val="22"/>
          <w:szCs w:val="22"/>
          <w:lang w:val="da-DK"/>
        </w:rPr>
        <w:t>oder</w:t>
      </w:r>
      <w:r w:rsidRPr="004247F3">
        <w:rPr>
          <w:spacing w:val="-13"/>
          <w:w w:val="105"/>
          <w:sz w:val="22"/>
          <w:szCs w:val="22"/>
          <w:lang w:val="da-DK"/>
        </w:rPr>
        <w:t xml:space="preserve"> </w:t>
      </w:r>
      <w:r w:rsidRPr="004247F3">
        <w:rPr>
          <w:w w:val="105"/>
          <w:sz w:val="22"/>
          <w:szCs w:val="22"/>
          <w:lang w:val="da-DK"/>
        </w:rPr>
        <w:t>Symptome</w:t>
      </w:r>
      <w:r w:rsidRPr="004247F3">
        <w:rPr>
          <w:spacing w:val="-12"/>
          <w:w w:val="105"/>
          <w:sz w:val="22"/>
          <w:szCs w:val="22"/>
          <w:lang w:val="da-DK"/>
        </w:rPr>
        <w:t xml:space="preserve"> </w:t>
      </w:r>
      <w:r w:rsidRPr="004247F3">
        <w:rPr>
          <w:w w:val="105"/>
          <w:sz w:val="22"/>
          <w:szCs w:val="22"/>
          <w:lang w:val="da-DK"/>
        </w:rPr>
        <w:t>entwickeln,</w:t>
      </w:r>
      <w:r w:rsidRPr="004247F3">
        <w:rPr>
          <w:spacing w:val="-12"/>
          <w:w w:val="105"/>
          <w:sz w:val="22"/>
          <w:szCs w:val="22"/>
          <w:lang w:val="da-DK"/>
        </w:rPr>
        <w:t xml:space="preserve"> </w:t>
      </w:r>
      <w:r w:rsidRPr="004247F3">
        <w:rPr>
          <w:w w:val="105"/>
          <w:sz w:val="22"/>
          <w:szCs w:val="22"/>
          <w:lang w:val="da-DK"/>
        </w:rPr>
        <w:t>wird</w:t>
      </w:r>
      <w:r w:rsidRPr="004247F3">
        <w:rPr>
          <w:spacing w:val="-13"/>
          <w:w w:val="105"/>
          <w:sz w:val="22"/>
          <w:szCs w:val="22"/>
          <w:lang w:val="da-DK"/>
        </w:rPr>
        <w:t xml:space="preserve"> </w:t>
      </w:r>
      <w:r w:rsidRPr="004247F3">
        <w:rPr>
          <w:w w:val="105"/>
          <w:sz w:val="22"/>
          <w:szCs w:val="22"/>
          <w:lang w:val="da-DK"/>
        </w:rPr>
        <w:t>den</w:t>
      </w:r>
      <w:r w:rsidRPr="004247F3">
        <w:rPr>
          <w:spacing w:val="-12"/>
          <w:w w:val="105"/>
          <w:sz w:val="22"/>
          <w:szCs w:val="22"/>
          <w:lang w:val="da-DK"/>
        </w:rPr>
        <w:t xml:space="preserve"> </w:t>
      </w:r>
      <w:r w:rsidRPr="004247F3">
        <w:rPr>
          <w:w w:val="105"/>
          <w:sz w:val="22"/>
          <w:szCs w:val="22"/>
          <w:lang w:val="da-DK"/>
        </w:rPr>
        <w:t>Ärzten</w:t>
      </w:r>
      <w:r w:rsidRPr="004247F3">
        <w:rPr>
          <w:spacing w:val="-11"/>
          <w:w w:val="105"/>
          <w:sz w:val="22"/>
          <w:szCs w:val="22"/>
          <w:lang w:val="da-DK"/>
        </w:rPr>
        <w:t xml:space="preserve"> </w:t>
      </w:r>
      <w:r w:rsidRPr="004247F3">
        <w:rPr>
          <w:w w:val="105"/>
          <w:sz w:val="22"/>
          <w:szCs w:val="22"/>
          <w:lang w:val="da-DK"/>
        </w:rPr>
        <w:t>empfohlen,</w:t>
      </w:r>
      <w:r w:rsidRPr="004247F3">
        <w:rPr>
          <w:spacing w:val="-13"/>
          <w:w w:val="105"/>
          <w:sz w:val="22"/>
          <w:szCs w:val="22"/>
          <w:lang w:val="da-DK"/>
        </w:rPr>
        <w:t xml:space="preserve"> </w:t>
      </w:r>
      <w:r w:rsidRPr="004247F3">
        <w:rPr>
          <w:w w:val="105"/>
          <w:sz w:val="22"/>
          <w:szCs w:val="22"/>
          <w:lang w:val="da-DK"/>
        </w:rPr>
        <w:t>die Anwendung</w:t>
      </w:r>
      <w:r w:rsidRPr="004247F3">
        <w:rPr>
          <w:spacing w:val="-5"/>
          <w:w w:val="105"/>
          <w:sz w:val="22"/>
          <w:szCs w:val="22"/>
          <w:lang w:val="da-DK"/>
        </w:rPr>
        <w:t xml:space="preserve"> </w:t>
      </w:r>
      <w:r w:rsidRPr="004247F3">
        <w:rPr>
          <w:w w:val="105"/>
          <w:sz w:val="22"/>
          <w:szCs w:val="22"/>
          <w:lang w:val="da-DK"/>
        </w:rPr>
        <w:t>von</w:t>
      </w:r>
      <w:r w:rsidRPr="004247F3">
        <w:rPr>
          <w:spacing w:val="-6"/>
          <w:w w:val="105"/>
          <w:sz w:val="22"/>
          <w:szCs w:val="22"/>
          <w:lang w:val="da-DK"/>
        </w:rPr>
        <w:t xml:space="preserve"> </w:t>
      </w:r>
      <w:r w:rsidRPr="004247F3">
        <w:rPr>
          <w:w w:val="105"/>
          <w:sz w:val="22"/>
          <w:szCs w:val="22"/>
          <w:lang w:val="da-DK"/>
        </w:rPr>
        <w:t>Dasatinib</w:t>
      </w:r>
      <w:r w:rsidRPr="004247F3">
        <w:rPr>
          <w:spacing w:val="-3"/>
          <w:w w:val="105"/>
          <w:sz w:val="22"/>
          <w:szCs w:val="22"/>
          <w:lang w:val="da-DK"/>
        </w:rPr>
        <w:t xml:space="preserve"> </w:t>
      </w:r>
      <w:r w:rsidRPr="004247F3">
        <w:rPr>
          <w:w w:val="105"/>
          <w:sz w:val="22"/>
          <w:szCs w:val="22"/>
          <w:lang w:val="da-DK"/>
        </w:rPr>
        <w:t>zu</w:t>
      </w:r>
      <w:r w:rsidRPr="004247F3">
        <w:rPr>
          <w:spacing w:val="-5"/>
          <w:w w:val="105"/>
          <w:sz w:val="22"/>
          <w:szCs w:val="22"/>
          <w:lang w:val="da-DK"/>
        </w:rPr>
        <w:t xml:space="preserve"> </w:t>
      </w:r>
      <w:r w:rsidRPr="004247F3">
        <w:rPr>
          <w:w w:val="105"/>
          <w:sz w:val="22"/>
          <w:szCs w:val="22"/>
          <w:lang w:val="da-DK"/>
        </w:rPr>
        <w:t>unterbrechen</w:t>
      </w:r>
      <w:r w:rsidRPr="004247F3">
        <w:rPr>
          <w:spacing w:val="-5"/>
          <w:w w:val="105"/>
          <w:sz w:val="22"/>
          <w:szCs w:val="22"/>
          <w:lang w:val="da-DK"/>
        </w:rPr>
        <w:t xml:space="preserve"> </w:t>
      </w:r>
      <w:r w:rsidRPr="004247F3">
        <w:rPr>
          <w:w w:val="105"/>
          <w:sz w:val="22"/>
          <w:szCs w:val="22"/>
          <w:lang w:val="da-DK"/>
        </w:rPr>
        <w:t>und</w:t>
      </w:r>
      <w:r w:rsidRPr="004247F3">
        <w:rPr>
          <w:spacing w:val="-4"/>
          <w:w w:val="105"/>
          <w:sz w:val="22"/>
          <w:szCs w:val="22"/>
          <w:lang w:val="da-DK"/>
        </w:rPr>
        <w:t xml:space="preserve"> </w:t>
      </w:r>
      <w:r w:rsidRPr="004247F3">
        <w:rPr>
          <w:w w:val="105"/>
          <w:sz w:val="22"/>
          <w:szCs w:val="22"/>
          <w:lang w:val="da-DK"/>
        </w:rPr>
        <w:t>die</w:t>
      </w:r>
      <w:r w:rsidRPr="004247F3">
        <w:rPr>
          <w:spacing w:val="-4"/>
          <w:w w:val="105"/>
          <w:sz w:val="22"/>
          <w:szCs w:val="22"/>
          <w:lang w:val="da-DK"/>
        </w:rPr>
        <w:t xml:space="preserve"> </w:t>
      </w:r>
      <w:r w:rsidRPr="004247F3">
        <w:rPr>
          <w:w w:val="105"/>
          <w:sz w:val="22"/>
          <w:szCs w:val="22"/>
          <w:lang w:val="da-DK"/>
        </w:rPr>
        <w:t>Notwendigkeit</w:t>
      </w:r>
      <w:r w:rsidRPr="004247F3">
        <w:rPr>
          <w:spacing w:val="-4"/>
          <w:w w:val="105"/>
          <w:sz w:val="22"/>
          <w:szCs w:val="22"/>
          <w:lang w:val="da-DK"/>
        </w:rPr>
        <w:t xml:space="preserve"> </w:t>
      </w:r>
      <w:r w:rsidRPr="004247F3">
        <w:rPr>
          <w:w w:val="105"/>
          <w:sz w:val="22"/>
          <w:szCs w:val="22"/>
          <w:lang w:val="da-DK"/>
        </w:rPr>
        <w:t>einer</w:t>
      </w:r>
      <w:r w:rsidRPr="004247F3">
        <w:rPr>
          <w:spacing w:val="-4"/>
          <w:w w:val="105"/>
          <w:sz w:val="22"/>
          <w:szCs w:val="22"/>
          <w:lang w:val="da-DK"/>
        </w:rPr>
        <w:t xml:space="preserve"> </w:t>
      </w:r>
      <w:r w:rsidRPr="004247F3">
        <w:rPr>
          <w:w w:val="105"/>
          <w:sz w:val="22"/>
          <w:szCs w:val="22"/>
          <w:lang w:val="da-DK"/>
        </w:rPr>
        <w:t>alternativen</w:t>
      </w:r>
      <w:r w:rsidR="00FF6FCF" w:rsidRPr="004247F3">
        <w:rPr>
          <w:w w:val="105"/>
          <w:sz w:val="22"/>
          <w:szCs w:val="22"/>
          <w:lang w:val="da-DK"/>
        </w:rPr>
        <w:t xml:space="preserve"> </w:t>
      </w:r>
      <w:r w:rsidR="00E41D49" w:rsidRPr="004247F3">
        <w:rPr>
          <w:w w:val="105"/>
          <w:sz w:val="22"/>
          <w:szCs w:val="22"/>
          <w:lang w:val="da-DK"/>
        </w:rPr>
        <w:t>CML</w:t>
      </w:r>
      <w:r w:rsidR="00E41D49" w:rsidRPr="004247F3">
        <w:rPr>
          <w:w w:val="105"/>
          <w:sz w:val="22"/>
          <w:szCs w:val="22"/>
          <w:lang w:val="da-DK"/>
        </w:rPr>
        <w:noBreakHyphen/>
      </w:r>
      <w:r w:rsidRPr="004247F3">
        <w:rPr>
          <w:w w:val="105"/>
          <w:sz w:val="22"/>
          <w:szCs w:val="22"/>
          <w:lang w:val="da-DK"/>
        </w:rPr>
        <w:t>spezifischen</w:t>
      </w:r>
      <w:r w:rsidRPr="004247F3">
        <w:rPr>
          <w:spacing w:val="-12"/>
          <w:w w:val="105"/>
          <w:sz w:val="22"/>
          <w:szCs w:val="22"/>
          <w:lang w:val="da-DK"/>
        </w:rPr>
        <w:t xml:space="preserve"> </w:t>
      </w:r>
      <w:r w:rsidRPr="004247F3">
        <w:rPr>
          <w:w w:val="105"/>
          <w:sz w:val="22"/>
          <w:szCs w:val="22"/>
          <w:lang w:val="da-DK"/>
        </w:rPr>
        <w:t>Behandlung</w:t>
      </w:r>
      <w:r w:rsidRPr="004247F3">
        <w:rPr>
          <w:spacing w:val="-12"/>
          <w:w w:val="105"/>
          <w:sz w:val="22"/>
          <w:szCs w:val="22"/>
          <w:lang w:val="da-DK"/>
        </w:rPr>
        <w:t xml:space="preserve"> </w:t>
      </w:r>
      <w:r w:rsidRPr="004247F3">
        <w:rPr>
          <w:w w:val="105"/>
          <w:sz w:val="22"/>
          <w:szCs w:val="22"/>
          <w:lang w:val="da-DK"/>
        </w:rPr>
        <w:t>zu</w:t>
      </w:r>
      <w:r w:rsidRPr="004247F3">
        <w:rPr>
          <w:spacing w:val="-12"/>
          <w:w w:val="105"/>
          <w:sz w:val="22"/>
          <w:szCs w:val="22"/>
          <w:lang w:val="da-DK"/>
        </w:rPr>
        <w:t xml:space="preserve"> </w:t>
      </w:r>
      <w:r w:rsidRPr="004247F3">
        <w:rPr>
          <w:w w:val="105"/>
          <w:sz w:val="22"/>
          <w:szCs w:val="22"/>
          <w:lang w:val="da-DK"/>
        </w:rPr>
        <w:t>erwägen.</w:t>
      </w:r>
      <w:r w:rsidRPr="004247F3">
        <w:rPr>
          <w:spacing w:val="-12"/>
          <w:w w:val="105"/>
          <w:sz w:val="22"/>
          <w:szCs w:val="22"/>
          <w:lang w:val="da-DK"/>
        </w:rPr>
        <w:t xml:space="preserve"> </w:t>
      </w:r>
      <w:r w:rsidRPr="004247F3">
        <w:rPr>
          <w:w w:val="105"/>
          <w:sz w:val="22"/>
          <w:szCs w:val="22"/>
          <w:lang w:val="da-DK"/>
        </w:rPr>
        <w:t>Nach</w:t>
      </w:r>
      <w:r w:rsidRPr="004247F3">
        <w:rPr>
          <w:spacing w:val="-12"/>
          <w:w w:val="105"/>
          <w:sz w:val="22"/>
          <w:szCs w:val="22"/>
          <w:lang w:val="da-DK"/>
        </w:rPr>
        <w:t xml:space="preserve"> </w:t>
      </w:r>
      <w:r w:rsidRPr="004247F3">
        <w:rPr>
          <w:w w:val="105"/>
          <w:sz w:val="22"/>
          <w:szCs w:val="22"/>
          <w:lang w:val="da-DK"/>
        </w:rPr>
        <w:t>Abklingen</w:t>
      </w:r>
      <w:r w:rsidRPr="004247F3">
        <w:rPr>
          <w:spacing w:val="-11"/>
          <w:w w:val="105"/>
          <w:sz w:val="22"/>
          <w:szCs w:val="22"/>
          <w:lang w:val="da-DK"/>
        </w:rPr>
        <w:t xml:space="preserve"> </w:t>
      </w:r>
      <w:r w:rsidRPr="004247F3">
        <w:rPr>
          <w:w w:val="105"/>
          <w:sz w:val="22"/>
          <w:szCs w:val="22"/>
          <w:lang w:val="da-DK"/>
        </w:rPr>
        <w:t>der</w:t>
      </w:r>
      <w:r w:rsidRPr="004247F3">
        <w:rPr>
          <w:spacing w:val="-11"/>
          <w:w w:val="105"/>
          <w:sz w:val="22"/>
          <w:szCs w:val="22"/>
          <w:lang w:val="da-DK"/>
        </w:rPr>
        <w:t xml:space="preserve"> </w:t>
      </w:r>
      <w:r w:rsidRPr="004247F3">
        <w:rPr>
          <w:w w:val="105"/>
          <w:sz w:val="22"/>
          <w:szCs w:val="22"/>
          <w:lang w:val="da-DK"/>
        </w:rPr>
        <w:t>Nebenwirkungen</w:t>
      </w:r>
      <w:r w:rsidRPr="004247F3">
        <w:rPr>
          <w:spacing w:val="-11"/>
          <w:w w:val="105"/>
          <w:sz w:val="22"/>
          <w:szCs w:val="22"/>
          <w:lang w:val="da-DK"/>
        </w:rPr>
        <w:t xml:space="preserve"> </w:t>
      </w:r>
      <w:r w:rsidRPr="004247F3">
        <w:rPr>
          <w:w w:val="105"/>
          <w:sz w:val="22"/>
          <w:szCs w:val="22"/>
          <w:lang w:val="da-DK"/>
        </w:rPr>
        <w:t>sollte</w:t>
      </w:r>
      <w:r w:rsidRPr="004247F3">
        <w:rPr>
          <w:spacing w:val="-11"/>
          <w:w w:val="105"/>
          <w:sz w:val="22"/>
          <w:szCs w:val="22"/>
          <w:lang w:val="da-DK"/>
        </w:rPr>
        <w:t xml:space="preserve"> </w:t>
      </w:r>
      <w:r w:rsidRPr="004247F3">
        <w:rPr>
          <w:w w:val="105"/>
          <w:sz w:val="22"/>
          <w:szCs w:val="22"/>
          <w:lang w:val="da-DK"/>
        </w:rPr>
        <w:t>vor</w:t>
      </w:r>
      <w:r w:rsidRPr="004247F3">
        <w:rPr>
          <w:spacing w:val="-12"/>
          <w:w w:val="105"/>
          <w:sz w:val="22"/>
          <w:szCs w:val="22"/>
          <w:lang w:val="da-DK"/>
        </w:rPr>
        <w:t xml:space="preserve"> </w:t>
      </w:r>
      <w:r w:rsidRPr="004247F3">
        <w:rPr>
          <w:w w:val="105"/>
          <w:sz w:val="22"/>
          <w:szCs w:val="22"/>
          <w:lang w:val="da-DK"/>
        </w:rPr>
        <w:t>der Wiederaufnahme der Behandlung mit Dasatinib eine funktionelle Beurteilung erfolgen. Die Behandlung mit Dasatinib kann bei leichten/mäßigen Nebenwirkungen (≤</w:t>
      </w:r>
      <w:r w:rsidR="0037242F" w:rsidRPr="004247F3">
        <w:rPr>
          <w:w w:val="105"/>
          <w:sz w:val="22"/>
          <w:szCs w:val="22"/>
          <w:lang w:val="da-DK"/>
        </w:rPr>
        <w:t> </w:t>
      </w:r>
      <w:r w:rsidRPr="004247F3">
        <w:rPr>
          <w:w w:val="105"/>
          <w:sz w:val="22"/>
          <w:szCs w:val="22"/>
          <w:lang w:val="da-DK"/>
        </w:rPr>
        <w:t>Grad</w:t>
      </w:r>
      <w:r w:rsidR="0037242F" w:rsidRPr="004247F3">
        <w:rPr>
          <w:w w:val="105"/>
          <w:sz w:val="22"/>
          <w:szCs w:val="22"/>
          <w:lang w:val="da-DK"/>
        </w:rPr>
        <w:t> </w:t>
      </w:r>
      <w:r w:rsidRPr="004247F3">
        <w:rPr>
          <w:w w:val="105"/>
          <w:sz w:val="22"/>
          <w:szCs w:val="22"/>
          <w:lang w:val="da-DK"/>
        </w:rPr>
        <w:t>2) mit der ursprünglichen</w:t>
      </w:r>
      <w:r w:rsidRPr="004247F3">
        <w:rPr>
          <w:spacing w:val="-14"/>
          <w:w w:val="105"/>
          <w:sz w:val="22"/>
          <w:szCs w:val="22"/>
          <w:lang w:val="da-DK"/>
        </w:rPr>
        <w:t xml:space="preserve"> </w:t>
      </w:r>
      <w:r w:rsidRPr="004247F3">
        <w:rPr>
          <w:w w:val="105"/>
          <w:sz w:val="22"/>
          <w:szCs w:val="22"/>
          <w:lang w:val="da-DK"/>
        </w:rPr>
        <w:t>Dosis</w:t>
      </w:r>
      <w:r w:rsidRPr="004247F3">
        <w:rPr>
          <w:spacing w:val="-12"/>
          <w:w w:val="105"/>
          <w:sz w:val="22"/>
          <w:szCs w:val="22"/>
          <w:lang w:val="da-DK"/>
        </w:rPr>
        <w:t xml:space="preserve"> </w:t>
      </w:r>
      <w:r w:rsidRPr="004247F3">
        <w:rPr>
          <w:w w:val="105"/>
          <w:sz w:val="22"/>
          <w:szCs w:val="22"/>
          <w:lang w:val="da-DK"/>
        </w:rPr>
        <w:t>und</w:t>
      </w:r>
      <w:r w:rsidRPr="004247F3">
        <w:rPr>
          <w:spacing w:val="-13"/>
          <w:w w:val="105"/>
          <w:sz w:val="22"/>
          <w:szCs w:val="22"/>
          <w:lang w:val="da-DK"/>
        </w:rPr>
        <w:t xml:space="preserve"> </w:t>
      </w:r>
      <w:r w:rsidRPr="004247F3">
        <w:rPr>
          <w:w w:val="105"/>
          <w:sz w:val="22"/>
          <w:szCs w:val="22"/>
          <w:lang w:val="da-DK"/>
        </w:rPr>
        <w:t>bei</w:t>
      </w:r>
      <w:r w:rsidRPr="004247F3">
        <w:rPr>
          <w:spacing w:val="-13"/>
          <w:w w:val="105"/>
          <w:sz w:val="22"/>
          <w:szCs w:val="22"/>
          <w:lang w:val="da-DK"/>
        </w:rPr>
        <w:t xml:space="preserve"> </w:t>
      </w:r>
      <w:r w:rsidRPr="004247F3">
        <w:rPr>
          <w:w w:val="105"/>
          <w:sz w:val="22"/>
          <w:szCs w:val="22"/>
          <w:lang w:val="da-DK"/>
        </w:rPr>
        <w:t>schweren</w:t>
      </w:r>
      <w:r w:rsidRPr="004247F3">
        <w:rPr>
          <w:spacing w:val="-13"/>
          <w:w w:val="105"/>
          <w:sz w:val="22"/>
          <w:szCs w:val="22"/>
          <w:lang w:val="da-DK"/>
        </w:rPr>
        <w:t xml:space="preserve"> </w:t>
      </w:r>
      <w:r w:rsidRPr="004247F3">
        <w:rPr>
          <w:w w:val="105"/>
          <w:sz w:val="22"/>
          <w:szCs w:val="22"/>
          <w:lang w:val="da-DK"/>
        </w:rPr>
        <w:t>Nebenwirkungen</w:t>
      </w:r>
      <w:r w:rsidRPr="004247F3">
        <w:rPr>
          <w:spacing w:val="-13"/>
          <w:w w:val="105"/>
          <w:sz w:val="22"/>
          <w:szCs w:val="22"/>
          <w:lang w:val="da-DK"/>
        </w:rPr>
        <w:t xml:space="preserve"> </w:t>
      </w:r>
      <w:r w:rsidRPr="004247F3">
        <w:rPr>
          <w:w w:val="105"/>
          <w:sz w:val="22"/>
          <w:szCs w:val="22"/>
          <w:lang w:val="da-DK"/>
        </w:rPr>
        <w:t>(</w:t>
      </w:r>
      <w:r w:rsidR="00D15EE5" w:rsidRPr="004247F3">
        <w:rPr>
          <w:w w:val="105"/>
          <w:sz w:val="22"/>
          <w:szCs w:val="22"/>
          <w:lang w:val="da-DK"/>
        </w:rPr>
        <w:t>≥ </w:t>
      </w:r>
      <w:r w:rsidRPr="004247F3">
        <w:rPr>
          <w:w w:val="105"/>
          <w:sz w:val="22"/>
          <w:szCs w:val="22"/>
          <w:lang w:val="da-DK"/>
        </w:rPr>
        <w:t>Grad</w:t>
      </w:r>
      <w:r w:rsidRPr="004247F3">
        <w:rPr>
          <w:spacing w:val="-12"/>
          <w:w w:val="105"/>
          <w:sz w:val="22"/>
          <w:szCs w:val="22"/>
          <w:lang w:val="da-DK"/>
        </w:rPr>
        <w:t xml:space="preserve"> </w:t>
      </w:r>
      <w:r w:rsidRPr="004247F3">
        <w:rPr>
          <w:w w:val="105"/>
          <w:sz w:val="22"/>
          <w:szCs w:val="22"/>
          <w:lang w:val="da-DK"/>
        </w:rPr>
        <w:t>3)</w:t>
      </w:r>
      <w:r w:rsidRPr="004247F3">
        <w:rPr>
          <w:spacing w:val="-12"/>
          <w:w w:val="105"/>
          <w:sz w:val="22"/>
          <w:szCs w:val="22"/>
          <w:lang w:val="da-DK"/>
        </w:rPr>
        <w:t xml:space="preserve"> </w:t>
      </w:r>
      <w:r w:rsidRPr="004247F3">
        <w:rPr>
          <w:w w:val="105"/>
          <w:sz w:val="22"/>
          <w:szCs w:val="22"/>
          <w:lang w:val="da-DK"/>
        </w:rPr>
        <w:t>mit</w:t>
      </w:r>
      <w:r w:rsidRPr="004247F3">
        <w:rPr>
          <w:spacing w:val="-13"/>
          <w:w w:val="105"/>
          <w:sz w:val="22"/>
          <w:szCs w:val="22"/>
          <w:lang w:val="da-DK"/>
        </w:rPr>
        <w:t xml:space="preserve"> </w:t>
      </w:r>
      <w:r w:rsidRPr="004247F3">
        <w:rPr>
          <w:w w:val="105"/>
          <w:sz w:val="22"/>
          <w:szCs w:val="22"/>
          <w:lang w:val="da-DK"/>
        </w:rPr>
        <w:t>reduzierter</w:t>
      </w:r>
      <w:r w:rsidRPr="004247F3">
        <w:rPr>
          <w:spacing w:val="-12"/>
          <w:w w:val="105"/>
          <w:sz w:val="22"/>
          <w:szCs w:val="22"/>
          <w:lang w:val="da-DK"/>
        </w:rPr>
        <w:t xml:space="preserve"> </w:t>
      </w:r>
      <w:r w:rsidRPr="004247F3">
        <w:rPr>
          <w:w w:val="105"/>
          <w:sz w:val="22"/>
          <w:szCs w:val="22"/>
          <w:lang w:val="da-DK"/>
        </w:rPr>
        <w:t>Dosis</w:t>
      </w:r>
      <w:r w:rsidRPr="004247F3">
        <w:rPr>
          <w:spacing w:val="-13"/>
          <w:w w:val="105"/>
          <w:sz w:val="22"/>
          <w:szCs w:val="22"/>
          <w:lang w:val="da-DK"/>
        </w:rPr>
        <w:t xml:space="preserve"> </w:t>
      </w:r>
      <w:r w:rsidRPr="004247F3">
        <w:rPr>
          <w:w w:val="105"/>
          <w:sz w:val="22"/>
          <w:szCs w:val="22"/>
          <w:lang w:val="da-DK"/>
        </w:rPr>
        <w:t>wieder aufgenommen werden (</w:t>
      </w:r>
      <w:r w:rsidR="000C6D23" w:rsidRPr="004247F3">
        <w:rPr>
          <w:w w:val="105"/>
          <w:sz w:val="22"/>
          <w:szCs w:val="22"/>
          <w:lang w:val="da-DK"/>
        </w:rPr>
        <w:t xml:space="preserve">siehe </w:t>
      </w:r>
      <w:r w:rsidR="006A67B6" w:rsidRPr="004247F3">
        <w:rPr>
          <w:w w:val="105"/>
          <w:sz w:val="22"/>
          <w:szCs w:val="22"/>
          <w:lang w:val="da-DK"/>
        </w:rPr>
        <w:t>Abschnitt </w:t>
      </w:r>
      <w:r w:rsidRPr="004247F3">
        <w:rPr>
          <w:w w:val="105"/>
          <w:sz w:val="22"/>
          <w:szCs w:val="22"/>
          <w:lang w:val="da-DK"/>
        </w:rPr>
        <w:t>4.2). Patienten, die die Behandlung fortsetzen, sollten periodisch überwacht</w:t>
      </w:r>
      <w:r w:rsidRPr="004247F3">
        <w:rPr>
          <w:spacing w:val="-4"/>
          <w:w w:val="105"/>
          <w:sz w:val="22"/>
          <w:szCs w:val="22"/>
          <w:lang w:val="da-DK"/>
        </w:rPr>
        <w:t xml:space="preserve"> </w:t>
      </w:r>
      <w:r w:rsidRPr="004247F3">
        <w:rPr>
          <w:w w:val="105"/>
          <w:sz w:val="22"/>
          <w:szCs w:val="22"/>
          <w:lang w:val="da-DK"/>
        </w:rPr>
        <w:t>werden.</w:t>
      </w:r>
    </w:p>
    <w:p w14:paraId="58EB3FBB" w14:textId="77777777" w:rsidR="00857068" w:rsidRPr="004247F3" w:rsidRDefault="00857068" w:rsidP="001E5B73">
      <w:pPr>
        <w:pStyle w:val="BodyText"/>
        <w:spacing w:before="1"/>
        <w:rPr>
          <w:sz w:val="22"/>
          <w:szCs w:val="22"/>
          <w:lang w:val="da-DK"/>
        </w:rPr>
      </w:pPr>
    </w:p>
    <w:p w14:paraId="53F8C2C6" w14:textId="77777777" w:rsidR="00857068" w:rsidRPr="004247F3" w:rsidRDefault="001429AB" w:rsidP="001E5B73">
      <w:pPr>
        <w:pStyle w:val="BodyText"/>
        <w:spacing w:before="1"/>
        <w:rPr>
          <w:sz w:val="22"/>
          <w:szCs w:val="22"/>
          <w:lang w:val="da-DK"/>
        </w:rPr>
      </w:pPr>
      <w:r w:rsidRPr="004247F3">
        <w:rPr>
          <w:w w:val="105"/>
          <w:sz w:val="22"/>
          <w:szCs w:val="22"/>
          <w:lang w:val="da-DK"/>
        </w:rPr>
        <w:t>Patienten</w:t>
      </w:r>
      <w:r w:rsidRPr="004247F3">
        <w:rPr>
          <w:spacing w:val="-15"/>
          <w:w w:val="105"/>
          <w:sz w:val="22"/>
          <w:szCs w:val="22"/>
          <w:lang w:val="da-DK"/>
        </w:rPr>
        <w:t xml:space="preserve"> </w:t>
      </w:r>
      <w:r w:rsidRPr="004247F3">
        <w:rPr>
          <w:w w:val="105"/>
          <w:sz w:val="22"/>
          <w:szCs w:val="22"/>
          <w:lang w:val="da-DK"/>
        </w:rPr>
        <w:t>mit</w:t>
      </w:r>
      <w:r w:rsidRPr="004247F3">
        <w:rPr>
          <w:spacing w:val="-16"/>
          <w:w w:val="105"/>
          <w:sz w:val="22"/>
          <w:szCs w:val="22"/>
          <w:lang w:val="da-DK"/>
        </w:rPr>
        <w:t xml:space="preserve"> </w:t>
      </w:r>
      <w:r w:rsidRPr="004247F3">
        <w:rPr>
          <w:w w:val="105"/>
          <w:sz w:val="22"/>
          <w:szCs w:val="22"/>
          <w:lang w:val="da-DK"/>
        </w:rPr>
        <w:t>unkontrollierten</w:t>
      </w:r>
      <w:r w:rsidRPr="004247F3">
        <w:rPr>
          <w:spacing w:val="-17"/>
          <w:w w:val="105"/>
          <w:sz w:val="22"/>
          <w:szCs w:val="22"/>
          <w:lang w:val="da-DK"/>
        </w:rPr>
        <w:t xml:space="preserve"> </w:t>
      </w:r>
      <w:r w:rsidRPr="004247F3">
        <w:rPr>
          <w:w w:val="105"/>
          <w:sz w:val="22"/>
          <w:szCs w:val="22"/>
          <w:lang w:val="da-DK"/>
        </w:rPr>
        <w:t>oder</w:t>
      </w:r>
      <w:r w:rsidRPr="004247F3">
        <w:rPr>
          <w:spacing w:val="-16"/>
          <w:w w:val="105"/>
          <w:sz w:val="22"/>
          <w:szCs w:val="22"/>
          <w:lang w:val="da-DK"/>
        </w:rPr>
        <w:t xml:space="preserve"> </w:t>
      </w:r>
      <w:r w:rsidRPr="004247F3">
        <w:rPr>
          <w:w w:val="105"/>
          <w:sz w:val="22"/>
          <w:szCs w:val="22"/>
          <w:lang w:val="da-DK"/>
        </w:rPr>
        <w:t>signifikanten</w:t>
      </w:r>
      <w:r w:rsidRPr="004247F3">
        <w:rPr>
          <w:spacing w:val="-15"/>
          <w:w w:val="105"/>
          <w:sz w:val="22"/>
          <w:szCs w:val="22"/>
          <w:lang w:val="da-DK"/>
        </w:rPr>
        <w:t xml:space="preserve"> </w:t>
      </w:r>
      <w:r w:rsidRPr="004247F3">
        <w:rPr>
          <w:w w:val="105"/>
          <w:sz w:val="22"/>
          <w:szCs w:val="22"/>
          <w:lang w:val="da-DK"/>
        </w:rPr>
        <w:t>Herz-Kreislauf-Erkrankungen</w:t>
      </w:r>
      <w:r w:rsidRPr="004247F3">
        <w:rPr>
          <w:spacing w:val="-17"/>
          <w:w w:val="105"/>
          <w:sz w:val="22"/>
          <w:szCs w:val="22"/>
          <w:lang w:val="da-DK"/>
        </w:rPr>
        <w:t xml:space="preserve"> </w:t>
      </w:r>
      <w:r w:rsidRPr="004247F3">
        <w:rPr>
          <w:w w:val="105"/>
          <w:sz w:val="22"/>
          <w:szCs w:val="22"/>
          <w:lang w:val="da-DK"/>
        </w:rPr>
        <w:t>wurden</w:t>
      </w:r>
      <w:r w:rsidRPr="004247F3">
        <w:rPr>
          <w:spacing w:val="-16"/>
          <w:w w:val="105"/>
          <w:sz w:val="22"/>
          <w:szCs w:val="22"/>
          <w:lang w:val="da-DK"/>
        </w:rPr>
        <w:t xml:space="preserve"> </w:t>
      </w:r>
      <w:r w:rsidRPr="004247F3">
        <w:rPr>
          <w:w w:val="105"/>
          <w:sz w:val="22"/>
          <w:szCs w:val="22"/>
          <w:lang w:val="da-DK"/>
        </w:rPr>
        <w:t>nicht</w:t>
      </w:r>
      <w:r w:rsidRPr="004247F3">
        <w:rPr>
          <w:spacing w:val="-16"/>
          <w:w w:val="105"/>
          <w:sz w:val="22"/>
          <w:szCs w:val="22"/>
          <w:lang w:val="da-DK"/>
        </w:rPr>
        <w:t xml:space="preserve"> </w:t>
      </w:r>
      <w:r w:rsidRPr="004247F3">
        <w:rPr>
          <w:w w:val="105"/>
          <w:sz w:val="22"/>
          <w:szCs w:val="22"/>
          <w:lang w:val="da-DK"/>
        </w:rPr>
        <w:t>in</w:t>
      </w:r>
      <w:r w:rsidRPr="004247F3">
        <w:rPr>
          <w:spacing w:val="-16"/>
          <w:w w:val="105"/>
          <w:sz w:val="22"/>
          <w:szCs w:val="22"/>
          <w:lang w:val="da-DK"/>
        </w:rPr>
        <w:t xml:space="preserve"> </w:t>
      </w:r>
      <w:r w:rsidRPr="004247F3">
        <w:rPr>
          <w:w w:val="105"/>
          <w:sz w:val="22"/>
          <w:szCs w:val="22"/>
          <w:lang w:val="da-DK"/>
        </w:rPr>
        <w:t>die klinischen Studien</w:t>
      </w:r>
      <w:r w:rsidRPr="004247F3">
        <w:rPr>
          <w:spacing w:val="-2"/>
          <w:w w:val="105"/>
          <w:sz w:val="22"/>
          <w:szCs w:val="22"/>
          <w:lang w:val="da-DK"/>
        </w:rPr>
        <w:t xml:space="preserve"> </w:t>
      </w:r>
      <w:r w:rsidRPr="004247F3">
        <w:rPr>
          <w:w w:val="105"/>
          <w:sz w:val="22"/>
          <w:szCs w:val="22"/>
          <w:lang w:val="da-DK"/>
        </w:rPr>
        <w:t>eingeschlossen.</w:t>
      </w:r>
    </w:p>
    <w:p w14:paraId="0954F79B" w14:textId="77777777" w:rsidR="00857068" w:rsidRPr="004247F3" w:rsidRDefault="00857068" w:rsidP="001E5B73">
      <w:pPr>
        <w:pStyle w:val="BodyText"/>
        <w:spacing w:before="8"/>
        <w:rPr>
          <w:sz w:val="22"/>
          <w:szCs w:val="22"/>
          <w:lang w:val="da-DK"/>
        </w:rPr>
      </w:pPr>
    </w:p>
    <w:p w14:paraId="1BABA856" w14:textId="77777777" w:rsidR="00857068" w:rsidRPr="004247F3" w:rsidRDefault="001429AB" w:rsidP="001E5B73">
      <w:pPr>
        <w:keepNext/>
        <w:keepLines/>
        <w:widowControl/>
        <w:spacing w:before="8"/>
        <w:rPr>
          <w:i/>
          <w:lang w:val="da-DK"/>
        </w:rPr>
      </w:pPr>
      <w:r w:rsidRPr="004247F3">
        <w:rPr>
          <w:i/>
          <w:w w:val="105"/>
          <w:u w:val="single"/>
          <w:lang w:val="da-DK"/>
        </w:rPr>
        <w:t>Thrombotische Mikroangiopathie (TMA)</w:t>
      </w:r>
    </w:p>
    <w:p w14:paraId="2365B978" w14:textId="5A042FD9" w:rsidR="00857068" w:rsidRPr="004247F3" w:rsidRDefault="001429AB" w:rsidP="001E5B73">
      <w:pPr>
        <w:pStyle w:val="BodyText"/>
        <w:keepNext/>
        <w:keepLines/>
        <w:widowControl/>
        <w:spacing w:before="8"/>
        <w:rPr>
          <w:sz w:val="22"/>
          <w:szCs w:val="22"/>
          <w:lang w:val="da-DK"/>
        </w:rPr>
      </w:pPr>
      <w:r w:rsidRPr="004247F3">
        <w:rPr>
          <w:w w:val="105"/>
          <w:sz w:val="22"/>
          <w:szCs w:val="22"/>
          <w:lang w:val="da-DK"/>
        </w:rPr>
        <w:t>BCR</w:t>
      </w:r>
      <w:r w:rsidR="00CE446B" w:rsidRPr="004247F3">
        <w:rPr>
          <w:w w:val="105"/>
          <w:sz w:val="22"/>
          <w:szCs w:val="22"/>
          <w:lang w:val="da-DK"/>
        </w:rPr>
        <w:noBreakHyphen/>
      </w:r>
      <w:r w:rsidRPr="004247F3">
        <w:rPr>
          <w:w w:val="105"/>
          <w:sz w:val="22"/>
          <w:szCs w:val="22"/>
          <w:lang w:val="da-DK"/>
        </w:rPr>
        <w:t>ABL-Tyrosinkinase-Inhibitoren wurden mit thrombotischer Mikroangiopathie (TMA) in Verbindung</w:t>
      </w:r>
      <w:r w:rsidRPr="004247F3">
        <w:rPr>
          <w:spacing w:val="-16"/>
          <w:w w:val="105"/>
          <w:sz w:val="22"/>
          <w:szCs w:val="22"/>
          <w:lang w:val="da-DK"/>
        </w:rPr>
        <w:t xml:space="preserve"> </w:t>
      </w:r>
      <w:r w:rsidRPr="004247F3">
        <w:rPr>
          <w:w w:val="105"/>
          <w:sz w:val="22"/>
          <w:szCs w:val="22"/>
          <w:lang w:val="da-DK"/>
        </w:rPr>
        <w:t>gebracht,</w:t>
      </w:r>
      <w:r w:rsidRPr="004247F3">
        <w:rPr>
          <w:spacing w:val="-14"/>
          <w:w w:val="105"/>
          <w:sz w:val="22"/>
          <w:szCs w:val="22"/>
          <w:lang w:val="da-DK"/>
        </w:rPr>
        <w:t xml:space="preserve"> </w:t>
      </w:r>
      <w:r w:rsidRPr="004247F3">
        <w:rPr>
          <w:w w:val="105"/>
          <w:sz w:val="22"/>
          <w:szCs w:val="22"/>
          <w:lang w:val="da-DK"/>
        </w:rPr>
        <w:t>einschließlich</w:t>
      </w:r>
      <w:r w:rsidRPr="004247F3">
        <w:rPr>
          <w:spacing w:val="-15"/>
          <w:w w:val="105"/>
          <w:sz w:val="22"/>
          <w:szCs w:val="22"/>
          <w:lang w:val="da-DK"/>
        </w:rPr>
        <w:t xml:space="preserve"> </w:t>
      </w:r>
      <w:r w:rsidRPr="004247F3">
        <w:rPr>
          <w:w w:val="105"/>
          <w:sz w:val="22"/>
          <w:szCs w:val="22"/>
          <w:lang w:val="da-DK"/>
        </w:rPr>
        <w:t>Einzelfallberichten</w:t>
      </w:r>
      <w:r w:rsidRPr="004247F3">
        <w:rPr>
          <w:spacing w:val="-16"/>
          <w:w w:val="105"/>
          <w:sz w:val="22"/>
          <w:szCs w:val="22"/>
          <w:lang w:val="da-DK"/>
        </w:rPr>
        <w:t xml:space="preserve"> </w:t>
      </w:r>
      <w:r w:rsidRPr="004247F3">
        <w:rPr>
          <w:w w:val="105"/>
          <w:sz w:val="22"/>
          <w:szCs w:val="22"/>
          <w:lang w:val="da-DK"/>
        </w:rPr>
        <w:t>zu</w:t>
      </w:r>
      <w:r w:rsidRPr="004247F3">
        <w:rPr>
          <w:spacing w:val="-15"/>
          <w:w w:val="105"/>
          <w:sz w:val="22"/>
          <w:szCs w:val="22"/>
          <w:lang w:val="da-DK"/>
        </w:rPr>
        <w:t xml:space="preserve"> </w:t>
      </w:r>
      <w:r w:rsidR="00AD0640" w:rsidRPr="004247F3">
        <w:rPr>
          <w:w w:val="105"/>
          <w:sz w:val="22"/>
          <w:szCs w:val="22"/>
          <w:lang w:val="da-DK"/>
        </w:rPr>
        <w:t xml:space="preserve">Dasatinib </w:t>
      </w:r>
      <w:r w:rsidRPr="004247F3">
        <w:rPr>
          <w:w w:val="105"/>
          <w:sz w:val="22"/>
          <w:szCs w:val="22"/>
          <w:lang w:val="da-DK"/>
        </w:rPr>
        <w:t>(</w:t>
      </w:r>
      <w:r w:rsidR="000C6D23" w:rsidRPr="004247F3">
        <w:rPr>
          <w:w w:val="105"/>
          <w:sz w:val="22"/>
          <w:szCs w:val="22"/>
          <w:lang w:val="da-DK"/>
        </w:rPr>
        <w:t xml:space="preserve">siehe </w:t>
      </w:r>
      <w:r w:rsidR="006A67B6" w:rsidRPr="004247F3">
        <w:rPr>
          <w:w w:val="105"/>
          <w:sz w:val="22"/>
          <w:szCs w:val="22"/>
          <w:lang w:val="da-DK"/>
        </w:rPr>
        <w:t>Abschnitt </w:t>
      </w:r>
      <w:r w:rsidRPr="004247F3">
        <w:rPr>
          <w:w w:val="105"/>
          <w:sz w:val="22"/>
          <w:szCs w:val="22"/>
          <w:lang w:val="da-DK"/>
        </w:rPr>
        <w:t>4.8).</w:t>
      </w:r>
      <w:r w:rsidRPr="004247F3">
        <w:rPr>
          <w:spacing w:val="-15"/>
          <w:w w:val="105"/>
          <w:sz w:val="22"/>
          <w:szCs w:val="22"/>
          <w:lang w:val="da-DK"/>
        </w:rPr>
        <w:t xml:space="preserve"> </w:t>
      </w:r>
      <w:r w:rsidRPr="004247F3">
        <w:rPr>
          <w:w w:val="105"/>
          <w:sz w:val="22"/>
          <w:szCs w:val="22"/>
          <w:lang w:val="da-DK"/>
        </w:rPr>
        <w:t>Wenn</w:t>
      </w:r>
      <w:r w:rsidRPr="004247F3">
        <w:rPr>
          <w:spacing w:val="-16"/>
          <w:w w:val="105"/>
          <w:sz w:val="22"/>
          <w:szCs w:val="22"/>
          <w:lang w:val="da-DK"/>
        </w:rPr>
        <w:t xml:space="preserve"> </w:t>
      </w:r>
      <w:r w:rsidRPr="004247F3">
        <w:rPr>
          <w:w w:val="105"/>
          <w:sz w:val="22"/>
          <w:szCs w:val="22"/>
          <w:lang w:val="da-DK"/>
        </w:rPr>
        <w:t xml:space="preserve">bei einem Patienten, der </w:t>
      </w:r>
      <w:r w:rsidR="00AD0640" w:rsidRPr="004247F3">
        <w:rPr>
          <w:w w:val="105"/>
          <w:sz w:val="22"/>
          <w:szCs w:val="22"/>
          <w:lang w:val="da-DK"/>
        </w:rPr>
        <w:t xml:space="preserve">Dasatinib </w:t>
      </w:r>
      <w:r w:rsidRPr="004247F3">
        <w:rPr>
          <w:w w:val="105"/>
          <w:sz w:val="22"/>
          <w:szCs w:val="22"/>
          <w:lang w:val="da-DK"/>
        </w:rPr>
        <w:t>erhält, Labor</w:t>
      </w:r>
      <w:r w:rsidR="00CE446B" w:rsidRPr="004247F3">
        <w:rPr>
          <w:w w:val="105"/>
          <w:sz w:val="22"/>
          <w:szCs w:val="22"/>
          <w:lang w:val="da-DK"/>
        </w:rPr>
        <w:noBreakHyphen/>
      </w:r>
      <w:r w:rsidRPr="004247F3">
        <w:rPr>
          <w:w w:val="105"/>
          <w:sz w:val="22"/>
          <w:szCs w:val="22"/>
          <w:lang w:val="da-DK"/>
        </w:rPr>
        <w:t xml:space="preserve"> oder klinische Befunde auftreten, welche mit einer TMA</w:t>
      </w:r>
      <w:r w:rsidRPr="004247F3">
        <w:rPr>
          <w:spacing w:val="-10"/>
          <w:w w:val="105"/>
          <w:sz w:val="22"/>
          <w:szCs w:val="22"/>
          <w:lang w:val="da-DK"/>
        </w:rPr>
        <w:t xml:space="preserve"> </w:t>
      </w:r>
      <w:r w:rsidRPr="004247F3">
        <w:rPr>
          <w:w w:val="105"/>
          <w:sz w:val="22"/>
          <w:szCs w:val="22"/>
          <w:lang w:val="da-DK"/>
        </w:rPr>
        <w:t>in</w:t>
      </w:r>
      <w:r w:rsidRPr="004247F3">
        <w:rPr>
          <w:spacing w:val="-10"/>
          <w:w w:val="105"/>
          <w:sz w:val="22"/>
          <w:szCs w:val="22"/>
          <w:lang w:val="da-DK"/>
        </w:rPr>
        <w:t xml:space="preserve"> </w:t>
      </w:r>
      <w:r w:rsidRPr="004247F3">
        <w:rPr>
          <w:w w:val="105"/>
          <w:sz w:val="22"/>
          <w:szCs w:val="22"/>
          <w:lang w:val="da-DK"/>
        </w:rPr>
        <w:t>Verbindung</w:t>
      </w:r>
      <w:r w:rsidRPr="004247F3">
        <w:rPr>
          <w:spacing w:val="-12"/>
          <w:w w:val="105"/>
          <w:sz w:val="22"/>
          <w:szCs w:val="22"/>
          <w:lang w:val="da-DK"/>
        </w:rPr>
        <w:t xml:space="preserve"> </w:t>
      </w:r>
      <w:r w:rsidRPr="004247F3">
        <w:rPr>
          <w:w w:val="105"/>
          <w:sz w:val="22"/>
          <w:szCs w:val="22"/>
          <w:lang w:val="da-DK"/>
        </w:rPr>
        <w:t>stehen,</w:t>
      </w:r>
      <w:r w:rsidRPr="004247F3">
        <w:rPr>
          <w:spacing w:val="-10"/>
          <w:w w:val="105"/>
          <w:sz w:val="22"/>
          <w:szCs w:val="22"/>
          <w:lang w:val="da-DK"/>
        </w:rPr>
        <w:t xml:space="preserve"> </w:t>
      </w:r>
      <w:r w:rsidRPr="004247F3">
        <w:rPr>
          <w:w w:val="105"/>
          <w:sz w:val="22"/>
          <w:szCs w:val="22"/>
          <w:lang w:val="da-DK"/>
        </w:rPr>
        <w:t>sollte</w:t>
      </w:r>
      <w:r w:rsidRPr="004247F3">
        <w:rPr>
          <w:spacing w:val="-11"/>
          <w:w w:val="105"/>
          <w:sz w:val="22"/>
          <w:szCs w:val="22"/>
          <w:lang w:val="da-DK"/>
        </w:rPr>
        <w:t xml:space="preserve"> </w:t>
      </w:r>
      <w:r w:rsidRPr="004247F3">
        <w:rPr>
          <w:w w:val="105"/>
          <w:sz w:val="22"/>
          <w:szCs w:val="22"/>
          <w:lang w:val="da-DK"/>
        </w:rPr>
        <w:t>die</w:t>
      </w:r>
      <w:r w:rsidRPr="004247F3">
        <w:rPr>
          <w:spacing w:val="-11"/>
          <w:w w:val="105"/>
          <w:sz w:val="22"/>
          <w:szCs w:val="22"/>
          <w:lang w:val="da-DK"/>
        </w:rPr>
        <w:t xml:space="preserve"> </w:t>
      </w:r>
      <w:r w:rsidRPr="004247F3">
        <w:rPr>
          <w:w w:val="105"/>
          <w:sz w:val="22"/>
          <w:szCs w:val="22"/>
          <w:lang w:val="da-DK"/>
        </w:rPr>
        <w:t>Behandlung</w:t>
      </w:r>
      <w:r w:rsidRPr="004247F3">
        <w:rPr>
          <w:spacing w:val="-8"/>
          <w:w w:val="105"/>
          <w:sz w:val="22"/>
          <w:szCs w:val="22"/>
          <w:lang w:val="da-DK"/>
        </w:rPr>
        <w:t xml:space="preserve"> </w:t>
      </w:r>
      <w:r w:rsidRPr="004247F3">
        <w:rPr>
          <w:w w:val="105"/>
          <w:sz w:val="22"/>
          <w:szCs w:val="22"/>
          <w:lang w:val="da-DK"/>
        </w:rPr>
        <w:t>mit</w:t>
      </w:r>
      <w:r w:rsidRPr="004247F3">
        <w:rPr>
          <w:spacing w:val="-10"/>
          <w:w w:val="105"/>
          <w:sz w:val="22"/>
          <w:szCs w:val="22"/>
          <w:lang w:val="da-DK"/>
        </w:rPr>
        <w:t xml:space="preserve"> </w:t>
      </w:r>
      <w:r w:rsidR="00AD0640" w:rsidRPr="004247F3">
        <w:rPr>
          <w:w w:val="105"/>
          <w:sz w:val="22"/>
          <w:szCs w:val="22"/>
          <w:lang w:val="da-DK"/>
        </w:rPr>
        <w:t xml:space="preserve">Dasatinib </w:t>
      </w:r>
      <w:r w:rsidRPr="004247F3">
        <w:rPr>
          <w:w w:val="105"/>
          <w:sz w:val="22"/>
          <w:szCs w:val="22"/>
          <w:lang w:val="da-DK"/>
        </w:rPr>
        <w:t>abgebrochen</w:t>
      </w:r>
      <w:r w:rsidRPr="004247F3">
        <w:rPr>
          <w:spacing w:val="-10"/>
          <w:w w:val="105"/>
          <w:sz w:val="22"/>
          <w:szCs w:val="22"/>
          <w:lang w:val="da-DK"/>
        </w:rPr>
        <w:t xml:space="preserve"> </w:t>
      </w:r>
      <w:r w:rsidRPr="004247F3">
        <w:rPr>
          <w:w w:val="105"/>
          <w:sz w:val="22"/>
          <w:szCs w:val="22"/>
          <w:lang w:val="da-DK"/>
        </w:rPr>
        <w:t>werden</w:t>
      </w:r>
      <w:r w:rsidRPr="004247F3">
        <w:rPr>
          <w:spacing w:val="-10"/>
          <w:w w:val="105"/>
          <w:sz w:val="22"/>
          <w:szCs w:val="22"/>
          <w:lang w:val="da-DK"/>
        </w:rPr>
        <w:t xml:space="preserve"> </w:t>
      </w:r>
      <w:r w:rsidRPr="004247F3">
        <w:rPr>
          <w:w w:val="105"/>
          <w:sz w:val="22"/>
          <w:szCs w:val="22"/>
          <w:lang w:val="da-DK"/>
        </w:rPr>
        <w:t>und</w:t>
      </w:r>
      <w:r w:rsidRPr="004247F3">
        <w:rPr>
          <w:spacing w:val="-10"/>
          <w:w w:val="105"/>
          <w:sz w:val="22"/>
          <w:szCs w:val="22"/>
          <w:lang w:val="da-DK"/>
        </w:rPr>
        <w:t xml:space="preserve"> </w:t>
      </w:r>
      <w:r w:rsidRPr="004247F3">
        <w:rPr>
          <w:w w:val="105"/>
          <w:sz w:val="22"/>
          <w:szCs w:val="22"/>
          <w:lang w:val="da-DK"/>
        </w:rPr>
        <w:t>die</w:t>
      </w:r>
      <w:r w:rsidRPr="004247F3">
        <w:rPr>
          <w:spacing w:val="-11"/>
          <w:w w:val="105"/>
          <w:sz w:val="22"/>
          <w:szCs w:val="22"/>
          <w:lang w:val="da-DK"/>
        </w:rPr>
        <w:t xml:space="preserve"> </w:t>
      </w:r>
      <w:r w:rsidRPr="004247F3">
        <w:rPr>
          <w:w w:val="105"/>
          <w:sz w:val="22"/>
          <w:szCs w:val="22"/>
          <w:lang w:val="da-DK"/>
        </w:rPr>
        <w:t>TMA einschließlich der ADAMTS13-Aktivität und anti</w:t>
      </w:r>
      <w:r w:rsidR="00CE446B" w:rsidRPr="004247F3">
        <w:rPr>
          <w:w w:val="105"/>
          <w:sz w:val="22"/>
          <w:szCs w:val="22"/>
          <w:lang w:val="da-DK"/>
        </w:rPr>
        <w:noBreakHyphen/>
      </w:r>
      <w:r w:rsidRPr="004247F3">
        <w:rPr>
          <w:w w:val="105"/>
          <w:sz w:val="22"/>
          <w:szCs w:val="22"/>
          <w:lang w:val="da-DK"/>
        </w:rPr>
        <w:t>ADAMTS13-Antikörper sorgfältig überprüft werden.</w:t>
      </w:r>
      <w:r w:rsidRPr="004247F3">
        <w:rPr>
          <w:spacing w:val="-18"/>
          <w:w w:val="105"/>
          <w:sz w:val="22"/>
          <w:szCs w:val="22"/>
          <w:lang w:val="da-DK"/>
        </w:rPr>
        <w:t xml:space="preserve"> </w:t>
      </w:r>
      <w:r w:rsidRPr="004247F3">
        <w:rPr>
          <w:w w:val="105"/>
          <w:sz w:val="22"/>
          <w:szCs w:val="22"/>
          <w:lang w:val="da-DK"/>
        </w:rPr>
        <w:t>Wenn</w:t>
      </w:r>
      <w:r w:rsidRPr="004247F3">
        <w:rPr>
          <w:spacing w:val="-19"/>
          <w:w w:val="105"/>
          <w:sz w:val="22"/>
          <w:szCs w:val="22"/>
          <w:lang w:val="da-DK"/>
        </w:rPr>
        <w:t xml:space="preserve"> </w:t>
      </w:r>
      <w:r w:rsidRPr="004247F3">
        <w:rPr>
          <w:w w:val="105"/>
          <w:sz w:val="22"/>
          <w:szCs w:val="22"/>
          <w:lang w:val="da-DK"/>
        </w:rPr>
        <w:t>anti</w:t>
      </w:r>
      <w:r w:rsidR="00CE446B" w:rsidRPr="004247F3">
        <w:rPr>
          <w:w w:val="105"/>
          <w:sz w:val="22"/>
          <w:szCs w:val="22"/>
          <w:lang w:val="da-DK"/>
        </w:rPr>
        <w:noBreakHyphen/>
      </w:r>
      <w:r w:rsidRPr="004247F3">
        <w:rPr>
          <w:w w:val="105"/>
          <w:sz w:val="22"/>
          <w:szCs w:val="22"/>
          <w:lang w:val="da-DK"/>
        </w:rPr>
        <w:t>ADAMTS13-Antikörper</w:t>
      </w:r>
      <w:r w:rsidRPr="004247F3">
        <w:rPr>
          <w:spacing w:val="-19"/>
          <w:w w:val="105"/>
          <w:sz w:val="22"/>
          <w:szCs w:val="22"/>
          <w:lang w:val="da-DK"/>
        </w:rPr>
        <w:t xml:space="preserve"> </w:t>
      </w:r>
      <w:r w:rsidRPr="004247F3">
        <w:rPr>
          <w:w w:val="105"/>
          <w:sz w:val="22"/>
          <w:szCs w:val="22"/>
          <w:lang w:val="da-DK"/>
        </w:rPr>
        <w:t>in</w:t>
      </w:r>
      <w:r w:rsidRPr="004247F3">
        <w:rPr>
          <w:spacing w:val="-20"/>
          <w:w w:val="105"/>
          <w:sz w:val="22"/>
          <w:szCs w:val="22"/>
          <w:lang w:val="da-DK"/>
        </w:rPr>
        <w:t xml:space="preserve"> </w:t>
      </w:r>
      <w:r w:rsidRPr="004247F3">
        <w:rPr>
          <w:w w:val="105"/>
          <w:sz w:val="22"/>
          <w:szCs w:val="22"/>
          <w:lang w:val="da-DK"/>
        </w:rPr>
        <w:t>Verbindung</w:t>
      </w:r>
      <w:r w:rsidRPr="004247F3">
        <w:rPr>
          <w:spacing w:val="-18"/>
          <w:w w:val="105"/>
          <w:sz w:val="22"/>
          <w:szCs w:val="22"/>
          <w:lang w:val="da-DK"/>
        </w:rPr>
        <w:t xml:space="preserve"> </w:t>
      </w:r>
      <w:r w:rsidRPr="004247F3">
        <w:rPr>
          <w:w w:val="105"/>
          <w:sz w:val="22"/>
          <w:szCs w:val="22"/>
          <w:lang w:val="da-DK"/>
        </w:rPr>
        <w:t>mit</w:t>
      </w:r>
      <w:r w:rsidRPr="004247F3">
        <w:rPr>
          <w:spacing w:val="-20"/>
          <w:w w:val="105"/>
          <w:sz w:val="22"/>
          <w:szCs w:val="22"/>
          <w:lang w:val="da-DK"/>
        </w:rPr>
        <w:t xml:space="preserve"> </w:t>
      </w:r>
      <w:r w:rsidRPr="004247F3">
        <w:rPr>
          <w:w w:val="105"/>
          <w:sz w:val="22"/>
          <w:szCs w:val="22"/>
          <w:lang w:val="da-DK"/>
        </w:rPr>
        <w:t>einer</w:t>
      </w:r>
      <w:r w:rsidRPr="004247F3">
        <w:rPr>
          <w:spacing w:val="-18"/>
          <w:w w:val="105"/>
          <w:sz w:val="22"/>
          <w:szCs w:val="22"/>
          <w:lang w:val="da-DK"/>
        </w:rPr>
        <w:t xml:space="preserve"> </w:t>
      </w:r>
      <w:r w:rsidRPr="004247F3">
        <w:rPr>
          <w:w w:val="105"/>
          <w:sz w:val="22"/>
          <w:szCs w:val="22"/>
          <w:lang w:val="da-DK"/>
        </w:rPr>
        <w:t>niedrigen</w:t>
      </w:r>
      <w:r w:rsidRPr="004247F3">
        <w:rPr>
          <w:spacing w:val="-19"/>
          <w:w w:val="105"/>
          <w:sz w:val="22"/>
          <w:szCs w:val="22"/>
          <w:lang w:val="da-DK"/>
        </w:rPr>
        <w:t xml:space="preserve"> </w:t>
      </w:r>
      <w:r w:rsidRPr="004247F3">
        <w:rPr>
          <w:w w:val="105"/>
          <w:sz w:val="22"/>
          <w:szCs w:val="22"/>
          <w:lang w:val="da-DK"/>
        </w:rPr>
        <w:t xml:space="preserve">ADAMTS13-Aktivität erhöht sind, sollte die Behandlung mit </w:t>
      </w:r>
      <w:r w:rsidR="00AD0640" w:rsidRPr="004247F3">
        <w:rPr>
          <w:w w:val="105"/>
          <w:sz w:val="22"/>
          <w:szCs w:val="22"/>
          <w:lang w:val="da-DK"/>
        </w:rPr>
        <w:t xml:space="preserve">Dasatinib </w:t>
      </w:r>
      <w:r w:rsidRPr="004247F3">
        <w:rPr>
          <w:w w:val="105"/>
          <w:sz w:val="22"/>
          <w:szCs w:val="22"/>
          <w:lang w:val="da-DK"/>
        </w:rPr>
        <w:t>nicht fortgesetzt</w:t>
      </w:r>
      <w:r w:rsidRPr="004247F3">
        <w:rPr>
          <w:spacing w:val="-27"/>
          <w:w w:val="105"/>
          <w:sz w:val="22"/>
          <w:szCs w:val="22"/>
          <w:lang w:val="da-DK"/>
        </w:rPr>
        <w:t xml:space="preserve"> </w:t>
      </w:r>
      <w:r w:rsidRPr="004247F3">
        <w:rPr>
          <w:w w:val="105"/>
          <w:sz w:val="22"/>
          <w:szCs w:val="22"/>
          <w:lang w:val="da-DK"/>
        </w:rPr>
        <w:t>werden.</w:t>
      </w:r>
    </w:p>
    <w:p w14:paraId="1088FC59" w14:textId="77777777" w:rsidR="00857068" w:rsidRPr="004247F3" w:rsidRDefault="00857068" w:rsidP="001E5B73">
      <w:pPr>
        <w:pStyle w:val="BodyText"/>
        <w:spacing w:before="4"/>
        <w:rPr>
          <w:sz w:val="22"/>
          <w:szCs w:val="22"/>
          <w:lang w:val="da-DK"/>
        </w:rPr>
      </w:pPr>
    </w:p>
    <w:p w14:paraId="7245AE4E" w14:textId="4D964771" w:rsidR="00857068" w:rsidRPr="004247F3" w:rsidRDefault="001429AB" w:rsidP="001E5B73">
      <w:pPr>
        <w:rPr>
          <w:i/>
          <w:lang w:val="da-DK"/>
        </w:rPr>
      </w:pPr>
      <w:r w:rsidRPr="004247F3">
        <w:rPr>
          <w:i/>
          <w:w w:val="105"/>
          <w:u w:val="single"/>
          <w:lang w:val="da-DK"/>
        </w:rPr>
        <w:t>Hepatitis</w:t>
      </w:r>
      <w:r w:rsidR="00CE446B" w:rsidRPr="004247F3">
        <w:rPr>
          <w:i/>
          <w:w w:val="105"/>
          <w:u w:val="single"/>
          <w:lang w:val="da-DK"/>
        </w:rPr>
        <w:noBreakHyphen/>
      </w:r>
      <w:r w:rsidRPr="004247F3">
        <w:rPr>
          <w:i/>
          <w:w w:val="105"/>
          <w:u w:val="single"/>
          <w:lang w:val="da-DK"/>
        </w:rPr>
        <w:t>B-Reaktivierung</w:t>
      </w:r>
    </w:p>
    <w:p w14:paraId="763CED94" w14:textId="65746C66" w:rsidR="00857068" w:rsidRPr="004247F3" w:rsidRDefault="001429AB" w:rsidP="001E5B73">
      <w:pPr>
        <w:pStyle w:val="BodyText"/>
        <w:spacing w:before="7"/>
        <w:rPr>
          <w:sz w:val="22"/>
          <w:szCs w:val="22"/>
          <w:lang w:val="da-DK"/>
        </w:rPr>
      </w:pPr>
      <w:r w:rsidRPr="004247F3">
        <w:rPr>
          <w:w w:val="105"/>
          <w:sz w:val="22"/>
          <w:szCs w:val="22"/>
          <w:lang w:val="da-DK"/>
        </w:rPr>
        <w:t>Bei</w:t>
      </w:r>
      <w:r w:rsidRPr="004247F3">
        <w:rPr>
          <w:spacing w:val="-14"/>
          <w:w w:val="105"/>
          <w:sz w:val="22"/>
          <w:szCs w:val="22"/>
          <w:lang w:val="da-DK"/>
        </w:rPr>
        <w:t xml:space="preserve"> </w:t>
      </w:r>
      <w:r w:rsidRPr="004247F3">
        <w:rPr>
          <w:w w:val="105"/>
          <w:sz w:val="22"/>
          <w:szCs w:val="22"/>
          <w:lang w:val="da-DK"/>
        </w:rPr>
        <w:t>Patienten,</w:t>
      </w:r>
      <w:r w:rsidRPr="004247F3">
        <w:rPr>
          <w:spacing w:val="-13"/>
          <w:w w:val="105"/>
          <w:sz w:val="22"/>
          <w:szCs w:val="22"/>
          <w:lang w:val="da-DK"/>
        </w:rPr>
        <w:t xml:space="preserve"> </w:t>
      </w:r>
      <w:r w:rsidRPr="004247F3">
        <w:rPr>
          <w:w w:val="105"/>
          <w:sz w:val="22"/>
          <w:szCs w:val="22"/>
          <w:lang w:val="da-DK"/>
        </w:rPr>
        <w:t>die</w:t>
      </w:r>
      <w:r w:rsidRPr="004247F3">
        <w:rPr>
          <w:spacing w:val="-13"/>
          <w:w w:val="105"/>
          <w:sz w:val="22"/>
          <w:szCs w:val="22"/>
          <w:lang w:val="da-DK"/>
        </w:rPr>
        <w:t xml:space="preserve"> </w:t>
      </w:r>
      <w:r w:rsidRPr="004247F3">
        <w:rPr>
          <w:w w:val="105"/>
          <w:sz w:val="22"/>
          <w:szCs w:val="22"/>
          <w:lang w:val="da-DK"/>
        </w:rPr>
        <w:t>chronische</w:t>
      </w:r>
      <w:r w:rsidRPr="004247F3">
        <w:rPr>
          <w:spacing w:val="-13"/>
          <w:w w:val="105"/>
          <w:sz w:val="22"/>
          <w:szCs w:val="22"/>
          <w:lang w:val="da-DK"/>
        </w:rPr>
        <w:t xml:space="preserve"> </w:t>
      </w:r>
      <w:r w:rsidRPr="004247F3">
        <w:rPr>
          <w:w w:val="105"/>
          <w:sz w:val="22"/>
          <w:szCs w:val="22"/>
          <w:lang w:val="da-DK"/>
        </w:rPr>
        <w:t>Träger</w:t>
      </w:r>
      <w:r w:rsidRPr="004247F3">
        <w:rPr>
          <w:spacing w:val="-14"/>
          <w:w w:val="105"/>
          <w:sz w:val="22"/>
          <w:szCs w:val="22"/>
          <w:lang w:val="da-DK"/>
        </w:rPr>
        <w:t xml:space="preserve"> </w:t>
      </w:r>
      <w:r w:rsidRPr="004247F3">
        <w:rPr>
          <w:w w:val="105"/>
          <w:sz w:val="22"/>
          <w:szCs w:val="22"/>
          <w:lang w:val="da-DK"/>
        </w:rPr>
        <w:t>dieses</w:t>
      </w:r>
      <w:r w:rsidRPr="004247F3">
        <w:rPr>
          <w:spacing w:val="-14"/>
          <w:w w:val="105"/>
          <w:sz w:val="22"/>
          <w:szCs w:val="22"/>
          <w:lang w:val="da-DK"/>
        </w:rPr>
        <w:t xml:space="preserve"> </w:t>
      </w:r>
      <w:r w:rsidRPr="004247F3">
        <w:rPr>
          <w:w w:val="105"/>
          <w:sz w:val="22"/>
          <w:szCs w:val="22"/>
          <w:lang w:val="da-DK"/>
        </w:rPr>
        <w:t>Virus</w:t>
      </w:r>
      <w:r w:rsidRPr="004247F3">
        <w:rPr>
          <w:spacing w:val="-13"/>
          <w:w w:val="105"/>
          <w:sz w:val="22"/>
          <w:szCs w:val="22"/>
          <w:lang w:val="da-DK"/>
        </w:rPr>
        <w:t xml:space="preserve"> </w:t>
      </w:r>
      <w:r w:rsidRPr="004247F3">
        <w:rPr>
          <w:w w:val="105"/>
          <w:sz w:val="22"/>
          <w:szCs w:val="22"/>
          <w:lang w:val="da-DK"/>
        </w:rPr>
        <w:t>sind,</w:t>
      </w:r>
      <w:r w:rsidRPr="004247F3">
        <w:rPr>
          <w:spacing w:val="-14"/>
          <w:w w:val="105"/>
          <w:sz w:val="22"/>
          <w:szCs w:val="22"/>
          <w:lang w:val="da-DK"/>
        </w:rPr>
        <w:t xml:space="preserve"> </w:t>
      </w:r>
      <w:r w:rsidRPr="004247F3">
        <w:rPr>
          <w:w w:val="105"/>
          <w:sz w:val="22"/>
          <w:szCs w:val="22"/>
          <w:lang w:val="da-DK"/>
        </w:rPr>
        <w:t>ist</w:t>
      </w:r>
      <w:r w:rsidRPr="004247F3">
        <w:rPr>
          <w:spacing w:val="-13"/>
          <w:w w:val="105"/>
          <w:sz w:val="22"/>
          <w:szCs w:val="22"/>
          <w:lang w:val="da-DK"/>
        </w:rPr>
        <w:t xml:space="preserve"> </w:t>
      </w:r>
      <w:r w:rsidRPr="004247F3">
        <w:rPr>
          <w:w w:val="105"/>
          <w:sz w:val="22"/>
          <w:szCs w:val="22"/>
          <w:lang w:val="da-DK"/>
        </w:rPr>
        <w:t>eine</w:t>
      </w:r>
      <w:r w:rsidRPr="004247F3">
        <w:rPr>
          <w:spacing w:val="-13"/>
          <w:w w:val="105"/>
          <w:sz w:val="22"/>
          <w:szCs w:val="22"/>
          <w:lang w:val="da-DK"/>
        </w:rPr>
        <w:t xml:space="preserve"> </w:t>
      </w:r>
      <w:r w:rsidRPr="004247F3">
        <w:rPr>
          <w:w w:val="105"/>
          <w:sz w:val="22"/>
          <w:szCs w:val="22"/>
          <w:lang w:val="da-DK"/>
        </w:rPr>
        <w:t>Hepatitis</w:t>
      </w:r>
      <w:r w:rsidR="00CE446B" w:rsidRPr="004247F3">
        <w:rPr>
          <w:w w:val="105"/>
          <w:sz w:val="22"/>
          <w:szCs w:val="22"/>
          <w:lang w:val="da-DK"/>
        </w:rPr>
        <w:noBreakHyphen/>
      </w:r>
      <w:r w:rsidRPr="004247F3">
        <w:rPr>
          <w:w w:val="105"/>
          <w:sz w:val="22"/>
          <w:szCs w:val="22"/>
          <w:lang w:val="da-DK"/>
        </w:rPr>
        <w:t>B-Reaktivierung</w:t>
      </w:r>
      <w:r w:rsidRPr="004247F3">
        <w:rPr>
          <w:spacing w:val="-14"/>
          <w:w w:val="105"/>
          <w:sz w:val="22"/>
          <w:szCs w:val="22"/>
          <w:lang w:val="da-DK"/>
        </w:rPr>
        <w:t xml:space="preserve"> </w:t>
      </w:r>
      <w:r w:rsidRPr="004247F3">
        <w:rPr>
          <w:w w:val="105"/>
          <w:sz w:val="22"/>
          <w:szCs w:val="22"/>
          <w:lang w:val="da-DK"/>
        </w:rPr>
        <w:t>aufgetreten, nachdem sie BCR</w:t>
      </w:r>
      <w:r w:rsidR="00CE446B" w:rsidRPr="004247F3">
        <w:rPr>
          <w:w w:val="105"/>
          <w:sz w:val="22"/>
          <w:szCs w:val="22"/>
          <w:lang w:val="da-DK"/>
        </w:rPr>
        <w:noBreakHyphen/>
      </w:r>
      <w:r w:rsidRPr="004247F3">
        <w:rPr>
          <w:w w:val="105"/>
          <w:sz w:val="22"/>
          <w:szCs w:val="22"/>
          <w:lang w:val="da-DK"/>
        </w:rPr>
        <w:t>ABL-Tyrosinkinase-Inhibitoren erhalten hatten. Einige Fälle führten zu akutem Leberversagen oder zu fulminanter Hepatitis, die eine Lebertransplantation notwendig machten oder zum Tod</w:t>
      </w:r>
      <w:r w:rsidRPr="004247F3">
        <w:rPr>
          <w:spacing w:val="-5"/>
          <w:w w:val="105"/>
          <w:sz w:val="22"/>
          <w:szCs w:val="22"/>
          <w:lang w:val="da-DK"/>
        </w:rPr>
        <w:t xml:space="preserve"> </w:t>
      </w:r>
      <w:r w:rsidRPr="004247F3">
        <w:rPr>
          <w:w w:val="105"/>
          <w:sz w:val="22"/>
          <w:szCs w:val="22"/>
          <w:lang w:val="da-DK"/>
        </w:rPr>
        <w:t>führten.</w:t>
      </w:r>
    </w:p>
    <w:p w14:paraId="1A7341BA" w14:textId="490323A2" w:rsidR="00857068" w:rsidRPr="004247F3" w:rsidRDefault="001429AB" w:rsidP="001E5B73">
      <w:pPr>
        <w:pStyle w:val="BodyText"/>
        <w:rPr>
          <w:sz w:val="22"/>
          <w:szCs w:val="22"/>
          <w:lang w:val="da-DK"/>
        </w:rPr>
      </w:pPr>
      <w:r w:rsidRPr="004247F3">
        <w:rPr>
          <w:w w:val="105"/>
          <w:sz w:val="22"/>
          <w:szCs w:val="22"/>
          <w:lang w:val="da-DK"/>
        </w:rPr>
        <w:t xml:space="preserve">Patienten sollten vor Beginn der Behandlung mit </w:t>
      </w:r>
      <w:r w:rsidR="00BE41AA" w:rsidRPr="00F1228B">
        <w:rPr>
          <w:rFonts w:eastAsia="SimSun"/>
          <w:sz w:val="22"/>
          <w:szCs w:val="22"/>
        </w:rPr>
        <w:t xml:space="preserve">Dasatinib </w:t>
      </w:r>
      <w:r w:rsidRPr="004247F3">
        <w:rPr>
          <w:w w:val="105"/>
          <w:sz w:val="22"/>
          <w:szCs w:val="22"/>
          <w:lang w:val="da-DK"/>
        </w:rPr>
        <w:t>auf eine HBV-Infektion hin untersucht werden. Vor Einleitung der Behandlung bei Patienten mit positiver Hepatitis</w:t>
      </w:r>
      <w:r w:rsidR="00CE446B" w:rsidRPr="004247F3">
        <w:rPr>
          <w:w w:val="105"/>
          <w:sz w:val="22"/>
          <w:szCs w:val="22"/>
          <w:lang w:val="da-DK"/>
        </w:rPr>
        <w:noBreakHyphen/>
      </w:r>
      <w:r w:rsidRPr="004247F3">
        <w:rPr>
          <w:w w:val="105"/>
          <w:sz w:val="22"/>
          <w:szCs w:val="22"/>
          <w:lang w:val="da-DK"/>
        </w:rPr>
        <w:t xml:space="preserve">B-Serologie (einschließlich jener mit aktiver Erkrankung) sollten Experten für Lebererkrankungen und für die Behandlung von Hepatitis B zurate gezogen werden; dies sollte auch bei Patienten erfolgen, die während der Behandlung positiv auf eine HBV-Infektion getestet werden. HBV-Träger, die mit </w:t>
      </w:r>
      <w:r w:rsidR="00BE41AA" w:rsidRPr="00F1228B">
        <w:rPr>
          <w:rFonts w:eastAsia="SimSun"/>
          <w:sz w:val="22"/>
          <w:szCs w:val="22"/>
        </w:rPr>
        <w:t xml:space="preserve">Dasatinib </w:t>
      </w:r>
      <w:r w:rsidRPr="004247F3">
        <w:rPr>
          <w:w w:val="105"/>
          <w:sz w:val="22"/>
          <w:szCs w:val="22"/>
          <w:lang w:val="da-DK"/>
        </w:rPr>
        <w:t>behandelt</w:t>
      </w:r>
      <w:r w:rsidRPr="004247F3">
        <w:rPr>
          <w:spacing w:val="-12"/>
          <w:w w:val="105"/>
          <w:sz w:val="22"/>
          <w:szCs w:val="22"/>
          <w:lang w:val="da-DK"/>
        </w:rPr>
        <w:t xml:space="preserve"> </w:t>
      </w:r>
      <w:r w:rsidRPr="004247F3">
        <w:rPr>
          <w:w w:val="105"/>
          <w:sz w:val="22"/>
          <w:szCs w:val="22"/>
          <w:lang w:val="da-DK"/>
        </w:rPr>
        <w:t>werden,</w:t>
      </w:r>
      <w:r w:rsidRPr="004247F3">
        <w:rPr>
          <w:spacing w:val="-10"/>
          <w:w w:val="105"/>
          <w:sz w:val="22"/>
          <w:szCs w:val="22"/>
          <w:lang w:val="da-DK"/>
        </w:rPr>
        <w:t xml:space="preserve"> </w:t>
      </w:r>
      <w:r w:rsidRPr="004247F3">
        <w:rPr>
          <w:w w:val="105"/>
          <w:sz w:val="22"/>
          <w:szCs w:val="22"/>
          <w:lang w:val="da-DK"/>
        </w:rPr>
        <w:t>sollten</w:t>
      </w:r>
      <w:r w:rsidRPr="004247F3">
        <w:rPr>
          <w:spacing w:val="-12"/>
          <w:w w:val="105"/>
          <w:sz w:val="22"/>
          <w:szCs w:val="22"/>
          <w:lang w:val="da-DK"/>
        </w:rPr>
        <w:t xml:space="preserve"> </w:t>
      </w:r>
      <w:r w:rsidRPr="004247F3">
        <w:rPr>
          <w:w w:val="105"/>
          <w:sz w:val="22"/>
          <w:szCs w:val="22"/>
          <w:lang w:val="da-DK"/>
        </w:rPr>
        <w:t>während</w:t>
      </w:r>
      <w:r w:rsidRPr="004247F3">
        <w:rPr>
          <w:spacing w:val="-11"/>
          <w:w w:val="105"/>
          <w:sz w:val="22"/>
          <w:szCs w:val="22"/>
          <w:lang w:val="da-DK"/>
        </w:rPr>
        <w:t xml:space="preserve"> </w:t>
      </w:r>
      <w:r w:rsidRPr="004247F3">
        <w:rPr>
          <w:w w:val="105"/>
          <w:sz w:val="22"/>
          <w:szCs w:val="22"/>
          <w:lang w:val="da-DK"/>
        </w:rPr>
        <w:t>der</w:t>
      </w:r>
      <w:r w:rsidRPr="004247F3">
        <w:rPr>
          <w:spacing w:val="-12"/>
          <w:w w:val="105"/>
          <w:sz w:val="22"/>
          <w:szCs w:val="22"/>
          <w:lang w:val="da-DK"/>
        </w:rPr>
        <w:t xml:space="preserve"> </w:t>
      </w:r>
      <w:r w:rsidRPr="004247F3">
        <w:rPr>
          <w:w w:val="105"/>
          <w:sz w:val="22"/>
          <w:szCs w:val="22"/>
          <w:lang w:val="da-DK"/>
        </w:rPr>
        <w:t>Behandlung</w:t>
      </w:r>
      <w:r w:rsidRPr="004247F3">
        <w:rPr>
          <w:spacing w:val="-11"/>
          <w:w w:val="105"/>
          <w:sz w:val="22"/>
          <w:szCs w:val="22"/>
          <w:lang w:val="da-DK"/>
        </w:rPr>
        <w:t xml:space="preserve"> </w:t>
      </w:r>
      <w:r w:rsidRPr="004247F3">
        <w:rPr>
          <w:w w:val="105"/>
          <w:sz w:val="22"/>
          <w:szCs w:val="22"/>
          <w:lang w:val="da-DK"/>
        </w:rPr>
        <w:t>und</w:t>
      </w:r>
      <w:r w:rsidRPr="004247F3">
        <w:rPr>
          <w:spacing w:val="-12"/>
          <w:w w:val="105"/>
          <w:sz w:val="22"/>
          <w:szCs w:val="22"/>
          <w:lang w:val="da-DK"/>
        </w:rPr>
        <w:t xml:space="preserve"> </w:t>
      </w:r>
      <w:r w:rsidRPr="004247F3">
        <w:rPr>
          <w:w w:val="105"/>
          <w:sz w:val="22"/>
          <w:szCs w:val="22"/>
          <w:lang w:val="da-DK"/>
        </w:rPr>
        <w:t>über</w:t>
      </w:r>
      <w:r w:rsidRPr="004247F3">
        <w:rPr>
          <w:spacing w:val="-12"/>
          <w:w w:val="105"/>
          <w:sz w:val="22"/>
          <w:szCs w:val="22"/>
          <w:lang w:val="da-DK"/>
        </w:rPr>
        <w:t xml:space="preserve"> </w:t>
      </w:r>
      <w:r w:rsidRPr="004247F3">
        <w:rPr>
          <w:w w:val="105"/>
          <w:sz w:val="22"/>
          <w:szCs w:val="22"/>
          <w:lang w:val="da-DK"/>
        </w:rPr>
        <w:t>einige</w:t>
      </w:r>
      <w:r w:rsidRPr="004247F3">
        <w:rPr>
          <w:spacing w:val="-10"/>
          <w:w w:val="105"/>
          <w:sz w:val="22"/>
          <w:szCs w:val="22"/>
          <w:lang w:val="da-DK"/>
        </w:rPr>
        <w:t xml:space="preserve"> </w:t>
      </w:r>
      <w:r w:rsidRPr="004247F3">
        <w:rPr>
          <w:w w:val="105"/>
          <w:sz w:val="22"/>
          <w:szCs w:val="22"/>
          <w:lang w:val="da-DK"/>
        </w:rPr>
        <w:t>Monate</w:t>
      </w:r>
      <w:r w:rsidRPr="004247F3">
        <w:rPr>
          <w:spacing w:val="-12"/>
          <w:w w:val="105"/>
          <w:sz w:val="22"/>
          <w:szCs w:val="22"/>
          <w:lang w:val="da-DK"/>
        </w:rPr>
        <w:t xml:space="preserve"> </w:t>
      </w:r>
      <w:r w:rsidRPr="004247F3">
        <w:rPr>
          <w:w w:val="105"/>
          <w:sz w:val="22"/>
          <w:szCs w:val="22"/>
          <w:lang w:val="da-DK"/>
        </w:rPr>
        <w:t>nach</w:t>
      </w:r>
      <w:r w:rsidRPr="004247F3">
        <w:rPr>
          <w:spacing w:val="-11"/>
          <w:w w:val="105"/>
          <w:sz w:val="22"/>
          <w:szCs w:val="22"/>
          <w:lang w:val="da-DK"/>
        </w:rPr>
        <w:t xml:space="preserve"> </w:t>
      </w:r>
      <w:r w:rsidRPr="004247F3">
        <w:rPr>
          <w:w w:val="105"/>
          <w:sz w:val="22"/>
          <w:szCs w:val="22"/>
          <w:lang w:val="da-DK"/>
        </w:rPr>
        <w:t>Ende</w:t>
      </w:r>
      <w:r w:rsidRPr="004247F3">
        <w:rPr>
          <w:spacing w:val="-11"/>
          <w:w w:val="105"/>
          <w:sz w:val="22"/>
          <w:szCs w:val="22"/>
          <w:lang w:val="da-DK"/>
        </w:rPr>
        <w:t xml:space="preserve"> </w:t>
      </w:r>
      <w:r w:rsidRPr="004247F3">
        <w:rPr>
          <w:w w:val="105"/>
          <w:sz w:val="22"/>
          <w:szCs w:val="22"/>
          <w:lang w:val="da-DK"/>
        </w:rPr>
        <w:t>der Therapie engmaschig bezüglich der Anzeichen und Symptome einer aktiven HBV-Infektion überwacht werden (</w:t>
      </w:r>
      <w:r w:rsidR="000C6D23" w:rsidRPr="004247F3">
        <w:rPr>
          <w:w w:val="105"/>
          <w:sz w:val="22"/>
          <w:szCs w:val="22"/>
          <w:lang w:val="da-DK"/>
        </w:rPr>
        <w:t xml:space="preserve">siehe </w:t>
      </w:r>
      <w:r w:rsidR="006A67B6" w:rsidRPr="004247F3">
        <w:rPr>
          <w:w w:val="105"/>
          <w:sz w:val="22"/>
          <w:szCs w:val="22"/>
          <w:lang w:val="da-DK"/>
        </w:rPr>
        <w:t>Abschnitt </w:t>
      </w:r>
      <w:r w:rsidRPr="004247F3">
        <w:rPr>
          <w:w w:val="105"/>
          <w:sz w:val="22"/>
          <w:szCs w:val="22"/>
          <w:lang w:val="da-DK"/>
        </w:rPr>
        <w:t>4.8).</w:t>
      </w:r>
    </w:p>
    <w:p w14:paraId="52AD32E4" w14:textId="77777777" w:rsidR="00857068" w:rsidRPr="004247F3" w:rsidRDefault="00857068" w:rsidP="001E5B73">
      <w:pPr>
        <w:pStyle w:val="BodyText"/>
        <w:spacing w:before="1"/>
        <w:rPr>
          <w:sz w:val="22"/>
          <w:szCs w:val="22"/>
          <w:lang w:val="da-DK"/>
        </w:rPr>
      </w:pPr>
    </w:p>
    <w:p w14:paraId="5986491E" w14:textId="77777777" w:rsidR="00857068" w:rsidRPr="004247F3" w:rsidRDefault="001429AB" w:rsidP="001E5B73">
      <w:pPr>
        <w:rPr>
          <w:i/>
          <w:lang w:val="da-DK"/>
        </w:rPr>
      </w:pPr>
      <w:r w:rsidRPr="004247F3">
        <w:rPr>
          <w:i/>
          <w:w w:val="105"/>
          <w:u w:val="single"/>
          <w:lang w:val="da-DK"/>
        </w:rPr>
        <w:t>Auswirkungen auf Wachstum und Entwicklung bei Kindern und Jugendlichen</w:t>
      </w:r>
    </w:p>
    <w:p w14:paraId="0FAFDA25" w14:textId="4204E903" w:rsidR="00857068" w:rsidRPr="004247F3" w:rsidRDefault="001429AB" w:rsidP="001E5B73">
      <w:pPr>
        <w:pStyle w:val="BodyText"/>
        <w:spacing w:before="9"/>
        <w:rPr>
          <w:sz w:val="22"/>
          <w:szCs w:val="22"/>
          <w:lang w:val="da-DK"/>
        </w:rPr>
      </w:pPr>
      <w:r w:rsidRPr="004247F3">
        <w:rPr>
          <w:w w:val="105"/>
          <w:sz w:val="22"/>
          <w:szCs w:val="22"/>
          <w:lang w:val="da-DK"/>
        </w:rPr>
        <w:t>In</w:t>
      </w:r>
      <w:r w:rsidRPr="004247F3">
        <w:rPr>
          <w:spacing w:val="-14"/>
          <w:w w:val="105"/>
          <w:sz w:val="22"/>
          <w:szCs w:val="22"/>
          <w:lang w:val="da-DK"/>
        </w:rPr>
        <w:t xml:space="preserve"> </w:t>
      </w:r>
      <w:r w:rsidRPr="004247F3">
        <w:rPr>
          <w:w w:val="105"/>
          <w:sz w:val="22"/>
          <w:szCs w:val="22"/>
          <w:lang w:val="da-DK"/>
        </w:rPr>
        <w:t>pädiatrischen</w:t>
      </w:r>
      <w:r w:rsidRPr="004247F3">
        <w:rPr>
          <w:spacing w:val="-14"/>
          <w:w w:val="105"/>
          <w:sz w:val="22"/>
          <w:szCs w:val="22"/>
          <w:lang w:val="da-DK"/>
        </w:rPr>
        <w:t xml:space="preserve"> </w:t>
      </w:r>
      <w:r w:rsidRPr="004247F3">
        <w:rPr>
          <w:w w:val="105"/>
          <w:sz w:val="22"/>
          <w:szCs w:val="22"/>
          <w:lang w:val="da-DK"/>
        </w:rPr>
        <w:t>Studien</w:t>
      </w:r>
      <w:r w:rsidRPr="004247F3">
        <w:rPr>
          <w:spacing w:val="-15"/>
          <w:w w:val="105"/>
          <w:sz w:val="22"/>
          <w:szCs w:val="22"/>
          <w:lang w:val="da-DK"/>
        </w:rPr>
        <w:t xml:space="preserve"> </w:t>
      </w:r>
      <w:r w:rsidRPr="004247F3">
        <w:rPr>
          <w:w w:val="105"/>
          <w:sz w:val="22"/>
          <w:szCs w:val="22"/>
          <w:lang w:val="da-DK"/>
        </w:rPr>
        <w:t>mit</w:t>
      </w:r>
      <w:r w:rsidRPr="004247F3">
        <w:rPr>
          <w:spacing w:val="-14"/>
          <w:w w:val="105"/>
          <w:sz w:val="22"/>
          <w:szCs w:val="22"/>
          <w:lang w:val="da-DK"/>
        </w:rPr>
        <w:t xml:space="preserve"> </w:t>
      </w:r>
      <w:r w:rsidR="00AD0640" w:rsidRPr="004247F3">
        <w:rPr>
          <w:w w:val="105"/>
          <w:sz w:val="22"/>
          <w:szCs w:val="22"/>
          <w:lang w:val="da-DK"/>
        </w:rPr>
        <w:t xml:space="preserve">Dasatinib </w:t>
      </w:r>
      <w:r w:rsidRPr="004247F3">
        <w:rPr>
          <w:w w:val="105"/>
          <w:sz w:val="22"/>
          <w:szCs w:val="22"/>
          <w:lang w:val="da-DK"/>
        </w:rPr>
        <w:t>bei</w:t>
      </w:r>
      <w:r w:rsidRPr="004247F3">
        <w:rPr>
          <w:spacing w:val="-14"/>
          <w:w w:val="105"/>
          <w:sz w:val="22"/>
          <w:szCs w:val="22"/>
          <w:lang w:val="da-DK"/>
        </w:rPr>
        <w:t xml:space="preserve"> </w:t>
      </w:r>
      <w:r w:rsidRPr="004247F3">
        <w:rPr>
          <w:w w:val="105"/>
          <w:sz w:val="22"/>
          <w:szCs w:val="22"/>
          <w:lang w:val="da-DK"/>
        </w:rPr>
        <w:t>Imatinib-resistenten</w:t>
      </w:r>
      <w:r w:rsidRPr="004247F3">
        <w:rPr>
          <w:spacing w:val="-14"/>
          <w:w w:val="105"/>
          <w:sz w:val="22"/>
          <w:szCs w:val="22"/>
          <w:lang w:val="da-DK"/>
        </w:rPr>
        <w:t xml:space="preserve"> </w:t>
      </w:r>
      <w:r w:rsidRPr="004247F3">
        <w:rPr>
          <w:w w:val="105"/>
          <w:sz w:val="22"/>
          <w:szCs w:val="22"/>
          <w:lang w:val="da-DK"/>
        </w:rPr>
        <w:t>/</w:t>
      </w:r>
      <w:r w:rsidR="00CE446B" w:rsidRPr="004247F3">
        <w:rPr>
          <w:w w:val="105"/>
          <w:sz w:val="22"/>
          <w:szCs w:val="22"/>
          <w:lang w:val="da-DK"/>
        </w:rPr>
        <w:noBreakHyphen/>
      </w:r>
      <w:r w:rsidRPr="004247F3">
        <w:rPr>
          <w:w w:val="105"/>
          <w:sz w:val="22"/>
          <w:szCs w:val="22"/>
          <w:lang w:val="da-DK"/>
        </w:rPr>
        <w:t>intoleranten</w:t>
      </w:r>
      <w:r w:rsidRPr="004247F3">
        <w:rPr>
          <w:spacing w:val="-15"/>
          <w:w w:val="105"/>
          <w:sz w:val="22"/>
          <w:szCs w:val="22"/>
          <w:lang w:val="da-DK"/>
        </w:rPr>
        <w:t xml:space="preserve"> </w:t>
      </w:r>
      <w:r w:rsidRPr="004247F3">
        <w:rPr>
          <w:w w:val="105"/>
          <w:sz w:val="22"/>
          <w:szCs w:val="22"/>
          <w:lang w:val="da-DK"/>
        </w:rPr>
        <w:t>Ph+</w:t>
      </w:r>
      <w:r w:rsidRPr="004247F3">
        <w:rPr>
          <w:spacing w:val="-14"/>
          <w:w w:val="105"/>
          <w:sz w:val="22"/>
          <w:szCs w:val="22"/>
          <w:lang w:val="da-DK"/>
        </w:rPr>
        <w:t xml:space="preserve"> </w:t>
      </w:r>
      <w:r w:rsidR="00E41D49" w:rsidRPr="004247F3">
        <w:rPr>
          <w:w w:val="105"/>
          <w:sz w:val="22"/>
          <w:szCs w:val="22"/>
          <w:lang w:val="da-DK"/>
        </w:rPr>
        <w:t>CML</w:t>
      </w:r>
      <w:r w:rsidR="00E41D49" w:rsidRPr="004247F3">
        <w:rPr>
          <w:w w:val="105"/>
          <w:sz w:val="22"/>
          <w:szCs w:val="22"/>
          <w:lang w:val="da-DK"/>
        </w:rPr>
        <w:noBreakHyphen/>
      </w:r>
      <w:r w:rsidRPr="004247F3">
        <w:rPr>
          <w:w w:val="105"/>
          <w:sz w:val="22"/>
          <w:szCs w:val="22"/>
          <w:lang w:val="da-DK"/>
        </w:rPr>
        <w:t>CP</w:t>
      </w:r>
      <w:r w:rsidRPr="004247F3">
        <w:rPr>
          <w:spacing w:val="-14"/>
          <w:w w:val="105"/>
          <w:sz w:val="22"/>
          <w:szCs w:val="22"/>
          <w:lang w:val="da-DK"/>
        </w:rPr>
        <w:t xml:space="preserve"> </w:t>
      </w:r>
      <w:r w:rsidRPr="004247F3">
        <w:rPr>
          <w:w w:val="105"/>
          <w:sz w:val="22"/>
          <w:szCs w:val="22"/>
          <w:lang w:val="da-DK"/>
        </w:rPr>
        <w:t>Kindern und</w:t>
      </w:r>
      <w:r w:rsidRPr="004247F3">
        <w:rPr>
          <w:spacing w:val="-12"/>
          <w:w w:val="105"/>
          <w:sz w:val="22"/>
          <w:szCs w:val="22"/>
          <w:lang w:val="da-DK"/>
        </w:rPr>
        <w:t xml:space="preserve"> </w:t>
      </w:r>
      <w:r w:rsidRPr="004247F3">
        <w:rPr>
          <w:w w:val="105"/>
          <w:sz w:val="22"/>
          <w:szCs w:val="22"/>
          <w:lang w:val="da-DK"/>
        </w:rPr>
        <w:t>Jugendlichen</w:t>
      </w:r>
      <w:r w:rsidRPr="004247F3">
        <w:rPr>
          <w:spacing w:val="-12"/>
          <w:w w:val="105"/>
          <w:sz w:val="22"/>
          <w:szCs w:val="22"/>
          <w:lang w:val="da-DK"/>
        </w:rPr>
        <w:t xml:space="preserve"> </w:t>
      </w:r>
      <w:r w:rsidRPr="004247F3">
        <w:rPr>
          <w:w w:val="105"/>
          <w:sz w:val="22"/>
          <w:szCs w:val="22"/>
          <w:lang w:val="da-DK"/>
        </w:rPr>
        <w:t>und</w:t>
      </w:r>
      <w:r w:rsidRPr="004247F3">
        <w:rPr>
          <w:spacing w:val="-12"/>
          <w:w w:val="105"/>
          <w:sz w:val="22"/>
          <w:szCs w:val="22"/>
          <w:lang w:val="da-DK"/>
        </w:rPr>
        <w:t xml:space="preserve"> </w:t>
      </w:r>
      <w:r w:rsidRPr="004247F3">
        <w:rPr>
          <w:w w:val="105"/>
          <w:sz w:val="22"/>
          <w:szCs w:val="22"/>
          <w:lang w:val="da-DK"/>
        </w:rPr>
        <w:t>bei</w:t>
      </w:r>
      <w:r w:rsidRPr="004247F3">
        <w:rPr>
          <w:spacing w:val="-11"/>
          <w:w w:val="105"/>
          <w:sz w:val="22"/>
          <w:szCs w:val="22"/>
          <w:lang w:val="da-DK"/>
        </w:rPr>
        <w:t xml:space="preserve"> </w:t>
      </w:r>
      <w:r w:rsidRPr="004247F3">
        <w:rPr>
          <w:w w:val="105"/>
          <w:sz w:val="22"/>
          <w:szCs w:val="22"/>
          <w:lang w:val="da-DK"/>
        </w:rPr>
        <w:t>nicht</w:t>
      </w:r>
      <w:r w:rsidRPr="004247F3">
        <w:rPr>
          <w:spacing w:val="-12"/>
          <w:w w:val="105"/>
          <w:sz w:val="22"/>
          <w:szCs w:val="22"/>
          <w:lang w:val="da-DK"/>
        </w:rPr>
        <w:t xml:space="preserve"> </w:t>
      </w:r>
      <w:r w:rsidRPr="004247F3">
        <w:rPr>
          <w:w w:val="105"/>
          <w:sz w:val="22"/>
          <w:szCs w:val="22"/>
          <w:lang w:val="da-DK"/>
        </w:rPr>
        <w:t>vorbehandelten</w:t>
      </w:r>
      <w:r w:rsidRPr="004247F3">
        <w:rPr>
          <w:spacing w:val="-12"/>
          <w:w w:val="105"/>
          <w:sz w:val="22"/>
          <w:szCs w:val="22"/>
          <w:lang w:val="da-DK"/>
        </w:rPr>
        <w:t xml:space="preserve"> </w:t>
      </w:r>
      <w:r w:rsidRPr="004247F3">
        <w:rPr>
          <w:w w:val="105"/>
          <w:sz w:val="22"/>
          <w:szCs w:val="22"/>
          <w:lang w:val="da-DK"/>
        </w:rPr>
        <w:t>Kindern</w:t>
      </w:r>
      <w:r w:rsidRPr="004247F3">
        <w:rPr>
          <w:spacing w:val="-12"/>
          <w:w w:val="105"/>
          <w:sz w:val="22"/>
          <w:szCs w:val="22"/>
          <w:lang w:val="da-DK"/>
        </w:rPr>
        <w:t xml:space="preserve"> </w:t>
      </w:r>
      <w:r w:rsidRPr="004247F3">
        <w:rPr>
          <w:w w:val="105"/>
          <w:sz w:val="22"/>
          <w:szCs w:val="22"/>
          <w:lang w:val="da-DK"/>
        </w:rPr>
        <w:t>und</w:t>
      </w:r>
      <w:r w:rsidRPr="004247F3">
        <w:rPr>
          <w:spacing w:val="-11"/>
          <w:w w:val="105"/>
          <w:sz w:val="22"/>
          <w:szCs w:val="22"/>
          <w:lang w:val="da-DK"/>
        </w:rPr>
        <w:t xml:space="preserve"> </w:t>
      </w:r>
      <w:r w:rsidRPr="004247F3">
        <w:rPr>
          <w:w w:val="105"/>
          <w:sz w:val="22"/>
          <w:szCs w:val="22"/>
          <w:lang w:val="da-DK"/>
        </w:rPr>
        <w:t>Jugendlichen</w:t>
      </w:r>
      <w:r w:rsidRPr="004247F3">
        <w:rPr>
          <w:spacing w:val="-12"/>
          <w:w w:val="105"/>
          <w:sz w:val="22"/>
          <w:szCs w:val="22"/>
          <w:lang w:val="da-DK"/>
        </w:rPr>
        <w:t xml:space="preserve"> </w:t>
      </w:r>
      <w:r w:rsidRPr="004247F3">
        <w:rPr>
          <w:w w:val="105"/>
          <w:sz w:val="22"/>
          <w:szCs w:val="22"/>
          <w:lang w:val="da-DK"/>
        </w:rPr>
        <w:t>mit</w:t>
      </w:r>
      <w:r w:rsidRPr="004247F3">
        <w:rPr>
          <w:spacing w:val="-11"/>
          <w:w w:val="105"/>
          <w:sz w:val="22"/>
          <w:szCs w:val="22"/>
          <w:lang w:val="da-DK"/>
        </w:rPr>
        <w:t xml:space="preserve"> </w:t>
      </w:r>
      <w:r w:rsidRPr="004247F3">
        <w:rPr>
          <w:w w:val="105"/>
          <w:sz w:val="22"/>
          <w:szCs w:val="22"/>
          <w:lang w:val="da-DK"/>
        </w:rPr>
        <w:t>Ph+</w:t>
      </w:r>
      <w:r w:rsidRPr="004247F3">
        <w:rPr>
          <w:spacing w:val="-11"/>
          <w:w w:val="105"/>
          <w:sz w:val="22"/>
          <w:szCs w:val="22"/>
          <w:lang w:val="da-DK"/>
        </w:rPr>
        <w:t xml:space="preserve"> </w:t>
      </w:r>
      <w:r w:rsidR="00E41D49" w:rsidRPr="004247F3">
        <w:rPr>
          <w:w w:val="105"/>
          <w:sz w:val="22"/>
          <w:szCs w:val="22"/>
          <w:lang w:val="da-DK"/>
        </w:rPr>
        <w:t>CML</w:t>
      </w:r>
      <w:r w:rsidR="00E41D49" w:rsidRPr="004247F3">
        <w:rPr>
          <w:w w:val="105"/>
          <w:sz w:val="22"/>
          <w:szCs w:val="22"/>
          <w:lang w:val="da-DK"/>
        </w:rPr>
        <w:noBreakHyphen/>
      </w:r>
      <w:r w:rsidRPr="004247F3">
        <w:rPr>
          <w:w w:val="105"/>
          <w:sz w:val="22"/>
          <w:szCs w:val="22"/>
          <w:lang w:val="da-DK"/>
        </w:rPr>
        <w:t>CP</w:t>
      </w:r>
      <w:r w:rsidRPr="004247F3">
        <w:rPr>
          <w:spacing w:val="-12"/>
          <w:w w:val="105"/>
          <w:sz w:val="22"/>
          <w:szCs w:val="22"/>
          <w:lang w:val="da-DK"/>
        </w:rPr>
        <w:t xml:space="preserve"> </w:t>
      </w:r>
      <w:r w:rsidRPr="004247F3">
        <w:rPr>
          <w:w w:val="105"/>
          <w:sz w:val="22"/>
          <w:szCs w:val="22"/>
          <w:lang w:val="da-DK"/>
        </w:rPr>
        <w:t>wurden nach mindestens 2</w:t>
      </w:r>
      <w:r w:rsidR="00CE446B" w:rsidRPr="004247F3">
        <w:rPr>
          <w:w w:val="105"/>
          <w:sz w:val="22"/>
          <w:szCs w:val="22"/>
          <w:lang w:val="da-DK"/>
        </w:rPr>
        <w:noBreakHyphen/>
      </w:r>
      <w:r w:rsidRPr="004247F3">
        <w:rPr>
          <w:w w:val="105"/>
          <w:sz w:val="22"/>
          <w:szCs w:val="22"/>
          <w:lang w:val="da-DK"/>
        </w:rPr>
        <w:t>jähriger Behandlung behandlungsbedingte unerwünschte Ereignisse im Zusammenhang</w:t>
      </w:r>
      <w:r w:rsidRPr="004247F3">
        <w:rPr>
          <w:spacing w:val="-12"/>
          <w:w w:val="105"/>
          <w:sz w:val="22"/>
          <w:szCs w:val="22"/>
          <w:lang w:val="da-DK"/>
        </w:rPr>
        <w:t xml:space="preserve"> </w:t>
      </w:r>
      <w:r w:rsidRPr="004247F3">
        <w:rPr>
          <w:w w:val="105"/>
          <w:sz w:val="22"/>
          <w:szCs w:val="22"/>
          <w:lang w:val="da-DK"/>
        </w:rPr>
        <w:t>mit</w:t>
      </w:r>
      <w:r w:rsidRPr="004247F3">
        <w:rPr>
          <w:spacing w:val="-14"/>
          <w:w w:val="105"/>
          <w:sz w:val="22"/>
          <w:szCs w:val="22"/>
          <w:lang w:val="da-DK"/>
        </w:rPr>
        <w:t xml:space="preserve"> </w:t>
      </w:r>
      <w:r w:rsidRPr="004247F3">
        <w:rPr>
          <w:w w:val="105"/>
          <w:sz w:val="22"/>
          <w:szCs w:val="22"/>
          <w:lang w:val="da-DK"/>
        </w:rPr>
        <w:t>Knochenwachstum</w:t>
      </w:r>
      <w:r w:rsidRPr="004247F3">
        <w:rPr>
          <w:spacing w:val="-12"/>
          <w:w w:val="105"/>
          <w:sz w:val="22"/>
          <w:szCs w:val="22"/>
          <w:lang w:val="da-DK"/>
        </w:rPr>
        <w:t xml:space="preserve"> </w:t>
      </w:r>
      <w:r w:rsidRPr="004247F3">
        <w:rPr>
          <w:w w:val="105"/>
          <w:sz w:val="22"/>
          <w:szCs w:val="22"/>
          <w:lang w:val="da-DK"/>
        </w:rPr>
        <w:t>und</w:t>
      </w:r>
      <w:r w:rsidRPr="004247F3">
        <w:rPr>
          <w:spacing w:val="-14"/>
          <w:w w:val="105"/>
          <w:sz w:val="22"/>
          <w:szCs w:val="22"/>
          <w:lang w:val="da-DK"/>
        </w:rPr>
        <w:t xml:space="preserve"> </w:t>
      </w:r>
      <w:r w:rsidRPr="004247F3">
        <w:rPr>
          <w:w w:val="105"/>
          <w:sz w:val="22"/>
          <w:szCs w:val="22"/>
          <w:lang w:val="da-DK"/>
        </w:rPr>
        <w:t>Entwicklung</w:t>
      </w:r>
      <w:r w:rsidRPr="004247F3">
        <w:rPr>
          <w:spacing w:val="-13"/>
          <w:w w:val="105"/>
          <w:sz w:val="22"/>
          <w:szCs w:val="22"/>
          <w:lang w:val="da-DK"/>
        </w:rPr>
        <w:t xml:space="preserve"> </w:t>
      </w:r>
      <w:r w:rsidRPr="004247F3">
        <w:rPr>
          <w:w w:val="105"/>
          <w:sz w:val="22"/>
          <w:szCs w:val="22"/>
          <w:lang w:val="da-DK"/>
        </w:rPr>
        <w:t>bei</w:t>
      </w:r>
      <w:r w:rsidRPr="004247F3">
        <w:rPr>
          <w:spacing w:val="-14"/>
          <w:w w:val="105"/>
          <w:sz w:val="22"/>
          <w:szCs w:val="22"/>
          <w:lang w:val="da-DK"/>
        </w:rPr>
        <w:t xml:space="preserve"> </w:t>
      </w:r>
      <w:r w:rsidRPr="004247F3">
        <w:rPr>
          <w:w w:val="105"/>
          <w:sz w:val="22"/>
          <w:szCs w:val="22"/>
          <w:lang w:val="da-DK"/>
        </w:rPr>
        <w:t>6</w:t>
      </w:r>
      <w:r w:rsidR="00907752" w:rsidRPr="004247F3">
        <w:rPr>
          <w:spacing w:val="-13"/>
          <w:w w:val="105"/>
          <w:sz w:val="22"/>
          <w:szCs w:val="22"/>
          <w:lang w:val="da-DK"/>
        </w:rPr>
        <w:t> </w:t>
      </w:r>
      <w:r w:rsidRPr="004247F3">
        <w:rPr>
          <w:w w:val="105"/>
          <w:sz w:val="22"/>
          <w:szCs w:val="22"/>
          <w:lang w:val="da-DK"/>
        </w:rPr>
        <w:t>Patienten</w:t>
      </w:r>
      <w:r w:rsidRPr="004247F3">
        <w:rPr>
          <w:spacing w:val="-14"/>
          <w:w w:val="105"/>
          <w:sz w:val="22"/>
          <w:szCs w:val="22"/>
          <w:lang w:val="da-DK"/>
        </w:rPr>
        <w:t xml:space="preserve"> </w:t>
      </w:r>
      <w:r w:rsidRPr="004247F3">
        <w:rPr>
          <w:w w:val="105"/>
          <w:sz w:val="22"/>
          <w:szCs w:val="22"/>
          <w:lang w:val="da-DK"/>
        </w:rPr>
        <w:t>(4,6</w:t>
      </w:r>
      <w:r w:rsidR="00D15EE5" w:rsidRPr="004247F3">
        <w:rPr>
          <w:w w:val="105"/>
          <w:sz w:val="22"/>
          <w:szCs w:val="22"/>
          <w:lang w:val="da-DK"/>
        </w:rPr>
        <w:t> %</w:t>
      </w:r>
      <w:r w:rsidRPr="004247F3">
        <w:rPr>
          <w:w w:val="105"/>
          <w:sz w:val="22"/>
          <w:szCs w:val="22"/>
          <w:lang w:val="da-DK"/>
        </w:rPr>
        <w:t>)</w:t>
      </w:r>
      <w:r w:rsidRPr="004247F3">
        <w:rPr>
          <w:spacing w:val="-12"/>
          <w:w w:val="105"/>
          <w:sz w:val="22"/>
          <w:szCs w:val="22"/>
          <w:lang w:val="da-DK"/>
        </w:rPr>
        <w:t xml:space="preserve"> </w:t>
      </w:r>
      <w:r w:rsidRPr="004247F3">
        <w:rPr>
          <w:w w:val="105"/>
          <w:sz w:val="22"/>
          <w:szCs w:val="22"/>
          <w:lang w:val="da-DK"/>
        </w:rPr>
        <w:t>berichtet.</w:t>
      </w:r>
      <w:r w:rsidRPr="004247F3">
        <w:rPr>
          <w:spacing w:val="-13"/>
          <w:w w:val="105"/>
          <w:sz w:val="22"/>
          <w:szCs w:val="22"/>
          <w:lang w:val="da-DK"/>
        </w:rPr>
        <w:t xml:space="preserve"> </w:t>
      </w:r>
      <w:r w:rsidRPr="004247F3">
        <w:rPr>
          <w:w w:val="105"/>
          <w:sz w:val="22"/>
          <w:szCs w:val="22"/>
          <w:lang w:val="da-DK"/>
        </w:rPr>
        <w:t>Bei</w:t>
      </w:r>
      <w:r w:rsidRPr="004247F3">
        <w:rPr>
          <w:spacing w:val="-12"/>
          <w:w w:val="105"/>
          <w:sz w:val="22"/>
          <w:szCs w:val="22"/>
          <w:lang w:val="da-DK"/>
        </w:rPr>
        <w:t xml:space="preserve"> </w:t>
      </w:r>
      <w:r w:rsidRPr="004247F3">
        <w:rPr>
          <w:w w:val="105"/>
          <w:sz w:val="22"/>
          <w:szCs w:val="22"/>
          <w:lang w:val="da-DK"/>
        </w:rPr>
        <w:t>einem Patienten war die Intensität schwerwiegend (Wachstumsverzögerung von Grad</w:t>
      </w:r>
      <w:r w:rsidR="00907752" w:rsidRPr="004247F3">
        <w:rPr>
          <w:w w:val="105"/>
          <w:sz w:val="22"/>
          <w:szCs w:val="22"/>
          <w:lang w:val="da-DK"/>
        </w:rPr>
        <w:t> </w:t>
      </w:r>
      <w:r w:rsidRPr="004247F3">
        <w:rPr>
          <w:w w:val="105"/>
          <w:sz w:val="22"/>
          <w:szCs w:val="22"/>
          <w:lang w:val="da-DK"/>
        </w:rPr>
        <w:t>3). Diese 6</w:t>
      </w:r>
      <w:r w:rsidR="00907752" w:rsidRPr="004247F3">
        <w:rPr>
          <w:w w:val="105"/>
          <w:sz w:val="22"/>
          <w:szCs w:val="22"/>
          <w:lang w:val="da-DK"/>
        </w:rPr>
        <w:t> </w:t>
      </w:r>
      <w:r w:rsidRPr="004247F3">
        <w:rPr>
          <w:w w:val="105"/>
          <w:sz w:val="22"/>
          <w:szCs w:val="22"/>
          <w:lang w:val="da-DK"/>
        </w:rPr>
        <w:t xml:space="preserve">Fälle schlossen Fälle von verzögertem Epiphysenschluss, Osteopenie, Wachstumsverzögerung und Gynäkomastie ein (siehe </w:t>
      </w:r>
      <w:r w:rsidR="006A67B6" w:rsidRPr="004247F3">
        <w:rPr>
          <w:w w:val="105"/>
          <w:sz w:val="22"/>
          <w:szCs w:val="22"/>
          <w:lang w:val="da-DK"/>
        </w:rPr>
        <w:t>Abschnitt </w:t>
      </w:r>
      <w:r w:rsidRPr="004247F3">
        <w:rPr>
          <w:w w:val="105"/>
          <w:sz w:val="22"/>
          <w:szCs w:val="22"/>
          <w:lang w:val="da-DK"/>
        </w:rPr>
        <w:t>5.1). Diese Ergebnisse sind im Zusammenhang mit chronischen Erkrankungen</w:t>
      </w:r>
      <w:r w:rsidRPr="004247F3">
        <w:rPr>
          <w:spacing w:val="-11"/>
          <w:w w:val="105"/>
          <w:sz w:val="22"/>
          <w:szCs w:val="22"/>
          <w:lang w:val="da-DK"/>
        </w:rPr>
        <w:t xml:space="preserve"> </w:t>
      </w:r>
      <w:r w:rsidRPr="004247F3">
        <w:rPr>
          <w:w w:val="105"/>
          <w:sz w:val="22"/>
          <w:szCs w:val="22"/>
          <w:lang w:val="da-DK"/>
        </w:rPr>
        <w:t>wie</w:t>
      </w:r>
      <w:r w:rsidRPr="004247F3">
        <w:rPr>
          <w:spacing w:val="-11"/>
          <w:w w:val="105"/>
          <w:sz w:val="22"/>
          <w:szCs w:val="22"/>
          <w:lang w:val="da-DK"/>
        </w:rPr>
        <w:t xml:space="preserve"> </w:t>
      </w:r>
      <w:r w:rsidRPr="004247F3">
        <w:rPr>
          <w:w w:val="105"/>
          <w:sz w:val="22"/>
          <w:szCs w:val="22"/>
          <w:lang w:val="da-DK"/>
        </w:rPr>
        <w:t>CML</w:t>
      </w:r>
      <w:r w:rsidRPr="004247F3">
        <w:rPr>
          <w:spacing w:val="-10"/>
          <w:w w:val="105"/>
          <w:sz w:val="22"/>
          <w:szCs w:val="22"/>
          <w:lang w:val="da-DK"/>
        </w:rPr>
        <w:t xml:space="preserve"> </w:t>
      </w:r>
      <w:r w:rsidRPr="004247F3">
        <w:rPr>
          <w:w w:val="105"/>
          <w:sz w:val="22"/>
          <w:szCs w:val="22"/>
          <w:lang w:val="da-DK"/>
        </w:rPr>
        <w:t>schwer</w:t>
      </w:r>
      <w:r w:rsidRPr="004247F3">
        <w:rPr>
          <w:spacing w:val="-11"/>
          <w:w w:val="105"/>
          <w:sz w:val="22"/>
          <w:szCs w:val="22"/>
          <w:lang w:val="da-DK"/>
        </w:rPr>
        <w:t xml:space="preserve"> </w:t>
      </w:r>
      <w:r w:rsidRPr="004247F3">
        <w:rPr>
          <w:w w:val="105"/>
          <w:sz w:val="22"/>
          <w:szCs w:val="22"/>
          <w:lang w:val="da-DK"/>
        </w:rPr>
        <w:t>zu</w:t>
      </w:r>
      <w:r w:rsidRPr="004247F3">
        <w:rPr>
          <w:spacing w:val="-11"/>
          <w:w w:val="105"/>
          <w:sz w:val="22"/>
          <w:szCs w:val="22"/>
          <w:lang w:val="da-DK"/>
        </w:rPr>
        <w:t xml:space="preserve"> </w:t>
      </w:r>
      <w:r w:rsidRPr="004247F3">
        <w:rPr>
          <w:w w:val="105"/>
          <w:sz w:val="22"/>
          <w:szCs w:val="22"/>
          <w:lang w:val="da-DK"/>
        </w:rPr>
        <w:t>interpretieren</w:t>
      </w:r>
      <w:r w:rsidRPr="004247F3">
        <w:rPr>
          <w:spacing w:val="-10"/>
          <w:w w:val="105"/>
          <w:sz w:val="22"/>
          <w:szCs w:val="22"/>
          <w:lang w:val="da-DK"/>
        </w:rPr>
        <w:t xml:space="preserve"> </w:t>
      </w:r>
      <w:r w:rsidRPr="004247F3">
        <w:rPr>
          <w:w w:val="105"/>
          <w:sz w:val="22"/>
          <w:szCs w:val="22"/>
          <w:lang w:val="da-DK"/>
        </w:rPr>
        <w:t>und</w:t>
      </w:r>
      <w:r w:rsidRPr="004247F3">
        <w:rPr>
          <w:spacing w:val="-11"/>
          <w:w w:val="105"/>
          <w:sz w:val="22"/>
          <w:szCs w:val="22"/>
          <w:lang w:val="da-DK"/>
        </w:rPr>
        <w:t xml:space="preserve"> </w:t>
      </w:r>
      <w:r w:rsidRPr="004247F3">
        <w:rPr>
          <w:w w:val="105"/>
          <w:sz w:val="22"/>
          <w:szCs w:val="22"/>
          <w:lang w:val="da-DK"/>
        </w:rPr>
        <w:t>erfordern</w:t>
      </w:r>
      <w:r w:rsidRPr="004247F3">
        <w:rPr>
          <w:spacing w:val="-10"/>
          <w:w w:val="105"/>
          <w:sz w:val="22"/>
          <w:szCs w:val="22"/>
          <w:lang w:val="da-DK"/>
        </w:rPr>
        <w:t xml:space="preserve"> </w:t>
      </w:r>
      <w:r w:rsidRPr="004247F3">
        <w:rPr>
          <w:w w:val="105"/>
          <w:sz w:val="22"/>
          <w:szCs w:val="22"/>
          <w:lang w:val="da-DK"/>
        </w:rPr>
        <w:t>eine</w:t>
      </w:r>
      <w:r w:rsidRPr="004247F3">
        <w:rPr>
          <w:spacing w:val="-11"/>
          <w:w w:val="105"/>
          <w:sz w:val="22"/>
          <w:szCs w:val="22"/>
          <w:lang w:val="da-DK"/>
        </w:rPr>
        <w:t xml:space="preserve"> </w:t>
      </w:r>
      <w:r w:rsidRPr="004247F3">
        <w:rPr>
          <w:w w:val="105"/>
          <w:sz w:val="22"/>
          <w:szCs w:val="22"/>
          <w:lang w:val="da-DK"/>
        </w:rPr>
        <w:t>langfristige</w:t>
      </w:r>
      <w:r w:rsidRPr="004247F3">
        <w:rPr>
          <w:spacing w:val="-11"/>
          <w:w w:val="105"/>
          <w:sz w:val="22"/>
          <w:szCs w:val="22"/>
          <w:lang w:val="da-DK"/>
        </w:rPr>
        <w:t xml:space="preserve"> </w:t>
      </w:r>
      <w:r w:rsidRPr="004247F3">
        <w:rPr>
          <w:w w:val="105"/>
          <w:sz w:val="22"/>
          <w:szCs w:val="22"/>
          <w:lang w:val="da-DK"/>
        </w:rPr>
        <w:t>Nachbeobachtung.</w:t>
      </w:r>
    </w:p>
    <w:p w14:paraId="0C118B26" w14:textId="77777777" w:rsidR="00857068" w:rsidRPr="004247F3" w:rsidRDefault="00857068" w:rsidP="001E5B73">
      <w:pPr>
        <w:rPr>
          <w:lang w:val="da-DK"/>
        </w:rPr>
      </w:pPr>
    </w:p>
    <w:p w14:paraId="716D5484" w14:textId="59D47ACC" w:rsidR="00857068" w:rsidRPr="004247F3" w:rsidRDefault="001429AB" w:rsidP="001E5B73">
      <w:pPr>
        <w:pStyle w:val="BodyText"/>
        <w:spacing w:before="72"/>
        <w:rPr>
          <w:w w:val="105"/>
          <w:sz w:val="22"/>
          <w:szCs w:val="22"/>
          <w:lang w:val="da-DK"/>
        </w:rPr>
      </w:pPr>
      <w:r w:rsidRPr="004247F3">
        <w:rPr>
          <w:w w:val="105"/>
          <w:sz w:val="22"/>
          <w:szCs w:val="22"/>
          <w:lang w:val="da-DK"/>
        </w:rPr>
        <w:t xml:space="preserve">In pädiatrischen Studien mit </w:t>
      </w:r>
      <w:r w:rsidR="00AD0640" w:rsidRPr="004247F3">
        <w:rPr>
          <w:w w:val="105"/>
          <w:sz w:val="22"/>
          <w:szCs w:val="22"/>
          <w:lang w:val="da-DK"/>
        </w:rPr>
        <w:t xml:space="preserve">Dasatinib </w:t>
      </w:r>
      <w:r w:rsidRPr="004247F3">
        <w:rPr>
          <w:w w:val="105"/>
          <w:sz w:val="22"/>
          <w:szCs w:val="22"/>
          <w:lang w:val="da-DK"/>
        </w:rPr>
        <w:t>in Kombination mit Chemotherapie bei Kindern und Jugendlichen</w:t>
      </w:r>
      <w:r w:rsidRPr="004247F3">
        <w:rPr>
          <w:spacing w:val="-11"/>
          <w:w w:val="105"/>
          <w:sz w:val="22"/>
          <w:szCs w:val="22"/>
          <w:lang w:val="da-DK"/>
        </w:rPr>
        <w:t xml:space="preserve"> </w:t>
      </w:r>
      <w:r w:rsidRPr="004247F3">
        <w:rPr>
          <w:w w:val="105"/>
          <w:sz w:val="22"/>
          <w:szCs w:val="22"/>
          <w:lang w:val="da-DK"/>
        </w:rPr>
        <w:t>mit</w:t>
      </w:r>
      <w:r w:rsidRPr="004247F3">
        <w:rPr>
          <w:spacing w:val="-10"/>
          <w:w w:val="105"/>
          <w:sz w:val="22"/>
          <w:szCs w:val="22"/>
          <w:lang w:val="da-DK"/>
        </w:rPr>
        <w:t xml:space="preserve"> </w:t>
      </w:r>
      <w:r w:rsidRPr="004247F3">
        <w:rPr>
          <w:w w:val="105"/>
          <w:sz w:val="22"/>
          <w:szCs w:val="22"/>
          <w:lang w:val="da-DK"/>
        </w:rPr>
        <w:t>neu</w:t>
      </w:r>
      <w:r w:rsidRPr="004247F3">
        <w:rPr>
          <w:spacing w:val="-11"/>
          <w:w w:val="105"/>
          <w:sz w:val="22"/>
          <w:szCs w:val="22"/>
          <w:lang w:val="da-DK"/>
        </w:rPr>
        <w:t xml:space="preserve"> </w:t>
      </w:r>
      <w:r w:rsidRPr="004247F3">
        <w:rPr>
          <w:w w:val="105"/>
          <w:sz w:val="22"/>
          <w:szCs w:val="22"/>
          <w:lang w:val="da-DK"/>
        </w:rPr>
        <w:t>diagnostizierter</w:t>
      </w:r>
      <w:r w:rsidRPr="004247F3">
        <w:rPr>
          <w:spacing w:val="-12"/>
          <w:w w:val="105"/>
          <w:sz w:val="22"/>
          <w:szCs w:val="22"/>
          <w:lang w:val="da-DK"/>
        </w:rPr>
        <w:t xml:space="preserve"> </w:t>
      </w:r>
      <w:r w:rsidRPr="004247F3">
        <w:rPr>
          <w:w w:val="105"/>
          <w:sz w:val="22"/>
          <w:szCs w:val="22"/>
          <w:lang w:val="da-DK"/>
        </w:rPr>
        <w:t>Ph+</w:t>
      </w:r>
      <w:r w:rsidRPr="004247F3">
        <w:rPr>
          <w:spacing w:val="-11"/>
          <w:w w:val="105"/>
          <w:sz w:val="22"/>
          <w:szCs w:val="22"/>
          <w:lang w:val="da-DK"/>
        </w:rPr>
        <w:t xml:space="preserve"> </w:t>
      </w:r>
      <w:r w:rsidRPr="004247F3">
        <w:rPr>
          <w:w w:val="105"/>
          <w:sz w:val="22"/>
          <w:szCs w:val="22"/>
          <w:lang w:val="da-DK"/>
        </w:rPr>
        <w:t>ALL</w:t>
      </w:r>
      <w:r w:rsidRPr="004247F3">
        <w:rPr>
          <w:spacing w:val="-12"/>
          <w:w w:val="105"/>
          <w:sz w:val="22"/>
          <w:szCs w:val="22"/>
          <w:lang w:val="da-DK"/>
        </w:rPr>
        <w:t xml:space="preserve"> </w:t>
      </w:r>
      <w:r w:rsidRPr="004247F3">
        <w:rPr>
          <w:w w:val="105"/>
          <w:sz w:val="22"/>
          <w:szCs w:val="22"/>
          <w:lang w:val="da-DK"/>
        </w:rPr>
        <w:t>wurden</w:t>
      </w:r>
      <w:r w:rsidRPr="004247F3">
        <w:rPr>
          <w:spacing w:val="-12"/>
          <w:w w:val="105"/>
          <w:sz w:val="22"/>
          <w:szCs w:val="22"/>
          <w:lang w:val="da-DK"/>
        </w:rPr>
        <w:t xml:space="preserve"> </w:t>
      </w:r>
      <w:r w:rsidRPr="004247F3">
        <w:rPr>
          <w:w w:val="105"/>
          <w:sz w:val="22"/>
          <w:szCs w:val="22"/>
          <w:lang w:val="da-DK"/>
        </w:rPr>
        <w:t>nach</w:t>
      </w:r>
      <w:r w:rsidRPr="004247F3">
        <w:rPr>
          <w:spacing w:val="-10"/>
          <w:w w:val="105"/>
          <w:sz w:val="22"/>
          <w:szCs w:val="22"/>
          <w:lang w:val="da-DK"/>
        </w:rPr>
        <w:t xml:space="preserve"> </w:t>
      </w:r>
      <w:r w:rsidRPr="004247F3">
        <w:rPr>
          <w:w w:val="105"/>
          <w:sz w:val="22"/>
          <w:szCs w:val="22"/>
          <w:lang w:val="da-DK"/>
        </w:rPr>
        <w:t>maximal</w:t>
      </w:r>
      <w:r w:rsidRPr="004247F3">
        <w:rPr>
          <w:spacing w:val="-11"/>
          <w:w w:val="105"/>
          <w:sz w:val="22"/>
          <w:szCs w:val="22"/>
          <w:lang w:val="da-DK"/>
        </w:rPr>
        <w:t xml:space="preserve"> </w:t>
      </w:r>
      <w:r w:rsidRPr="004247F3">
        <w:rPr>
          <w:w w:val="105"/>
          <w:sz w:val="22"/>
          <w:szCs w:val="22"/>
          <w:lang w:val="da-DK"/>
        </w:rPr>
        <w:t>2</w:t>
      </w:r>
      <w:r w:rsidR="0083593C" w:rsidRPr="004247F3">
        <w:rPr>
          <w:spacing w:val="-11"/>
          <w:w w:val="105"/>
          <w:sz w:val="22"/>
          <w:szCs w:val="22"/>
          <w:lang w:val="da-DK"/>
        </w:rPr>
        <w:t> Jahr</w:t>
      </w:r>
      <w:r w:rsidRPr="004247F3">
        <w:rPr>
          <w:w w:val="105"/>
          <w:sz w:val="22"/>
          <w:szCs w:val="22"/>
          <w:lang w:val="da-DK"/>
        </w:rPr>
        <w:t>en</w:t>
      </w:r>
      <w:r w:rsidRPr="004247F3">
        <w:rPr>
          <w:spacing w:val="-11"/>
          <w:w w:val="105"/>
          <w:sz w:val="22"/>
          <w:szCs w:val="22"/>
          <w:lang w:val="da-DK"/>
        </w:rPr>
        <w:t xml:space="preserve"> </w:t>
      </w:r>
      <w:r w:rsidRPr="004247F3">
        <w:rPr>
          <w:w w:val="105"/>
          <w:sz w:val="22"/>
          <w:szCs w:val="22"/>
          <w:lang w:val="da-DK"/>
        </w:rPr>
        <w:t>Behandlung</w:t>
      </w:r>
      <w:r w:rsidRPr="004247F3">
        <w:rPr>
          <w:spacing w:val="-12"/>
          <w:w w:val="105"/>
          <w:sz w:val="22"/>
          <w:szCs w:val="22"/>
          <w:lang w:val="da-DK"/>
        </w:rPr>
        <w:t xml:space="preserve"> </w:t>
      </w:r>
      <w:r w:rsidRPr="004247F3">
        <w:rPr>
          <w:w w:val="105"/>
          <w:sz w:val="22"/>
          <w:szCs w:val="22"/>
          <w:lang w:val="da-DK"/>
        </w:rPr>
        <w:t>bei einem</w:t>
      </w:r>
      <w:r w:rsidRPr="004247F3">
        <w:rPr>
          <w:spacing w:val="-14"/>
          <w:w w:val="105"/>
          <w:sz w:val="22"/>
          <w:szCs w:val="22"/>
          <w:lang w:val="da-DK"/>
        </w:rPr>
        <w:t xml:space="preserve"> </w:t>
      </w:r>
      <w:r w:rsidRPr="004247F3">
        <w:rPr>
          <w:w w:val="105"/>
          <w:sz w:val="22"/>
          <w:szCs w:val="22"/>
          <w:lang w:val="da-DK"/>
        </w:rPr>
        <w:t>Patienten</w:t>
      </w:r>
      <w:r w:rsidRPr="004247F3">
        <w:rPr>
          <w:spacing w:val="-14"/>
          <w:w w:val="105"/>
          <w:sz w:val="22"/>
          <w:szCs w:val="22"/>
          <w:lang w:val="da-DK"/>
        </w:rPr>
        <w:t xml:space="preserve"> </w:t>
      </w:r>
      <w:r w:rsidRPr="004247F3">
        <w:rPr>
          <w:w w:val="105"/>
          <w:sz w:val="22"/>
          <w:szCs w:val="22"/>
          <w:lang w:val="da-DK"/>
        </w:rPr>
        <w:t>(0,6</w:t>
      </w:r>
      <w:r w:rsidR="00D15EE5" w:rsidRPr="004247F3">
        <w:rPr>
          <w:spacing w:val="-13"/>
          <w:w w:val="105"/>
          <w:sz w:val="22"/>
          <w:szCs w:val="22"/>
          <w:lang w:val="da-DK"/>
        </w:rPr>
        <w:t> %</w:t>
      </w:r>
      <w:r w:rsidRPr="004247F3">
        <w:rPr>
          <w:w w:val="105"/>
          <w:sz w:val="22"/>
          <w:szCs w:val="22"/>
          <w:lang w:val="da-DK"/>
        </w:rPr>
        <w:t>)</w:t>
      </w:r>
      <w:r w:rsidRPr="004247F3">
        <w:rPr>
          <w:spacing w:val="-13"/>
          <w:w w:val="105"/>
          <w:sz w:val="22"/>
          <w:szCs w:val="22"/>
          <w:lang w:val="da-DK"/>
        </w:rPr>
        <w:t xml:space="preserve"> </w:t>
      </w:r>
      <w:r w:rsidRPr="004247F3">
        <w:rPr>
          <w:w w:val="105"/>
          <w:sz w:val="22"/>
          <w:szCs w:val="22"/>
          <w:lang w:val="da-DK"/>
        </w:rPr>
        <w:t>behandlungsbedingte</w:t>
      </w:r>
      <w:r w:rsidRPr="004247F3">
        <w:rPr>
          <w:spacing w:val="-13"/>
          <w:w w:val="105"/>
          <w:sz w:val="22"/>
          <w:szCs w:val="22"/>
          <w:lang w:val="da-DK"/>
        </w:rPr>
        <w:t xml:space="preserve"> </w:t>
      </w:r>
      <w:r w:rsidRPr="004247F3">
        <w:rPr>
          <w:w w:val="105"/>
          <w:sz w:val="22"/>
          <w:szCs w:val="22"/>
          <w:lang w:val="da-DK"/>
        </w:rPr>
        <w:t>unerwünschte</w:t>
      </w:r>
      <w:r w:rsidRPr="004247F3">
        <w:rPr>
          <w:spacing w:val="-13"/>
          <w:w w:val="105"/>
          <w:sz w:val="22"/>
          <w:szCs w:val="22"/>
          <w:lang w:val="da-DK"/>
        </w:rPr>
        <w:t xml:space="preserve"> </w:t>
      </w:r>
      <w:r w:rsidRPr="004247F3">
        <w:rPr>
          <w:w w:val="105"/>
          <w:sz w:val="22"/>
          <w:szCs w:val="22"/>
          <w:lang w:val="da-DK"/>
        </w:rPr>
        <w:t>Ereignisse</w:t>
      </w:r>
      <w:r w:rsidRPr="004247F3">
        <w:rPr>
          <w:spacing w:val="-13"/>
          <w:w w:val="105"/>
          <w:sz w:val="22"/>
          <w:szCs w:val="22"/>
          <w:lang w:val="da-DK"/>
        </w:rPr>
        <w:t xml:space="preserve"> </w:t>
      </w:r>
      <w:r w:rsidRPr="004247F3">
        <w:rPr>
          <w:w w:val="105"/>
          <w:sz w:val="22"/>
          <w:szCs w:val="22"/>
          <w:lang w:val="da-DK"/>
        </w:rPr>
        <w:t>im</w:t>
      </w:r>
      <w:r w:rsidRPr="004247F3">
        <w:rPr>
          <w:spacing w:val="-15"/>
          <w:w w:val="105"/>
          <w:sz w:val="22"/>
          <w:szCs w:val="22"/>
          <w:lang w:val="da-DK"/>
        </w:rPr>
        <w:t xml:space="preserve"> </w:t>
      </w:r>
      <w:r w:rsidRPr="004247F3">
        <w:rPr>
          <w:w w:val="105"/>
          <w:sz w:val="22"/>
          <w:szCs w:val="22"/>
          <w:lang w:val="da-DK"/>
        </w:rPr>
        <w:t>Zusammenhang</w:t>
      </w:r>
      <w:r w:rsidRPr="004247F3">
        <w:rPr>
          <w:spacing w:val="-13"/>
          <w:w w:val="105"/>
          <w:sz w:val="22"/>
          <w:szCs w:val="22"/>
          <w:lang w:val="da-DK"/>
        </w:rPr>
        <w:t xml:space="preserve"> </w:t>
      </w:r>
      <w:r w:rsidRPr="004247F3">
        <w:rPr>
          <w:w w:val="105"/>
          <w:sz w:val="22"/>
          <w:szCs w:val="22"/>
          <w:lang w:val="da-DK"/>
        </w:rPr>
        <w:t>mit Knochenwachstum</w:t>
      </w:r>
      <w:r w:rsidRPr="004247F3">
        <w:rPr>
          <w:spacing w:val="-10"/>
          <w:w w:val="105"/>
          <w:sz w:val="22"/>
          <w:szCs w:val="22"/>
          <w:lang w:val="da-DK"/>
        </w:rPr>
        <w:t xml:space="preserve"> </w:t>
      </w:r>
      <w:r w:rsidRPr="004247F3">
        <w:rPr>
          <w:w w:val="105"/>
          <w:sz w:val="22"/>
          <w:szCs w:val="22"/>
          <w:lang w:val="da-DK"/>
        </w:rPr>
        <w:t>und</w:t>
      </w:r>
      <w:r w:rsidRPr="004247F3">
        <w:rPr>
          <w:spacing w:val="-10"/>
          <w:w w:val="105"/>
          <w:sz w:val="22"/>
          <w:szCs w:val="22"/>
          <w:lang w:val="da-DK"/>
        </w:rPr>
        <w:t xml:space="preserve"> </w:t>
      </w:r>
      <w:r w:rsidRPr="004247F3">
        <w:rPr>
          <w:w w:val="105"/>
          <w:sz w:val="22"/>
          <w:szCs w:val="22"/>
          <w:lang w:val="da-DK"/>
        </w:rPr>
        <w:t>Entwicklung</w:t>
      </w:r>
      <w:r w:rsidRPr="004247F3">
        <w:rPr>
          <w:spacing w:val="-9"/>
          <w:w w:val="105"/>
          <w:sz w:val="22"/>
          <w:szCs w:val="22"/>
          <w:lang w:val="da-DK"/>
        </w:rPr>
        <w:t xml:space="preserve"> </w:t>
      </w:r>
      <w:r w:rsidRPr="004247F3">
        <w:rPr>
          <w:w w:val="105"/>
          <w:sz w:val="22"/>
          <w:szCs w:val="22"/>
          <w:lang w:val="da-DK"/>
        </w:rPr>
        <w:t>berichtet.</w:t>
      </w:r>
      <w:r w:rsidRPr="004247F3">
        <w:rPr>
          <w:spacing w:val="-9"/>
          <w:w w:val="105"/>
          <w:sz w:val="22"/>
          <w:szCs w:val="22"/>
          <w:lang w:val="da-DK"/>
        </w:rPr>
        <w:t xml:space="preserve"> </w:t>
      </w:r>
      <w:r w:rsidRPr="004247F3">
        <w:rPr>
          <w:w w:val="105"/>
          <w:sz w:val="22"/>
          <w:szCs w:val="22"/>
          <w:lang w:val="da-DK"/>
        </w:rPr>
        <w:t>Dieser</w:t>
      </w:r>
      <w:r w:rsidRPr="004247F3">
        <w:rPr>
          <w:spacing w:val="-9"/>
          <w:w w:val="105"/>
          <w:sz w:val="22"/>
          <w:szCs w:val="22"/>
          <w:lang w:val="da-DK"/>
        </w:rPr>
        <w:t xml:space="preserve"> </w:t>
      </w:r>
      <w:r w:rsidRPr="004247F3">
        <w:rPr>
          <w:w w:val="105"/>
          <w:sz w:val="22"/>
          <w:szCs w:val="22"/>
          <w:lang w:val="da-DK"/>
        </w:rPr>
        <w:t>Fall</w:t>
      </w:r>
      <w:r w:rsidRPr="004247F3">
        <w:rPr>
          <w:spacing w:val="-10"/>
          <w:w w:val="105"/>
          <w:sz w:val="22"/>
          <w:szCs w:val="22"/>
          <w:lang w:val="da-DK"/>
        </w:rPr>
        <w:t xml:space="preserve"> </w:t>
      </w:r>
      <w:r w:rsidRPr="004247F3">
        <w:rPr>
          <w:w w:val="105"/>
          <w:sz w:val="22"/>
          <w:szCs w:val="22"/>
          <w:lang w:val="da-DK"/>
        </w:rPr>
        <w:t>war</w:t>
      </w:r>
      <w:r w:rsidRPr="004247F3">
        <w:rPr>
          <w:spacing w:val="-10"/>
          <w:w w:val="105"/>
          <w:sz w:val="22"/>
          <w:szCs w:val="22"/>
          <w:lang w:val="da-DK"/>
        </w:rPr>
        <w:t xml:space="preserve"> </w:t>
      </w:r>
      <w:r w:rsidRPr="004247F3">
        <w:rPr>
          <w:w w:val="105"/>
          <w:sz w:val="22"/>
          <w:szCs w:val="22"/>
          <w:lang w:val="da-DK"/>
        </w:rPr>
        <w:t>eine</w:t>
      </w:r>
      <w:r w:rsidRPr="004247F3">
        <w:rPr>
          <w:spacing w:val="-8"/>
          <w:w w:val="105"/>
          <w:sz w:val="22"/>
          <w:szCs w:val="22"/>
          <w:lang w:val="da-DK"/>
        </w:rPr>
        <w:t xml:space="preserve"> </w:t>
      </w:r>
      <w:r w:rsidRPr="004247F3">
        <w:rPr>
          <w:w w:val="105"/>
          <w:sz w:val="22"/>
          <w:szCs w:val="22"/>
          <w:lang w:val="da-DK"/>
        </w:rPr>
        <w:t>Osteopenie</w:t>
      </w:r>
      <w:r w:rsidRPr="004247F3">
        <w:rPr>
          <w:spacing w:val="-9"/>
          <w:w w:val="105"/>
          <w:sz w:val="22"/>
          <w:szCs w:val="22"/>
          <w:lang w:val="da-DK"/>
        </w:rPr>
        <w:t xml:space="preserve"> </w:t>
      </w:r>
      <w:r w:rsidRPr="004247F3">
        <w:rPr>
          <w:w w:val="105"/>
          <w:sz w:val="22"/>
          <w:szCs w:val="22"/>
          <w:lang w:val="da-DK"/>
        </w:rPr>
        <w:t>von</w:t>
      </w:r>
      <w:r w:rsidRPr="004247F3">
        <w:rPr>
          <w:spacing w:val="-8"/>
          <w:w w:val="105"/>
          <w:sz w:val="22"/>
          <w:szCs w:val="22"/>
          <w:lang w:val="da-DK"/>
        </w:rPr>
        <w:t xml:space="preserve"> </w:t>
      </w:r>
      <w:r w:rsidRPr="004247F3">
        <w:rPr>
          <w:w w:val="105"/>
          <w:sz w:val="22"/>
          <w:szCs w:val="22"/>
          <w:lang w:val="da-DK"/>
        </w:rPr>
        <w:t>Grad</w:t>
      </w:r>
      <w:r w:rsidR="000E391D" w:rsidRPr="004247F3">
        <w:rPr>
          <w:spacing w:val="-10"/>
          <w:w w:val="105"/>
          <w:sz w:val="22"/>
          <w:szCs w:val="22"/>
          <w:lang w:val="da-DK"/>
        </w:rPr>
        <w:t> </w:t>
      </w:r>
      <w:r w:rsidRPr="004247F3">
        <w:rPr>
          <w:w w:val="105"/>
          <w:sz w:val="22"/>
          <w:szCs w:val="22"/>
          <w:lang w:val="da-DK"/>
        </w:rPr>
        <w:t>1.</w:t>
      </w:r>
    </w:p>
    <w:p w14:paraId="66C76C53" w14:textId="77777777" w:rsidR="008664EC" w:rsidRPr="004247F3" w:rsidRDefault="008664EC" w:rsidP="001E5B73">
      <w:pPr>
        <w:pStyle w:val="BodyText"/>
        <w:spacing w:before="72"/>
        <w:rPr>
          <w:w w:val="105"/>
          <w:sz w:val="22"/>
          <w:szCs w:val="22"/>
          <w:lang w:val="da-DK"/>
        </w:rPr>
      </w:pPr>
    </w:p>
    <w:p w14:paraId="3673E857" w14:textId="5AC1424A" w:rsidR="008664EC" w:rsidRPr="004247F3" w:rsidRDefault="008664EC" w:rsidP="001E5B73">
      <w:pPr>
        <w:outlineLvl w:val="0"/>
        <w:rPr>
          <w:noProof/>
        </w:rPr>
      </w:pPr>
      <w:r w:rsidRPr="004247F3">
        <w:rPr>
          <w:noProof/>
        </w:rPr>
        <w:t xml:space="preserve">In klinischen Studien wurde bei mit Dasatinib Accord behandelten Kindern und Jugendlichen eine Wachstumsverzögerung beobachtet (siehe </w:t>
      </w:r>
      <w:r w:rsidR="006A67B6" w:rsidRPr="004247F3">
        <w:rPr>
          <w:noProof/>
        </w:rPr>
        <w:t>Abschnitt </w:t>
      </w:r>
      <w:r w:rsidRPr="004247F3">
        <w:rPr>
          <w:noProof/>
        </w:rPr>
        <w:t xml:space="preserve">4.8). </w:t>
      </w:r>
      <w:r w:rsidR="00554A53" w:rsidRPr="004247F3">
        <w:rPr>
          <w:noProof/>
        </w:rPr>
        <w:t>Nach maximal 2</w:t>
      </w:r>
      <w:r w:rsidR="0083593C" w:rsidRPr="004247F3">
        <w:rPr>
          <w:noProof/>
        </w:rPr>
        <w:t> </w:t>
      </w:r>
      <w:r w:rsidR="00554A53" w:rsidRPr="004247F3">
        <w:rPr>
          <w:noProof/>
        </w:rPr>
        <w:t xml:space="preserve">Jahren Behandlung war ein Abwärtstrend bei der erwarteten Körpergröße zu beobachten, dessen Ausmaß dem bei der Anwendung von nur Chemotherapie entsprach. Es wurden keine Auswirkungen auf das erwartete Gewicht und den erwarteten BMI festgestellt und es bestand kein Zusammenhang mit Hormonanomalien oder anderen Laborwerten. </w:t>
      </w:r>
      <w:r w:rsidRPr="004247F3">
        <w:rPr>
          <w:noProof/>
        </w:rPr>
        <w:t>Bei Kindern und Jugendlichen wird eine Überwachung des Knochenwachstums und der Entwicklung empfohlen.</w:t>
      </w:r>
    </w:p>
    <w:p w14:paraId="0A502E90" w14:textId="77777777" w:rsidR="00857068" w:rsidRPr="004247F3" w:rsidRDefault="00857068" w:rsidP="001E5B73">
      <w:pPr>
        <w:pStyle w:val="BodyText"/>
        <w:rPr>
          <w:sz w:val="22"/>
          <w:szCs w:val="22"/>
          <w:lang w:val="da-DK"/>
        </w:rPr>
      </w:pPr>
    </w:p>
    <w:p w14:paraId="4116FF49" w14:textId="77777777" w:rsidR="00857068" w:rsidRPr="004247F3" w:rsidRDefault="001429AB" w:rsidP="00B325F6">
      <w:pPr>
        <w:pStyle w:val="BodyText"/>
        <w:keepNext/>
        <w:keepLines/>
        <w:widowControl/>
        <w:rPr>
          <w:sz w:val="22"/>
          <w:szCs w:val="22"/>
          <w:lang w:val="da-DK"/>
        </w:rPr>
      </w:pPr>
      <w:r w:rsidRPr="004247F3">
        <w:rPr>
          <w:w w:val="105"/>
          <w:sz w:val="22"/>
          <w:szCs w:val="22"/>
          <w:u w:val="single"/>
          <w:lang w:val="da-DK"/>
        </w:rPr>
        <w:t>Sonstige Bestandteile</w:t>
      </w:r>
    </w:p>
    <w:p w14:paraId="2A4C7D78" w14:textId="77777777" w:rsidR="00857068" w:rsidRPr="004247F3" w:rsidRDefault="001429AB" w:rsidP="00B325F6">
      <w:pPr>
        <w:keepNext/>
        <w:keepLines/>
        <w:widowControl/>
        <w:spacing w:before="9"/>
        <w:rPr>
          <w:i/>
          <w:lang w:val="da-DK"/>
        </w:rPr>
      </w:pPr>
      <w:r w:rsidRPr="004247F3">
        <w:rPr>
          <w:i/>
          <w:w w:val="105"/>
          <w:u w:val="single"/>
          <w:lang w:val="da-DK"/>
        </w:rPr>
        <w:t>Lactose</w:t>
      </w:r>
    </w:p>
    <w:p w14:paraId="5376384A" w14:textId="187AEBA0" w:rsidR="00857068" w:rsidRPr="004247F3" w:rsidRDefault="001429AB" w:rsidP="00B325F6">
      <w:pPr>
        <w:pStyle w:val="BodyText"/>
        <w:keepNext/>
        <w:keepLines/>
        <w:widowControl/>
        <w:spacing w:before="6"/>
        <w:rPr>
          <w:sz w:val="22"/>
          <w:szCs w:val="22"/>
          <w:lang w:val="da-DK"/>
        </w:rPr>
      </w:pPr>
      <w:r w:rsidRPr="004247F3">
        <w:rPr>
          <w:w w:val="105"/>
          <w:sz w:val="22"/>
          <w:szCs w:val="22"/>
          <w:lang w:val="da-DK"/>
        </w:rPr>
        <w:t>Dieses</w:t>
      </w:r>
      <w:r w:rsidRPr="004247F3">
        <w:rPr>
          <w:spacing w:val="-17"/>
          <w:w w:val="105"/>
          <w:sz w:val="22"/>
          <w:szCs w:val="22"/>
          <w:lang w:val="da-DK"/>
        </w:rPr>
        <w:t xml:space="preserve"> </w:t>
      </w:r>
      <w:r w:rsidRPr="004247F3">
        <w:rPr>
          <w:w w:val="105"/>
          <w:sz w:val="22"/>
          <w:szCs w:val="22"/>
          <w:lang w:val="da-DK"/>
        </w:rPr>
        <w:t>Arzneimittel</w:t>
      </w:r>
      <w:r w:rsidRPr="004247F3">
        <w:rPr>
          <w:spacing w:val="-16"/>
          <w:w w:val="105"/>
          <w:sz w:val="22"/>
          <w:szCs w:val="22"/>
          <w:lang w:val="da-DK"/>
        </w:rPr>
        <w:t xml:space="preserve"> </w:t>
      </w:r>
      <w:r w:rsidRPr="004247F3">
        <w:rPr>
          <w:w w:val="105"/>
          <w:sz w:val="22"/>
          <w:szCs w:val="22"/>
          <w:lang w:val="da-DK"/>
        </w:rPr>
        <w:t>enthält</w:t>
      </w:r>
      <w:r w:rsidRPr="004247F3">
        <w:rPr>
          <w:spacing w:val="-15"/>
          <w:w w:val="105"/>
          <w:sz w:val="22"/>
          <w:szCs w:val="22"/>
          <w:lang w:val="da-DK"/>
        </w:rPr>
        <w:t xml:space="preserve"> </w:t>
      </w:r>
      <w:r w:rsidRPr="004247F3">
        <w:rPr>
          <w:w w:val="105"/>
          <w:sz w:val="22"/>
          <w:szCs w:val="22"/>
          <w:lang w:val="da-DK"/>
        </w:rPr>
        <w:t>Lactose-Monohydrat.</w:t>
      </w:r>
      <w:r w:rsidRPr="004247F3">
        <w:rPr>
          <w:spacing w:val="-17"/>
          <w:w w:val="105"/>
          <w:sz w:val="22"/>
          <w:szCs w:val="22"/>
          <w:lang w:val="da-DK"/>
        </w:rPr>
        <w:t xml:space="preserve"> </w:t>
      </w:r>
      <w:r w:rsidRPr="004247F3">
        <w:rPr>
          <w:w w:val="105"/>
          <w:sz w:val="22"/>
          <w:szCs w:val="22"/>
          <w:lang w:val="da-DK"/>
        </w:rPr>
        <w:t>Patienten</w:t>
      </w:r>
      <w:r w:rsidRPr="004247F3">
        <w:rPr>
          <w:spacing w:val="-15"/>
          <w:w w:val="105"/>
          <w:sz w:val="22"/>
          <w:szCs w:val="22"/>
          <w:lang w:val="da-DK"/>
        </w:rPr>
        <w:t xml:space="preserve"> </w:t>
      </w:r>
      <w:r w:rsidRPr="004247F3">
        <w:rPr>
          <w:w w:val="105"/>
          <w:sz w:val="22"/>
          <w:szCs w:val="22"/>
          <w:lang w:val="da-DK"/>
        </w:rPr>
        <w:t>mit</w:t>
      </w:r>
      <w:r w:rsidRPr="004247F3">
        <w:rPr>
          <w:spacing w:val="-17"/>
          <w:w w:val="105"/>
          <w:sz w:val="22"/>
          <w:szCs w:val="22"/>
          <w:lang w:val="da-DK"/>
        </w:rPr>
        <w:t xml:space="preserve"> </w:t>
      </w:r>
      <w:r w:rsidRPr="004247F3">
        <w:rPr>
          <w:w w:val="105"/>
          <w:sz w:val="22"/>
          <w:szCs w:val="22"/>
          <w:lang w:val="da-DK"/>
        </w:rPr>
        <w:t>der</w:t>
      </w:r>
      <w:r w:rsidRPr="004247F3">
        <w:rPr>
          <w:spacing w:val="-15"/>
          <w:w w:val="105"/>
          <w:sz w:val="22"/>
          <w:szCs w:val="22"/>
          <w:lang w:val="da-DK"/>
        </w:rPr>
        <w:t xml:space="preserve"> </w:t>
      </w:r>
      <w:r w:rsidRPr="004247F3">
        <w:rPr>
          <w:w w:val="105"/>
          <w:sz w:val="22"/>
          <w:szCs w:val="22"/>
          <w:lang w:val="da-DK"/>
        </w:rPr>
        <w:t>seltenen</w:t>
      </w:r>
      <w:r w:rsidRPr="004247F3">
        <w:rPr>
          <w:spacing w:val="-17"/>
          <w:w w:val="105"/>
          <w:sz w:val="22"/>
          <w:szCs w:val="22"/>
          <w:lang w:val="da-DK"/>
        </w:rPr>
        <w:t xml:space="preserve"> </w:t>
      </w:r>
      <w:r w:rsidRPr="004247F3">
        <w:rPr>
          <w:w w:val="105"/>
          <w:sz w:val="22"/>
          <w:szCs w:val="22"/>
          <w:lang w:val="da-DK"/>
        </w:rPr>
        <w:t>hereditären</w:t>
      </w:r>
      <w:r w:rsidRPr="004247F3">
        <w:rPr>
          <w:spacing w:val="-16"/>
          <w:w w:val="105"/>
          <w:sz w:val="22"/>
          <w:szCs w:val="22"/>
          <w:lang w:val="da-DK"/>
        </w:rPr>
        <w:t xml:space="preserve"> </w:t>
      </w:r>
      <w:r w:rsidRPr="004247F3">
        <w:rPr>
          <w:w w:val="105"/>
          <w:sz w:val="22"/>
          <w:szCs w:val="22"/>
          <w:lang w:val="da-DK"/>
        </w:rPr>
        <w:t xml:space="preserve">Galactose-Intoleranz, </w:t>
      </w:r>
      <w:r w:rsidR="002141BC" w:rsidRPr="004247F3">
        <w:rPr>
          <w:w w:val="105"/>
          <w:sz w:val="22"/>
          <w:szCs w:val="22"/>
          <w:lang w:val="da-DK"/>
        </w:rPr>
        <w:t xml:space="preserve">völligem </w:t>
      </w:r>
      <w:r w:rsidRPr="004247F3">
        <w:rPr>
          <w:w w:val="105"/>
          <w:sz w:val="22"/>
          <w:szCs w:val="22"/>
          <w:lang w:val="da-DK"/>
        </w:rPr>
        <w:t>Lactase-Mangel oder Glucose-Galactose-Malabsorption sollten dieses Arzneimittel nicht</w:t>
      </w:r>
      <w:r w:rsidRPr="004247F3">
        <w:rPr>
          <w:spacing w:val="-2"/>
          <w:w w:val="105"/>
          <w:sz w:val="22"/>
          <w:szCs w:val="22"/>
          <w:lang w:val="da-DK"/>
        </w:rPr>
        <w:t xml:space="preserve"> </w:t>
      </w:r>
      <w:r w:rsidRPr="004247F3">
        <w:rPr>
          <w:w w:val="105"/>
          <w:sz w:val="22"/>
          <w:szCs w:val="22"/>
          <w:lang w:val="da-DK"/>
        </w:rPr>
        <w:t>einnehmen.</w:t>
      </w:r>
    </w:p>
    <w:p w14:paraId="795A4499" w14:textId="55EF2A2F" w:rsidR="00857068" w:rsidRPr="004247F3" w:rsidRDefault="00857068" w:rsidP="001E5B73">
      <w:pPr>
        <w:pStyle w:val="BodyText"/>
        <w:spacing w:before="6"/>
        <w:rPr>
          <w:sz w:val="22"/>
          <w:szCs w:val="22"/>
          <w:lang w:val="da-DK"/>
        </w:rPr>
      </w:pPr>
    </w:p>
    <w:p w14:paraId="0EB588C8" w14:textId="77777777" w:rsidR="00B444B6" w:rsidRPr="004247F3" w:rsidRDefault="00B444B6" w:rsidP="001E5B73">
      <w:pPr>
        <w:outlineLvl w:val="0"/>
        <w:rPr>
          <w:i/>
          <w:u w:val="single"/>
        </w:rPr>
      </w:pPr>
      <w:r w:rsidRPr="004247F3">
        <w:rPr>
          <w:i/>
          <w:u w:val="single"/>
        </w:rPr>
        <w:t>Natrium</w:t>
      </w:r>
    </w:p>
    <w:p w14:paraId="7E858AA7" w14:textId="2C28EEB5" w:rsidR="00B444B6" w:rsidRPr="004247F3" w:rsidRDefault="00B444B6" w:rsidP="001E5B73">
      <w:pPr>
        <w:widowControl/>
        <w:adjustRightInd w:val="0"/>
        <w:rPr>
          <w:rFonts w:eastAsiaTheme="minorHAnsi"/>
        </w:rPr>
      </w:pPr>
      <w:r w:rsidRPr="00B325F6">
        <w:rPr>
          <w:w w:val="105"/>
          <w:lang w:val="da-DK"/>
        </w:rPr>
        <w:t>Dieses Arzneimittel enthält weniger als 1</w:t>
      </w:r>
      <w:r w:rsidR="00D15EE5" w:rsidRPr="004247F3">
        <w:rPr>
          <w:w w:val="105"/>
          <w:lang w:val="da-DK"/>
        </w:rPr>
        <w:t> mm</w:t>
      </w:r>
      <w:r w:rsidRPr="00B325F6">
        <w:rPr>
          <w:w w:val="105"/>
          <w:lang w:val="da-DK"/>
        </w:rPr>
        <w:t>ol Natrium (23</w:t>
      </w:r>
      <w:r w:rsidR="00D15EE5" w:rsidRPr="004247F3">
        <w:rPr>
          <w:w w:val="105"/>
          <w:lang w:val="da-DK"/>
        </w:rPr>
        <w:t> mg</w:t>
      </w:r>
      <w:r w:rsidRPr="00B325F6">
        <w:rPr>
          <w:w w:val="105"/>
          <w:lang w:val="da-DK"/>
        </w:rPr>
        <w:t xml:space="preserve">) pro </w:t>
      </w:r>
      <w:r w:rsidRPr="004247F3">
        <w:rPr>
          <w:w w:val="105"/>
          <w:lang w:val="da-DK"/>
        </w:rPr>
        <w:t xml:space="preserve">Filmtablette, </w:t>
      </w:r>
      <w:r w:rsidRPr="00B325F6">
        <w:rPr>
          <w:w w:val="105"/>
          <w:lang w:val="da-DK"/>
        </w:rPr>
        <w:t>d.h. es ist nahezu „natriumfrei“.</w:t>
      </w:r>
    </w:p>
    <w:p w14:paraId="5332233E" w14:textId="77777777" w:rsidR="00907752" w:rsidRPr="004247F3" w:rsidRDefault="00907752" w:rsidP="001E5B73">
      <w:pPr>
        <w:pStyle w:val="BodyText"/>
        <w:spacing w:before="6"/>
        <w:rPr>
          <w:sz w:val="22"/>
          <w:szCs w:val="22"/>
          <w:lang w:val="da-DK"/>
        </w:rPr>
      </w:pPr>
    </w:p>
    <w:p w14:paraId="170699FF" w14:textId="77777777" w:rsidR="00857068" w:rsidRPr="004247F3" w:rsidRDefault="001429AB" w:rsidP="001E5B73">
      <w:pPr>
        <w:pStyle w:val="Heading2"/>
        <w:keepNext/>
        <w:keepLines/>
        <w:widowControl/>
        <w:numPr>
          <w:ilvl w:val="1"/>
          <w:numId w:val="9"/>
        </w:numPr>
        <w:tabs>
          <w:tab w:val="left" w:pos="567"/>
        </w:tabs>
        <w:spacing w:before="8"/>
        <w:ind w:left="0" w:firstLine="0"/>
        <w:rPr>
          <w:sz w:val="22"/>
          <w:szCs w:val="22"/>
          <w:lang w:val="de-DE"/>
        </w:rPr>
      </w:pPr>
      <w:r w:rsidRPr="004247F3">
        <w:rPr>
          <w:sz w:val="22"/>
          <w:szCs w:val="22"/>
          <w:lang w:val="de-DE"/>
        </w:rPr>
        <w:t>Wechselwirkungen mit anderen Arzneimitteln und sonstige Wechselwirkungen</w:t>
      </w:r>
    </w:p>
    <w:p w14:paraId="734E7B37" w14:textId="77777777" w:rsidR="00857068" w:rsidRPr="004247F3" w:rsidRDefault="00857068" w:rsidP="001E5B73">
      <w:pPr>
        <w:pStyle w:val="BodyText"/>
        <w:keepNext/>
        <w:keepLines/>
        <w:widowControl/>
        <w:spacing w:before="8"/>
        <w:rPr>
          <w:b/>
          <w:sz w:val="22"/>
          <w:szCs w:val="22"/>
        </w:rPr>
      </w:pPr>
    </w:p>
    <w:p w14:paraId="24D9D3EF" w14:textId="77777777" w:rsidR="00857068" w:rsidRPr="004247F3" w:rsidRDefault="001429AB" w:rsidP="001E5B73">
      <w:pPr>
        <w:pStyle w:val="BodyText"/>
        <w:keepNext/>
        <w:keepLines/>
        <w:widowControl/>
        <w:spacing w:before="8"/>
        <w:rPr>
          <w:sz w:val="22"/>
          <w:szCs w:val="22"/>
        </w:rPr>
      </w:pPr>
      <w:r w:rsidRPr="004247F3">
        <w:rPr>
          <w:w w:val="105"/>
          <w:sz w:val="22"/>
          <w:szCs w:val="22"/>
          <w:u w:val="single"/>
        </w:rPr>
        <w:t>Wirkstoffe, die die Plasmakonzentration von Dasatinib erhöhen können</w:t>
      </w:r>
    </w:p>
    <w:p w14:paraId="5F70D45D" w14:textId="1CDB1AAC" w:rsidR="00857068" w:rsidRPr="004247F3" w:rsidRDefault="001429AB" w:rsidP="001E5B73">
      <w:pPr>
        <w:pStyle w:val="BodyText"/>
        <w:keepNext/>
        <w:keepLines/>
        <w:widowControl/>
        <w:spacing w:before="8"/>
        <w:rPr>
          <w:sz w:val="22"/>
          <w:szCs w:val="22"/>
        </w:rPr>
      </w:pPr>
      <w:r w:rsidRPr="004247F3">
        <w:rPr>
          <w:i/>
          <w:w w:val="105"/>
          <w:sz w:val="22"/>
          <w:szCs w:val="22"/>
        </w:rPr>
        <w:t>In</w:t>
      </w:r>
      <w:r w:rsidR="00CE446B" w:rsidRPr="004247F3">
        <w:rPr>
          <w:i/>
          <w:w w:val="105"/>
          <w:sz w:val="22"/>
          <w:szCs w:val="22"/>
        </w:rPr>
        <w:noBreakHyphen/>
      </w:r>
      <w:r w:rsidRPr="004247F3">
        <w:rPr>
          <w:i/>
          <w:w w:val="105"/>
          <w:sz w:val="22"/>
          <w:szCs w:val="22"/>
        </w:rPr>
        <w:t>vitro</w:t>
      </w:r>
      <w:r w:rsidRPr="004247F3">
        <w:rPr>
          <w:w w:val="105"/>
          <w:sz w:val="22"/>
          <w:szCs w:val="22"/>
        </w:rPr>
        <w:t>-Studien</w:t>
      </w:r>
      <w:r w:rsidRPr="004247F3">
        <w:rPr>
          <w:spacing w:val="-17"/>
          <w:w w:val="105"/>
          <w:sz w:val="22"/>
          <w:szCs w:val="22"/>
        </w:rPr>
        <w:t xml:space="preserve"> </w:t>
      </w:r>
      <w:r w:rsidRPr="004247F3">
        <w:rPr>
          <w:w w:val="105"/>
          <w:sz w:val="22"/>
          <w:szCs w:val="22"/>
        </w:rPr>
        <w:t>haben</w:t>
      </w:r>
      <w:r w:rsidRPr="004247F3">
        <w:rPr>
          <w:spacing w:val="-15"/>
          <w:w w:val="105"/>
          <w:sz w:val="22"/>
          <w:szCs w:val="22"/>
        </w:rPr>
        <w:t xml:space="preserve"> </w:t>
      </w:r>
      <w:r w:rsidRPr="004247F3">
        <w:rPr>
          <w:w w:val="105"/>
          <w:sz w:val="22"/>
          <w:szCs w:val="22"/>
        </w:rPr>
        <w:t>gezeigt,</w:t>
      </w:r>
      <w:r w:rsidRPr="004247F3">
        <w:rPr>
          <w:spacing w:val="-15"/>
          <w:w w:val="105"/>
          <w:sz w:val="22"/>
          <w:szCs w:val="22"/>
        </w:rPr>
        <w:t xml:space="preserve"> </w:t>
      </w:r>
      <w:r w:rsidRPr="004247F3">
        <w:rPr>
          <w:w w:val="105"/>
          <w:sz w:val="22"/>
          <w:szCs w:val="22"/>
        </w:rPr>
        <w:t>dass</w:t>
      </w:r>
      <w:r w:rsidRPr="004247F3">
        <w:rPr>
          <w:spacing w:val="-15"/>
          <w:w w:val="105"/>
          <w:sz w:val="22"/>
          <w:szCs w:val="22"/>
        </w:rPr>
        <w:t xml:space="preserve"> </w:t>
      </w:r>
      <w:r w:rsidRPr="004247F3">
        <w:rPr>
          <w:w w:val="105"/>
          <w:sz w:val="22"/>
          <w:szCs w:val="22"/>
        </w:rPr>
        <w:t>Dasatinib</w:t>
      </w:r>
      <w:r w:rsidRPr="004247F3">
        <w:rPr>
          <w:spacing w:val="-17"/>
          <w:w w:val="105"/>
          <w:sz w:val="22"/>
          <w:szCs w:val="22"/>
        </w:rPr>
        <w:t xml:space="preserve"> </w:t>
      </w:r>
      <w:r w:rsidRPr="004247F3">
        <w:rPr>
          <w:w w:val="105"/>
          <w:sz w:val="22"/>
          <w:szCs w:val="22"/>
        </w:rPr>
        <w:t>ein</w:t>
      </w:r>
      <w:r w:rsidRPr="004247F3">
        <w:rPr>
          <w:spacing w:val="-16"/>
          <w:w w:val="105"/>
          <w:sz w:val="22"/>
          <w:szCs w:val="22"/>
        </w:rPr>
        <w:t xml:space="preserve"> </w:t>
      </w:r>
      <w:r w:rsidRPr="004247F3">
        <w:rPr>
          <w:w w:val="105"/>
          <w:sz w:val="22"/>
          <w:szCs w:val="22"/>
        </w:rPr>
        <w:t>CYP3A4-Substrat</w:t>
      </w:r>
      <w:r w:rsidRPr="004247F3">
        <w:rPr>
          <w:spacing w:val="-15"/>
          <w:w w:val="105"/>
          <w:sz w:val="22"/>
          <w:szCs w:val="22"/>
        </w:rPr>
        <w:t xml:space="preserve"> </w:t>
      </w:r>
      <w:r w:rsidRPr="004247F3">
        <w:rPr>
          <w:w w:val="105"/>
          <w:sz w:val="22"/>
          <w:szCs w:val="22"/>
        </w:rPr>
        <w:t>ist.</w:t>
      </w:r>
      <w:r w:rsidRPr="004247F3">
        <w:rPr>
          <w:spacing w:val="-17"/>
          <w:w w:val="105"/>
          <w:sz w:val="22"/>
          <w:szCs w:val="22"/>
        </w:rPr>
        <w:t xml:space="preserve"> </w:t>
      </w:r>
      <w:r w:rsidRPr="004247F3">
        <w:rPr>
          <w:w w:val="105"/>
          <w:sz w:val="22"/>
          <w:szCs w:val="22"/>
        </w:rPr>
        <w:t>Die</w:t>
      </w:r>
      <w:r w:rsidRPr="004247F3">
        <w:rPr>
          <w:spacing w:val="-16"/>
          <w:w w:val="105"/>
          <w:sz w:val="22"/>
          <w:szCs w:val="22"/>
        </w:rPr>
        <w:t xml:space="preserve"> </w:t>
      </w:r>
      <w:r w:rsidRPr="004247F3">
        <w:rPr>
          <w:w w:val="105"/>
          <w:sz w:val="22"/>
          <w:szCs w:val="22"/>
        </w:rPr>
        <w:t>gleichzeitige</w:t>
      </w:r>
      <w:r w:rsidRPr="004247F3">
        <w:rPr>
          <w:spacing w:val="-15"/>
          <w:w w:val="105"/>
          <w:sz w:val="22"/>
          <w:szCs w:val="22"/>
        </w:rPr>
        <w:t xml:space="preserve"> </w:t>
      </w:r>
      <w:r w:rsidRPr="004247F3">
        <w:rPr>
          <w:w w:val="105"/>
          <w:sz w:val="22"/>
          <w:szCs w:val="22"/>
        </w:rPr>
        <w:t>Anwendung von Dasatinib und Arzneimitteln oder Substanzen, die CYP3A4 stark hemmen (</w:t>
      </w:r>
      <w:r w:rsidR="0037242F" w:rsidRPr="004247F3">
        <w:rPr>
          <w:w w:val="105"/>
          <w:sz w:val="22"/>
          <w:szCs w:val="22"/>
        </w:rPr>
        <w:t>z. B.</w:t>
      </w:r>
      <w:r w:rsidRPr="004247F3">
        <w:rPr>
          <w:w w:val="105"/>
          <w:sz w:val="22"/>
          <w:szCs w:val="22"/>
        </w:rPr>
        <w:t xml:space="preserve"> Ketoconazol, Itraconazol, Erythromycin, Clarithromycin, Ritonavir, Telithromycin, Grapefruitsaft), kann die Dasatinib-Exposition erhöhen. Daher sollte bei Patienten, die einen potenten CYP3A4-Inhibitor systemisch</w:t>
      </w:r>
      <w:r w:rsidRPr="004247F3">
        <w:rPr>
          <w:spacing w:val="-5"/>
          <w:w w:val="105"/>
          <w:sz w:val="22"/>
          <w:szCs w:val="22"/>
        </w:rPr>
        <w:t xml:space="preserve"> </w:t>
      </w:r>
      <w:r w:rsidRPr="004247F3">
        <w:rPr>
          <w:w w:val="105"/>
          <w:sz w:val="22"/>
          <w:szCs w:val="22"/>
        </w:rPr>
        <w:t>verabreicht</w:t>
      </w:r>
      <w:r w:rsidRPr="004247F3">
        <w:rPr>
          <w:spacing w:val="-5"/>
          <w:w w:val="105"/>
          <w:sz w:val="22"/>
          <w:szCs w:val="22"/>
        </w:rPr>
        <w:t xml:space="preserve"> </w:t>
      </w:r>
      <w:r w:rsidRPr="004247F3">
        <w:rPr>
          <w:w w:val="105"/>
          <w:sz w:val="22"/>
          <w:szCs w:val="22"/>
        </w:rPr>
        <w:t>bekommen,</w:t>
      </w:r>
      <w:r w:rsidRPr="004247F3">
        <w:rPr>
          <w:spacing w:val="-6"/>
          <w:w w:val="105"/>
          <w:sz w:val="22"/>
          <w:szCs w:val="22"/>
        </w:rPr>
        <w:t xml:space="preserve"> </w:t>
      </w:r>
      <w:r w:rsidRPr="004247F3">
        <w:rPr>
          <w:w w:val="105"/>
          <w:sz w:val="22"/>
          <w:szCs w:val="22"/>
        </w:rPr>
        <w:t>Dasatinib</w:t>
      </w:r>
      <w:r w:rsidRPr="004247F3">
        <w:rPr>
          <w:spacing w:val="-7"/>
          <w:w w:val="105"/>
          <w:sz w:val="22"/>
          <w:szCs w:val="22"/>
        </w:rPr>
        <w:t xml:space="preserve"> </w:t>
      </w:r>
      <w:r w:rsidRPr="004247F3">
        <w:rPr>
          <w:w w:val="105"/>
          <w:sz w:val="22"/>
          <w:szCs w:val="22"/>
        </w:rPr>
        <w:t>nicht</w:t>
      </w:r>
      <w:r w:rsidRPr="004247F3">
        <w:rPr>
          <w:spacing w:val="-5"/>
          <w:w w:val="105"/>
          <w:sz w:val="22"/>
          <w:szCs w:val="22"/>
        </w:rPr>
        <w:t xml:space="preserve"> </w:t>
      </w:r>
      <w:r w:rsidRPr="004247F3">
        <w:rPr>
          <w:w w:val="105"/>
          <w:sz w:val="22"/>
          <w:szCs w:val="22"/>
        </w:rPr>
        <w:t>gleichzeitig</w:t>
      </w:r>
      <w:r w:rsidRPr="004247F3">
        <w:rPr>
          <w:spacing w:val="-5"/>
          <w:w w:val="105"/>
          <w:sz w:val="22"/>
          <w:szCs w:val="22"/>
        </w:rPr>
        <w:t xml:space="preserve"> </w:t>
      </w:r>
      <w:r w:rsidRPr="004247F3">
        <w:rPr>
          <w:w w:val="105"/>
          <w:sz w:val="22"/>
          <w:szCs w:val="22"/>
        </w:rPr>
        <w:t>angewendet</w:t>
      </w:r>
      <w:r w:rsidRPr="004247F3">
        <w:rPr>
          <w:spacing w:val="-5"/>
          <w:w w:val="105"/>
          <w:sz w:val="22"/>
          <w:szCs w:val="22"/>
        </w:rPr>
        <w:t xml:space="preserve"> </w:t>
      </w:r>
      <w:r w:rsidRPr="004247F3">
        <w:rPr>
          <w:w w:val="105"/>
          <w:sz w:val="22"/>
          <w:szCs w:val="22"/>
        </w:rPr>
        <w:t>werden</w:t>
      </w:r>
      <w:r w:rsidRPr="004247F3">
        <w:rPr>
          <w:spacing w:val="-5"/>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4.2).</w:t>
      </w:r>
    </w:p>
    <w:p w14:paraId="068FD4F9" w14:textId="77777777" w:rsidR="00857068" w:rsidRPr="004247F3" w:rsidRDefault="00857068" w:rsidP="001E5B73">
      <w:pPr>
        <w:pStyle w:val="BodyText"/>
        <w:spacing w:before="5"/>
        <w:rPr>
          <w:sz w:val="22"/>
          <w:szCs w:val="22"/>
        </w:rPr>
      </w:pPr>
    </w:p>
    <w:p w14:paraId="56E9F81F" w14:textId="030B24FC" w:rsidR="00857068" w:rsidRPr="004247F3" w:rsidRDefault="001429AB" w:rsidP="001E5B73">
      <w:pPr>
        <w:pStyle w:val="BodyText"/>
        <w:rPr>
          <w:sz w:val="22"/>
          <w:szCs w:val="22"/>
        </w:rPr>
      </w:pPr>
      <w:r w:rsidRPr="004247F3">
        <w:rPr>
          <w:w w:val="105"/>
          <w:sz w:val="22"/>
          <w:szCs w:val="22"/>
        </w:rPr>
        <w:t>In</w:t>
      </w:r>
      <w:r w:rsidRPr="004247F3">
        <w:rPr>
          <w:spacing w:val="-15"/>
          <w:w w:val="105"/>
          <w:sz w:val="22"/>
          <w:szCs w:val="22"/>
        </w:rPr>
        <w:t xml:space="preserve"> </w:t>
      </w:r>
      <w:r w:rsidRPr="004247F3">
        <w:rPr>
          <w:w w:val="105"/>
          <w:sz w:val="22"/>
          <w:szCs w:val="22"/>
        </w:rPr>
        <w:t>klinisch</w:t>
      </w:r>
      <w:r w:rsidRPr="004247F3">
        <w:rPr>
          <w:spacing w:val="-15"/>
          <w:w w:val="105"/>
          <w:sz w:val="22"/>
          <w:szCs w:val="22"/>
        </w:rPr>
        <w:t xml:space="preserve"> </w:t>
      </w:r>
      <w:r w:rsidRPr="004247F3">
        <w:rPr>
          <w:w w:val="105"/>
          <w:sz w:val="22"/>
          <w:szCs w:val="22"/>
        </w:rPr>
        <w:t>relevanten</w:t>
      </w:r>
      <w:r w:rsidRPr="004247F3">
        <w:rPr>
          <w:spacing w:val="-15"/>
          <w:w w:val="105"/>
          <w:sz w:val="22"/>
          <w:szCs w:val="22"/>
        </w:rPr>
        <w:t xml:space="preserve"> </w:t>
      </w:r>
      <w:r w:rsidRPr="004247F3">
        <w:rPr>
          <w:w w:val="105"/>
          <w:sz w:val="22"/>
          <w:szCs w:val="22"/>
        </w:rPr>
        <w:t>Konzentrationen</w:t>
      </w:r>
      <w:r w:rsidRPr="004247F3">
        <w:rPr>
          <w:spacing w:val="-16"/>
          <w:w w:val="105"/>
          <w:sz w:val="22"/>
          <w:szCs w:val="22"/>
        </w:rPr>
        <w:t xml:space="preserve"> </w:t>
      </w:r>
      <w:r w:rsidRPr="004247F3">
        <w:rPr>
          <w:w w:val="105"/>
          <w:sz w:val="22"/>
          <w:szCs w:val="22"/>
        </w:rPr>
        <w:t>beträgt</w:t>
      </w:r>
      <w:r w:rsidRPr="004247F3">
        <w:rPr>
          <w:spacing w:val="-12"/>
          <w:w w:val="105"/>
          <w:sz w:val="22"/>
          <w:szCs w:val="22"/>
        </w:rPr>
        <w:t xml:space="preserve"> </w:t>
      </w:r>
      <w:r w:rsidRPr="004247F3">
        <w:rPr>
          <w:w w:val="105"/>
          <w:sz w:val="22"/>
          <w:szCs w:val="22"/>
        </w:rPr>
        <w:t>die</w:t>
      </w:r>
      <w:r w:rsidRPr="004247F3">
        <w:rPr>
          <w:spacing w:val="-15"/>
          <w:w w:val="105"/>
          <w:sz w:val="22"/>
          <w:szCs w:val="22"/>
        </w:rPr>
        <w:t xml:space="preserve"> </w:t>
      </w:r>
      <w:r w:rsidRPr="004247F3">
        <w:rPr>
          <w:w w:val="105"/>
          <w:sz w:val="22"/>
          <w:szCs w:val="22"/>
        </w:rPr>
        <w:t>Plasmaproteinbindung</w:t>
      </w:r>
      <w:r w:rsidRPr="004247F3">
        <w:rPr>
          <w:spacing w:val="-14"/>
          <w:w w:val="105"/>
          <w:sz w:val="22"/>
          <w:szCs w:val="22"/>
        </w:rPr>
        <w:t xml:space="preserve"> </w:t>
      </w:r>
      <w:r w:rsidRPr="004247F3">
        <w:rPr>
          <w:w w:val="105"/>
          <w:sz w:val="22"/>
          <w:szCs w:val="22"/>
        </w:rPr>
        <w:t>von</w:t>
      </w:r>
      <w:r w:rsidRPr="004247F3">
        <w:rPr>
          <w:spacing w:val="-16"/>
          <w:w w:val="105"/>
          <w:sz w:val="22"/>
          <w:szCs w:val="22"/>
        </w:rPr>
        <w:t xml:space="preserve"> </w:t>
      </w:r>
      <w:r w:rsidRPr="004247F3">
        <w:rPr>
          <w:w w:val="105"/>
          <w:sz w:val="22"/>
          <w:szCs w:val="22"/>
        </w:rPr>
        <w:t>Dasatinib</w:t>
      </w:r>
      <w:r w:rsidRPr="004247F3">
        <w:rPr>
          <w:spacing w:val="-14"/>
          <w:w w:val="105"/>
          <w:sz w:val="22"/>
          <w:szCs w:val="22"/>
        </w:rPr>
        <w:t xml:space="preserve"> </w:t>
      </w:r>
      <w:r w:rsidRPr="004247F3">
        <w:rPr>
          <w:w w:val="105"/>
          <w:sz w:val="22"/>
          <w:szCs w:val="22"/>
        </w:rPr>
        <w:t>ungefähr 96</w:t>
      </w:r>
      <w:r w:rsidR="00D15EE5" w:rsidRPr="004247F3">
        <w:rPr>
          <w:spacing w:val="-12"/>
          <w:w w:val="105"/>
          <w:sz w:val="22"/>
          <w:szCs w:val="22"/>
        </w:rPr>
        <w:t> %</w:t>
      </w:r>
      <w:r w:rsidRPr="004247F3">
        <w:rPr>
          <w:spacing w:val="-13"/>
          <w:w w:val="105"/>
          <w:sz w:val="22"/>
          <w:szCs w:val="22"/>
        </w:rPr>
        <w:t xml:space="preserve"> </w:t>
      </w:r>
      <w:r w:rsidRPr="004247F3">
        <w:rPr>
          <w:w w:val="105"/>
          <w:sz w:val="22"/>
          <w:szCs w:val="22"/>
        </w:rPr>
        <w:t>basierend</w:t>
      </w:r>
      <w:r w:rsidRPr="004247F3">
        <w:rPr>
          <w:spacing w:val="-12"/>
          <w:w w:val="105"/>
          <w:sz w:val="22"/>
          <w:szCs w:val="22"/>
        </w:rPr>
        <w:t xml:space="preserve"> </w:t>
      </w:r>
      <w:r w:rsidRPr="004247F3">
        <w:rPr>
          <w:w w:val="105"/>
          <w:sz w:val="22"/>
          <w:szCs w:val="22"/>
        </w:rPr>
        <w:t>auf</w:t>
      </w:r>
      <w:r w:rsidRPr="004247F3">
        <w:rPr>
          <w:spacing w:val="-12"/>
          <w:w w:val="105"/>
          <w:sz w:val="22"/>
          <w:szCs w:val="22"/>
        </w:rPr>
        <w:t xml:space="preserve"> </w:t>
      </w:r>
      <w:r w:rsidRPr="004247F3">
        <w:rPr>
          <w:i/>
          <w:w w:val="105"/>
          <w:sz w:val="22"/>
          <w:szCs w:val="22"/>
        </w:rPr>
        <w:t>In</w:t>
      </w:r>
      <w:r w:rsidR="00CE446B" w:rsidRPr="004247F3">
        <w:rPr>
          <w:i/>
          <w:w w:val="105"/>
          <w:sz w:val="22"/>
          <w:szCs w:val="22"/>
        </w:rPr>
        <w:noBreakHyphen/>
      </w:r>
      <w:r w:rsidRPr="004247F3">
        <w:rPr>
          <w:i/>
          <w:w w:val="105"/>
          <w:sz w:val="22"/>
          <w:szCs w:val="22"/>
        </w:rPr>
        <w:t>vitro-</w:t>
      </w:r>
      <w:r w:rsidRPr="004247F3">
        <w:rPr>
          <w:w w:val="105"/>
          <w:sz w:val="22"/>
          <w:szCs w:val="22"/>
        </w:rPr>
        <w:t>Experimenten.</w:t>
      </w:r>
      <w:r w:rsidRPr="004247F3">
        <w:rPr>
          <w:spacing w:val="-12"/>
          <w:w w:val="105"/>
          <w:sz w:val="22"/>
          <w:szCs w:val="22"/>
        </w:rPr>
        <w:t xml:space="preserve"> </w:t>
      </w:r>
      <w:r w:rsidRPr="004247F3">
        <w:rPr>
          <w:w w:val="105"/>
          <w:sz w:val="22"/>
          <w:szCs w:val="22"/>
        </w:rPr>
        <w:t>Es</w:t>
      </w:r>
      <w:r w:rsidRPr="004247F3">
        <w:rPr>
          <w:spacing w:val="-13"/>
          <w:w w:val="105"/>
          <w:sz w:val="22"/>
          <w:szCs w:val="22"/>
        </w:rPr>
        <w:t xml:space="preserve"> </w:t>
      </w:r>
      <w:r w:rsidRPr="004247F3">
        <w:rPr>
          <w:w w:val="105"/>
          <w:sz w:val="22"/>
          <w:szCs w:val="22"/>
        </w:rPr>
        <w:t>wurden</w:t>
      </w:r>
      <w:r w:rsidRPr="004247F3">
        <w:rPr>
          <w:spacing w:val="-12"/>
          <w:w w:val="105"/>
          <w:sz w:val="22"/>
          <w:szCs w:val="22"/>
        </w:rPr>
        <w:t xml:space="preserve"> </w:t>
      </w:r>
      <w:r w:rsidRPr="004247F3">
        <w:rPr>
          <w:w w:val="105"/>
          <w:sz w:val="22"/>
          <w:szCs w:val="22"/>
        </w:rPr>
        <w:t>keine</w:t>
      </w:r>
      <w:r w:rsidRPr="004247F3">
        <w:rPr>
          <w:spacing w:val="-13"/>
          <w:w w:val="105"/>
          <w:sz w:val="22"/>
          <w:szCs w:val="22"/>
        </w:rPr>
        <w:t xml:space="preserve"> </w:t>
      </w:r>
      <w:r w:rsidRPr="004247F3">
        <w:rPr>
          <w:w w:val="105"/>
          <w:sz w:val="22"/>
          <w:szCs w:val="22"/>
        </w:rPr>
        <w:t>Studien</w:t>
      </w:r>
      <w:r w:rsidRPr="004247F3">
        <w:rPr>
          <w:spacing w:val="-13"/>
          <w:w w:val="105"/>
          <w:sz w:val="22"/>
          <w:szCs w:val="22"/>
        </w:rPr>
        <w:t xml:space="preserve"> </w:t>
      </w:r>
      <w:r w:rsidRPr="004247F3">
        <w:rPr>
          <w:w w:val="105"/>
          <w:sz w:val="22"/>
          <w:szCs w:val="22"/>
        </w:rPr>
        <w:t>zur</w:t>
      </w:r>
      <w:r w:rsidRPr="004247F3">
        <w:rPr>
          <w:spacing w:val="-12"/>
          <w:w w:val="105"/>
          <w:sz w:val="22"/>
          <w:szCs w:val="22"/>
        </w:rPr>
        <w:t xml:space="preserve"> </w:t>
      </w:r>
      <w:r w:rsidRPr="004247F3">
        <w:rPr>
          <w:w w:val="105"/>
          <w:sz w:val="22"/>
          <w:szCs w:val="22"/>
        </w:rPr>
        <w:t>Bewertung</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Dasatinib-Interaktion mit anderen proteingebundenen Arzneimitteln durchgeführt. Das Potenzial zur Verdrängung und deren klinische Relevanz sind nicht</w:t>
      </w:r>
      <w:r w:rsidRPr="004247F3">
        <w:rPr>
          <w:spacing w:val="-17"/>
          <w:w w:val="105"/>
          <w:sz w:val="22"/>
          <w:szCs w:val="22"/>
        </w:rPr>
        <w:t xml:space="preserve"> </w:t>
      </w:r>
      <w:r w:rsidRPr="004247F3">
        <w:rPr>
          <w:w w:val="105"/>
          <w:sz w:val="22"/>
          <w:szCs w:val="22"/>
        </w:rPr>
        <w:t>bekannt.</w:t>
      </w:r>
    </w:p>
    <w:p w14:paraId="68E0A8C8" w14:textId="77777777" w:rsidR="00857068" w:rsidRPr="004247F3" w:rsidRDefault="00857068" w:rsidP="001E5B73">
      <w:pPr>
        <w:pStyle w:val="BodyText"/>
        <w:rPr>
          <w:sz w:val="22"/>
          <w:szCs w:val="22"/>
        </w:rPr>
      </w:pPr>
    </w:p>
    <w:p w14:paraId="0DB7F39A" w14:textId="77777777" w:rsidR="00857068" w:rsidRPr="004247F3" w:rsidRDefault="001429AB" w:rsidP="001E5B73">
      <w:pPr>
        <w:pStyle w:val="BodyText"/>
        <w:rPr>
          <w:sz w:val="22"/>
          <w:szCs w:val="22"/>
        </w:rPr>
      </w:pPr>
      <w:r w:rsidRPr="004247F3">
        <w:rPr>
          <w:w w:val="105"/>
          <w:sz w:val="22"/>
          <w:szCs w:val="22"/>
          <w:u w:val="single"/>
        </w:rPr>
        <w:t>Wirkstoffe, die die Plasmakonzentration von Dasatinib verringern können</w:t>
      </w:r>
    </w:p>
    <w:p w14:paraId="6509007C" w14:textId="0F88EE24" w:rsidR="00857068" w:rsidRPr="004247F3" w:rsidRDefault="001429AB" w:rsidP="001E5B73">
      <w:pPr>
        <w:pStyle w:val="BodyText"/>
        <w:spacing w:before="9"/>
        <w:rPr>
          <w:sz w:val="22"/>
          <w:szCs w:val="22"/>
        </w:rPr>
      </w:pPr>
      <w:r w:rsidRPr="004247F3">
        <w:rPr>
          <w:w w:val="105"/>
          <w:sz w:val="22"/>
          <w:szCs w:val="22"/>
        </w:rPr>
        <w:t>Wenn</w:t>
      </w:r>
      <w:r w:rsidRPr="004247F3">
        <w:rPr>
          <w:spacing w:val="-15"/>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nach</w:t>
      </w:r>
      <w:r w:rsidRPr="004247F3">
        <w:rPr>
          <w:spacing w:val="-13"/>
          <w:w w:val="105"/>
          <w:sz w:val="22"/>
          <w:szCs w:val="22"/>
        </w:rPr>
        <w:t xml:space="preserve"> </w:t>
      </w:r>
      <w:r w:rsidRPr="004247F3">
        <w:rPr>
          <w:w w:val="105"/>
          <w:sz w:val="22"/>
          <w:szCs w:val="22"/>
        </w:rPr>
        <w:t>8</w:t>
      </w:r>
      <w:r w:rsidR="00CE446B" w:rsidRPr="004247F3">
        <w:rPr>
          <w:w w:val="105"/>
          <w:sz w:val="22"/>
          <w:szCs w:val="22"/>
        </w:rPr>
        <w:noBreakHyphen/>
      </w:r>
      <w:r w:rsidRPr="004247F3">
        <w:rPr>
          <w:w w:val="105"/>
          <w:sz w:val="22"/>
          <w:szCs w:val="22"/>
        </w:rPr>
        <w:t>maliger</w:t>
      </w:r>
      <w:r w:rsidRPr="004247F3">
        <w:rPr>
          <w:spacing w:val="-14"/>
          <w:w w:val="105"/>
          <w:sz w:val="22"/>
          <w:szCs w:val="22"/>
        </w:rPr>
        <w:t xml:space="preserve"> </w:t>
      </w:r>
      <w:r w:rsidRPr="004247F3">
        <w:rPr>
          <w:w w:val="105"/>
          <w:sz w:val="22"/>
          <w:szCs w:val="22"/>
        </w:rPr>
        <w:t>täglicher</w:t>
      </w:r>
      <w:r w:rsidRPr="004247F3">
        <w:rPr>
          <w:spacing w:val="-13"/>
          <w:w w:val="105"/>
          <w:sz w:val="22"/>
          <w:szCs w:val="22"/>
        </w:rPr>
        <w:t xml:space="preserve"> </w:t>
      </w:r>
      <w:r w:rsidRPr="004247F3">
        <w:rPr>
          <w:w w:val="105"/>
          <w:sz w:val="22"/>
          <w:szCs w:val="22"/>
        </w:rPr>
        <w:t>abendlicher</w:t>
      </w:r>
      <w:r w:rsidRPr="004247F3">
        <w:rPr>
          <w:spacing w:val="-14"/>
          <w:w w:val="105"/>
          <w:sz w:val="22"/>
          <w:szCs w:val="22"/>
        </w:rPr>
        <w:t xml:space="preserve"> </w:t>
      </w:r>
      <w:r w:rsidRPr="004247F3">
        <w:rPr>
          <w:w w:val="105"/>
          <w:sz w:val="22"/>
          <w:szCs w:val="22"/>
        </w:rPr>
        <w:t>Anwendung</w:t>
      </w:r>
      <w:r w:rsidRPr="004247F3">
        <w:rPr>
          <w:spacing w:val="-14"/>
          <w:w w:val="105"/>
          <w:sz w:val="22"/>
          <w:szCs w:val="22"/>
        </w:rPr>
        <w:t xml:space="preserve"> </w:t>
      </w:r>
      <w:r w:rsidRPr="004247F3">
        <w:rPr>
          <w:w w:val="105"/>
          <w:sz w:val="22"/>
          <w:szCs w:val="22"/>
        </w:rPr>
        <w:t>von</w:t>
      </w:r>
      <w:r w:rsidRPr="004247F3">
        <w:rPr>
          <w:spacing w:val="-14"/>
          <w:w w:val="105"/>
          <w:sz w:val="22"/>
          <w:szCs w:val="22"/>
        </w:rPr>
        <w:t xml:space="preserve"> </w:t>
      </w:r>
      <w:r w:rsidRPr="004247F3">
        <w:rPr>
          <w:w w:val="105"/>
          <w:sz w:val="22"/>
          <w:szCs w:val="22"/>
        </w:rPr>
        <w:t>60</w:t>
      </w:r>
      <w:r w:rsidR="00497C27" w:rsidRPr="004247F3">
        <w:rPr>
          <w:w w:val="105"/>
          <w:sz w:val="22"/>
          <w:szCs w:val="22"/>
        </w:rPr>
        <w:t>0</w:t>
      </w:r>
      <w:r w:rsidR="00D15EE5" w:rsidRPr="004247F3">
        <w:rPr>
          <w:w w:val="105"/>
          <w:sz w:val="22"/>
          <w:szCs w:val="22"/>
        </w:rPr>
        <w:t> mg</w:t>
      </w:r>
      <w:r w:rsidRPr="004247F3">
        <w:rPr>
          <w:spacing w:val="-12"/>
          <w:w w:val="105"/>
          <w:sz w:val="22"/>
          <w:szCs w:val="22"/>
        </w:rPr>
        <w:t xml:space="preserve"> </w:t>
      </w:r>
      <w:r w:rsidRPr="004247F3">
        <w:rPr>
          <w:w w:val="105"/>
          <w:sz w:val="22"/>
          <w:szCs w:val="22"/>
        </w:rPr>
        <w:t>Rifampicin,</w:t>
      </w:r>
      <w:r w:rsidRPr="004247F3">
        <w:rPr>
          <w:spacing w:val="-13"/>
          <w:w w:val="105"/>
          <w:sz w:val="22"/>
          <w:szCs w:val="22"/>
        </w:rPr>
        <w:t xml:space="preserve"> </w:t>
      </w:r>
      <w:r w:rsidRPr="004247F3">
        <w:rPr>
          <w:w w:val="105"/>
          <w:sz w:val="22"/>
          <w:szCs w:val="22"/>
        </w:rPr>
        <w:t>einem potenten</w:t>
      </w:r>
      <w:r w:rsidRPr="004247F3">
        <w:rPr>
          <w:spacing w:val="-10"/>
          <w:w w:val="105"/>
          <w:sz w:val="22"/>
          <w:szCs w:val="22"/>
        </w:rPr>
        <w:t xml:space="preserve"> </w:t>
      </w:r>
      <w:r w:rsidRPr="004247F3">
        <w:rPr>
          <w:w w:val="105"/>
          <w:sz w:val="22"/>
          <w:szCs w:val="22"/>
        </w:rPr>
        <w:t>CYP3A4-Induktor,</w:t>
      </w:r>
      <w:r w:rsidRPr="004247F3">
        <w:rPr>
          <w:spacing w:val="-9"/>
          <w:w w:val="105"/>
          <w:sz w:val="22"/>
          <w:szCs w:val="22"/>
        </w:rPr>
        <w:t xml:space="preserve"> </w:t>
      </w:r>
      <w:r w:rsidRPr="004247F3">
        <w:rPr>
          <w:w w:val="105"/>
          <w:sz w:val="22"/>
          <w:szCs w:val="22"/>
        </w:rPr>
        <w:t>gegeben</w:t>
      </w:r>
      <w:r w:rsidRPr="004247F3">
        <w:rPr>
          <w:spacing w:val="-9"/>
          <w:w w:val="105"/>
          <w:sz w:val="22"/>
          <w:szCs w:val="22"/>
        </w:rPr>
        <w:t xml:space="preserve"> </w:t>
      </w:r>
      <w:r w:rsidRPr="004247F3">
        <w:rPr>
          <w:w w:val="105"/>
          <w:sz w:val="22"/>
          <w:szCs w:val="22"/>
        </w:rPr>
        <w:t>wurde,</w:t>
      </w:r>
      <w:r w:rsidRPr="004247F3">
        <w:rPr>
          <w:spacing w:val="-9"/>
          <w:w w:val="105"/>
          <w:sz w:val="22"/>
          <w:szCs w:val="22"/>
        </w:rPr>
        <w:t xml:space="preserve"> </w:t>
      </w:r>
      <w:r w:rsidRPr="004247F3">
        <w:rPr>
          <w:w w:val="105"/>
          <w:sz w:val="22"/>
          <w:szCs w:val="22"/>
        </w:rPr>
        <w:t>verringerte</w:t>
      </w:r>
      <w:r w:rsidRPr="004247F3">
        <w:rPr>
          <w:spacing w:val="-8"/>
          <w:w w:val="105"/>
          <w:sz w:val="22"/>
          <w:szCs w:val="22"/>
        </w:rPr>
        <w:t xml:space="preserve"> </w:t>
      </w:r>
      <w:r w:rsidRPr="004247F3">
        <w:rPr>
          <w:w w:val="105"/>
          <w:sz w:val="22"/>
          <w:szCs w:val="22"/>
        </w:rPr>
        <w:t>sich</w:t>
      </w:r>
      <w:r w:rsidRPr="004247F3">
        <w:rPr>
          <w:spacing w:val="-10"/>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AUC</w:t>
      </w:r>
      <w:r w:rsidRPr="004247F3">
        <w:rPr>
          <w:spacing w:val="-9"/>
          <w:w w:val="105"/>
          <w:sz w:val="22"/>
          <w:szCs w:val="22"/>
        </w:rPr>
        <w:t xml:space="preserve"> </w:t>
      </w:r>
      <w:r w:rsidRPr="004247F3">
        <w:rPr>
          <w:w w:val="105"/>
          <w:sz w:val="22"/>
          <w:szCs w:val="22"/>
        </w:rPr>
        <w:t>von</w:t>
      </w:r>
      <w:r w:rsidRPr="004247F3">
        <w:rPr>
          <w:spacing w:val="-10"/>
          <w:w w:val="105"/>
          <w:sz w:val="22"/>
          <w:szCs w:val="22"/>
        </w:rPr>
        <w:t xml:space="preserve"> </w:t>
      </w:r>
      <w:r w:rsidRPr="004247F3">
        <w:rPr>
          <w:w w:val="105"/>
          <w:sz w:val="22"/>
          <w:szCs w:val="22"/>
        </w:rPr>
        <w:t>Dasatinib</w:t>
      </w:r>
      <w:r w:rsidRPr="004247F3">
        <w:rPr>
          <w:spacing w:val="-10"/>
          <w:w w:val="105"/>
          <w:sz w:val="22"/>
          <w:szCs w:val="22"/>
        </w:rPr>
        <w:t xml:space="preserve"> </w:t>
      </w:r>
      <w:r w:rsidRPr="004247F3">
        <w:rPr>
          <w:w w:val="105"/>
          <w:sz w:val="22"/>
          <w:szCs w:val="22"/>
        </w:rPr>
        <w:t>um</w:t>
      </w:r>
      <w:r w:rsidRPr="004247F3">
        <w:rPr>
          <w:spacing w:val="-10"/>
          <w:w w:val="105"/>
          <w:sz w:val="22"/>
          <w:szCs w:val="22"/>
        </w:rPr>
        <w:t xml:space="preserve"> </w:t>
      </w:r>
      <w:r w:rsidRPr="004247F3">
        <w:rPr>
          <w:w w:val="105"/>
          <w:sz w:val="22"/>
          <w:szCs w:val="22"/>
        </w:rPr>
        <w:t>82</w:t>
      </w:r>
      <w:r w:rsidR="00D15EE5" w:rsidRPr="004247F3">
        <w:rPr>
          <w:spacing w:val="-9"/>
          <w:w w:val="105"/>
          <w:sz w:val="22"/>
          <w:szCs w:val="22"/>
        </w:rPr>
        <w:t> %</w:t>
      </w:r>
      <w:r w:rsidRPr="004247F3">
        <w:rPr>
          <w:w w:val="105"/>
          <w:sz w:val="22"/>
          <w:szCs w:val="22"/>
        </w:rPr>
        <w:t>.</w:t>
      </w:r>
    </w:p>
    <w:p w14:paraId="25646EF6" w14:textId="5B40F2C2" w:rsidR="00857068" w:rsidRPr="004247F3" w:rsidRDefault="001429AB" w:rsidP="001E5B73">
      <w:pPr>
        <w:pStyle w:val="BodyText"/>
        <w:spacing w:before="1"/>
        <w:rPr>
          <w:sz w:val="22"/>
          <w:szCs w:val="22"/>
        </w:rPr>
      </w:pPr>
      <w:r w:rsidRPr="004247F3">
        <w:rPr>
          <w:w w:val="105"/>
          <w:sz w:val="22"/>
          <w:szCs w:val="22"/>
        </w:rPr>
        <w:t>Andere Arzneimittel, die eine CYP3A4-Aktivität induzieren (</w:t>
      </w:r>
      <w:r w:rsidR="0037242F" w:rsidRPr="004247F3">
        <w:rPr>
          <w:w w:val="105"/>
          <w:sz w:val="22"/>
          <w:szCs w:val="22"/>
        </w:rPr>
        <w:t>z. B.</w:t>
      </w:r>
      <w:r w:rsidRPr="004247F3">
        <w:rPr>
          <w:w w:val="105"/>
          <w:sz w:val="22"/>
          <w:szCs w:val="22"/>
        </w:rPr>
        <w:t xml:space="preserve"> Dexamethason, Phenytoin, Carbamazepin, Phenobarbital oder pflanzliche Zubereitungen, die </w:t>
      </w:r>
      <w:r w:rsidRPr="004247F3">
        <w:rPr>
          <w:i/>
          <w:w w:val="105"/>
          <w:sz w:val="22"/>
          <w:szCs w:val="22"/>
        </w:rPr>
        <w:t>Hypericum perforatum</w:t>
      </w:r>
      <w:r w:rsidRPr="004247F3">
        <w:rPr>
          <w:w w:val="105"/>
          <w:sz w:val="22"/>
          <w:szCs w:val="22"/>
        </w:rPr>
        <w:t>, auch bekannt als Johanniskraut, enthalten) können ebenfalls den Stoffwechsel anregen und die Plasmakonzentration von Dasatinib verringern. Daher wird von der gleichzeitigen Anwendung potenter CYP3A4-Induktoren und Dasatinib abgeraten. Für Patienten, bei denen Rifampicin oder andere CYP3A4-Induktoren angezeigt sind, sollten alternative Arzneimittel mit geringerem Enzyminduktionspotenzial verwendet werden. Die gleichzeitige Anwendung von Dexamethason, einem</w:t>
      </w:r>
      <w:r w:rsidRPr="004247F3">
        <w:rPr>
          <w:spacing w:val="-14"/>
          <w:w w:val="105"/>
          <w:sz w:val="22"/>
          <w:szCs w:val="22"/>
        </w:rPr>
        <w:t xml:space="preserve"> </w:t>
      </w:r>
      <w:r w:rsidRPr="004247F3">
        <w:rPr>
          <w:w w:val="105"/>
          <w:sz w:val="22"/>
          <w:szCs w:val="22"/>
        </w:rPr>
        <w:t>schwachen</w:t>
      </w:r>
      <w:r w:rsidRPr="004247F3">
        <w:rPr>
          <w:spacing w:val="-14"/>
          <w:w w:val="105"/>
          <w:sz w:val="22"/>
          <w:szCs w:val="22"/>
        </w:rPr>
        <w:t xml:space="preserve"> </w:t>
      </w:r>
      <w:r w:rsidRPr="004247F3">
        <w:rPr>
          <w:w w:val="105"/>
          <w:sz w:val="22"/>
          <w:szCs w:val="22"/>
        </w:rPr>
        <w:t>CYP3A4-Induktor,</w:t>
      </w:r>
      <w:r w:rsidRPr="004247F3">
        <w:rPr>
          <w:spacing w:val="-14"/>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ist</w:t>
      </w:r>
      <w:r w:rsidRPr="004247F3">
        <w:rPr>
          <w:spacing w:val="-13"/>
          <w:w w:val="105"/>
          <w:sz w:val="22"/>
          <w:szCs w:val="22"/>
        </w:rPr>
        <w:t xml:space="preserve"> </w:t>
      </w:r>
      <w:r w:rsidRPr="004247F3">
        <w:rPr>
          <w:w w:val="105"/>
          <w:sz w:val="22"/>
          <w:szCs w:val="22"/>
        </w:rPr>
        <w:t>zulässig.</w:t>
      </w:r>
      <w:r w:rsidRPr="004247F3">
        <w:rPr>
          <w:spacing w:val="-14"/>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gleichzeitigen</w:t>
      </w:r>
      <w:r w:rsidRPr="004247F3">
        <w:rPr>
          <w:spacing w:val="-14"/>
          <w:w w:val="105"/>
          <w:sz w:val="22"/>
          <w:szCs w:val="22"/>
        </w:rPr>
        <w:t xml:space="preserve"> </w:t>
      </w:r>
      <w:r w:rsidRPr="004247F3">
        <w:rPr>
          <w:w w:val="105"/>
          <w:sz w:val="22"/>
          <w:szCs w:val="22"/>
        </w:rPr>
        <w:t>Anwendung von Dexamethason ist abzusehen, dass die AUC von Dasatinib um etwa 25</w:t>
      </w:r>
      <w:r w:rsidR="00D15EE5" w:rsidRPr="004247F3">
        <w:rPr>
          <w:w w:val="105"/>
          <w:sz w:val="22"/>
          <w:szCs w:val="22"/>
        </w:rPr>
        <w:t> %</w:t>
      </w:r>
      <w:r w:rsidRPr="004247F3">
        <w:rPr>
          <w:w w:val="105"/>
          <w:sz w:val="22"/>
          <w:szCs w:val="22"/>
        </w:rPr>
        <w:t xml:space="preserve"> abnimmt, was wahrscheinlich klinisch nicht von Bedeutung</w:t>
      </w:r>
      <w:r w:rsidRPr="004247F3">
        <w:rPr>
          <w:spacing w:val="-13"/>
          <w:w w:val="105"/>
          <w:sz w:val="22"/>
          <w:szCs w:val="22"/>
        </w:rPr>
        <w:t xml:space="preserve"> </w:t>
      </w:r>
      <w:r w:rsidRPr="004247F3">
        <w:rPr>
          <w:w w:val="105"/>
          <w:sz w:val="22"/>
          <w:szCs w:val="22"/>
        </w:rPr>
        <w:t>ist.</w:t>
      </w:r>
    </w:p>
    <w:p w14:paraId="1901AC03" w14:textId="77777777" w:rsidR="00857068" w:rsidRPr="004247F3" w:rsidRDefault="00857068" w:rsidP="001E5B73">
      <w:pPr>
        <w:pStyle w:val="BodyText"/>
        <w:spacing w:before="8"/>
        <w:rPr>
          <w:sz w:val="22"/>
          <w:szCs w:val="22"/>
        </w:rPr>
      </w:pPr>
    </w:p>
    <w:p w14:paraId="70309DFE" w14:textId="7FF3076C" w:rsidR="00857068" w:rsidRPr="004247F3" w:rsidRDefault="001429AB" w:rsidP="001E5B73">
      <w:pPr>
        <w:spacing w:before="1"/>
        <w:rPr>
          <w:i/>
        </w:rPr>
      </w:pPr>
      <w:r w:rsidRPr="004247F3">
        <w:rPr>
          <w:i/>
          <w:w w:val="105"/>
          <w:u w:val="single"/>
        </w:rPr>
        <w:t>Histamin</w:t>
      </w:r>
      <w:r w:rsidR="00CE446B" w:rsidRPr="004247F3">
        <w:rPr>
          <w:i/>
          <w:w w:val="105"/>
          <w:u w:val="single"/>
        </w:rPr>
        <w:noBreakHyphen/>
      </w:r>
      <w:r w:rsidRPr="004247F3">
        <w:rPr>
          <w:i/>
          <w:w w:val="105"/>
          <w:u w:val="single"/>
        </w:rPr>
        <w:t>2-Antagonisten und Protonenpumpeninhibitoren</w:t>
      </w:r>
    </w:p>
    <w:p w14:paraId="142A0E3D" w14:textId="7DD6D3FC" w:rsidR="00857068" w:rsidRPr="004247F3" w:rsidRDefault="001429AB" w:rsidP="001E5B73">
      <w:pPr>
        <w:pStyle w:val="BodyText"/>
        <w:spacing w:before="6"/>
        <w:rPr>
          <w:sz w:val="22"/>
          <w:szCs w:val="22"/>
        </w:rPr>
      </w:pPr>
      <w:r w:rsidRPr="004247F3">
        <w:rPr>
          <w:w w:val="105"/>
          <w:position w:val="2"/>
          <w:sz w:val="22"/>
          <w:szCs w:val="22"/>
        </w:rPr>
        <w:t xml:space="preserve">Die langfristige Hemmung der Magensäuresekretion durch </w:t>
      </w:r>
      <w:r w:rsidR="000A2DC1" w:rsidRPr="004247F3">
        <w:rPr>
          <w:sz w:val="22"/>
          <w:szCs w:val="22"/>
        </w:rPr>
        <w:t>H</w:t>
      </w:r>
      <w:r w:rsidR="000A2DC1" w:rsidRPr="004247F3">
        <w:rPr>
          <w:sz w:val="22"/>
          <w:szCs w:val="22"/>
          <w:vertAlign w:val="subscript"/>
        </w:rPr>
        <w:t>2</w:t>
      </w:r>
      <w:r w:rsidR="00CE446B" w:rsidRPr="004247F3">
        <w:rPr>
          <w:w w:val="105"/>
          <w:position w:val="2"/>
          <w:sz w:val="22"/>
          <w:szCs w:val="22"/>
        </w:rPr>
        <w:noBreakHyphen/>
      </w:r>
      <w:r w:rsidRPr="004247F3">
        <w:rPr>
          <w:w w:val="105"/>
          <w:position w:val="2"/>
          <w:sz w:val="22"/>
          <w:szCs w:val="22"/>
        </w:rPr>
        <w:t xml:space="preserve">Antagonisten oder </w:t>
      </w:r>
      <w:r w:rsidRPr="004247F3">
        <w:rPr>
          <w:w w:val="105"/>
          <w:sz w:val="22"/>
          <w:szCs w:val="22"/>
        </w:rPr>
        <w:t>Protonenpumpeninhibitoren (</w:t>
      </w:r>
      <w:r w:rsidR="0037242F" w:rsidRPr="004247F3">
        <w:rPr>
          <w:w w:val="105"/>
          <w:sz w:val="22"/>
          <w:szCs w:val="22"/>
        </w:rPr>
        <w:t>z. B.</w:t>
      </w:r>
      <w:r w:rsidRPr="004247F3">
        <w:rPr>
          <w:w w:val="105"/>
          <w:sz w:val="22"/>
          <w:szCs w:val="22"/>
        </w:rPr>
        <w:t xml:space="preserve"> Famotidin und Omeprazol) führt wahrscheinlich zu einer verringerten Dasatinib-Exposition. In einer Einzeldosisstudie mit gesunden Probanden führte die Anwendung von Famotidin 1</w:t>
      </w:r>
      <w:r w:rsidR="00497C27" w:rsidRPr="004247F3">
        <w:rPr>
          <w:w w:val="105"/>
          <w:sz w:val="22"/>
          <w:szCs w:val="22"/>
        </w:rPr>
        <w:t>0 </w:t>
      </w:r>
      <w:r w:rsidRPr="004247F3">
        <w:rPr>
          <w:w w:val="105"/>
          <w:sz w:val="22"/>
          <w:szCs w:val="22"/>
        </w:rPr>
        <w:t xml:space="preserve">Stunden vor einer Einzeldosis </w:t>
      </w:r>
      <w:r w:rsidR="00AD0640" w:rsidRPr="004247F3">
        <w:rPr>
          <w:w w:val="105"/>
          <w:sz w:val="22"/>
          <w:szCs w:val="22"/>
        </w:rPr>
        <w:t xml:space="preserve">Dasatinib </w:t>
      </w:r>
      <w:r w:rsidRPr="004247F3">
        <w:rPr>
          <w:w w:val="105"/>
          <w:sz w:val="22"/>
          <w:szCs w:val="22"/>
        </w:rPr>
        <w:t>zu einer Verringerung der Dasatinib-Exposition um 61</w:t>
      </w:r>
      <w:r w:rsidR="00D15EE5" w:rsidRPr="004247F3">
        <w:rPr>
          <w:w w:val="105"/>
          <w:sz w:val="22"/>
          <w:szCs w:val="22"/>
        </w:rPr>
        <w:t> %</w:t>
      </w:r>
      <w:r w:rsidRPr="004247F3">
        <w:rPr>
          <w:w w:val="105"/>
          <w:sz w:val="22"/>
          <w:szCs w:val="22"/>
        </w:rPr>
        <w:t>. In einer Studie mit 14 gesunden Probanden führte die Anwendung einer einzelnen 10</w:t>
      </w:r>
      <w:r w:rsidR="00497C27" w:rsidRPr="004247F3">
        <w:rPr>
          <w:w w:val="105"/>
          <w:sz w:val="22"/>
          <w:szCs w:val="22"/>
        </w:rPr>
        <w:t>0</w:t>
      </w:r>
      <w:r w:rsidR="00D15EE5" w:rsidRPr="004247F3">
        <w:rPr>
          <w:w w:val="105"/>
          <w:sz w:val="22"/>
          <w:szCs w:val="22"/>
        </w:rPr>
        <w:t> mg</w:t>
      </w:r>
      <w:r w:rsidRPr="004247F3">
        <w:rPr>
          <w:w w:val="105"/>
          <w:sz w:val="22"/>
          <w:szCs w:val="22"/>
        </w:rPr>
        <w:t xml:space="preserve">-Dosis von </w:t>
      </w:r>
      <w:r w:rsidR="00AD0640" w:rsidRPr="004247F3">
        <w:rPr>
          <w:w w:val="105"/>
          <w:sz w:val="22"/>
          <w:szCs w:val="22"/>
        </w:rPr>
        <w:t xml:space="preserve">Dasatinib </w:t>
      </w:r>
      <w:r w:rsidRPr="004247F3">
        <w:rPr>
          <w:w w:val="105"/>
          <w:sz w:val="22"/>
          <w:szCs w:val="22"/>
        </w:rPr>
        <w:t>22</w:t>
      </w:r>
      <w:r w:rsidR="006D1CAA" w:rsidRPr="004247F3">
        <w:rPr>
          <w:w w:val="105"/>
          <w:sz w:val="22"/>
          <w:szCs w:val="22"/>
        </w:rPr>
        <w:t> </w:t>
      </w:r>
      <w:r w:rsidRPr="004247F3">
        <w:rPr>
          <w:w w:val="105"/>
          <w:sz w:val="22"/>
          <w:szCs w:val="22"/>
        </w:rPr>
        <w:t>Stunden nach einer 4</w:t>
      </w:r>
      <w:r w:rsidR="00CE446B" w:rsidRPr="004247F3">
        <w:rPr>
          <w:w w:val="105"/>
          <w:sz w:val="22"/>
          <w:szCs w:val="22"/>
        </w:rPr>
        <w:noBreakHyphen/>
      </w:r>
      <w:r w:rsidRPr="004247F3">
        <w:rPr>
          <w:w w:val="105"/>
          <w:sz w:val="22"/>
          <w:szCs w:val="22"/>
        </w:rPr>
        <w:t>tägigen 40</w:t>
      </w:r>
      <w:r w:rsidR="00CE446B" w:rsidRPr="004247F3">
        <w:rPr>
          <w:w w:val="105"/>
          <w:sz w:val="22"/>
          <w:szCs w:val="22"/>
        </w:rPr>
        <w:noBreakHyphen/>
      </w:r>
      <w:r w:rsidRPr="004247F3">
        <w:rPr>
          <w:w w:val="105"/>
          <w:sz w:val="22"/>
          <w:szCs w:val="22"/>
        </w:rPr>
        <w:t xml:space="preserve">mg-Dosis von </w:t>
      </w:r>
      <w:r w:rsidRPr="004247F3">
        <w:rPr>
          <w:w w:val="105"/>
          <w:position w:val="2"/>
          <w:sz w:val="22"/>
          <w:szCs w:val="22"/>
        </w:rPr>
        <w:t>Omeprazol</w:t>
      </w:r>
      <w:r w:rsidRPr="004247F3">
        <w:rPr>
          <w:spacing w:val="-11"/>
          <w:w w:val="105"/>
          <w:position w:val="2"/>
          <w:sz w:val="22"/>
          <w:szCs w:val="22"/>
        </w:rPr>
        <w:t xml:space="preserve"> </w:t>
      </w:r>
      <w:r w:rsidRPr="004247F3">
        <w:rPr>
          <w:w w:val="105"/>
          <w:position w:val="2"/>
          <w:sz w:val="22"/>
          <w:szCs w:val="22"/>
        </w:rPr>
        <w:t>im</w:t>
      </w:r>
      <w:r w:rsidRPr="004247F3">
        <w:rPr>
          <w:spacing w:val="-12"/>
          <w:w w:val="105"/>
          <w:position w:val="2"/>
          <w:sz w:val="22"/>
          <w:szCs w:val="22"/>
        </w:rPr>
        <w:t xml:space="preserve"> </w:t>
      </w:r>
      <w:r w:rsidRPr="004247F3">
        <w:rPr>
          <w:w w:val="105"/>
          <w:position w:val="2"/>
          <w:sz w:val="22"/>
          <w:szCs w:val="22"/>
        </w:rPr>
        <w:t>Steady-State</w:t>
      </w:r>
      <w:r w:rsidRPr="004247F3">
        <w:rPr>
          <w:spacing w:val="-10"/>
          <w:w w:val="105"/>
          <w:position w:val="2"/>
          <w:sz w:val="22"/>
          <w:szCs w:val="22"/>
        </w:rPr>
        <w:t xml:space="preserve"> </w:t>
      </w:r>
      <w:r w:rsidRPr="004247F3">
        <w:rPr>
          <w:w w:val="105"/>
          <w:position w:val="2"/>
          <w:sz w:val="22"/>
          <w:szCs w:val="22"/>
        </w:rPr>
        <w:t>zu</w:t>
      </w:r>
      <w:r w:rsidRPr="004247F3">
        <w:rPr>
          <w:spacing w:val="-11"/>
          <w:w w:val="105"/>
          <w:position w:val="2"/>
          <w:sz w:val="22"/>
          <w:szCs w:val="22"/>
        </w:rPr>
        <w:t xml:space="preserve"> </w:t>
      </w:r>
      <w:r w:rsidRPr="004247F3">
        <w:rPr>
          <w:w w:val="105"/>
          <w:position w:val="2"/>
          <w:sz w:val="22"/>
          <w:szCs w:val="22"/>
        </w:rPr>
        <w:t>einer</w:t>
      </w:r>
      <w:r w:rsidRPr="004247F3">
        <w:rPr>
          <w:spacing w:val="-10"/>
          <w:w w:val="105"/>
          <w:position w:val="2"/>
          <w:sz w:val="22"/>
          <w:szCs w:val="22"/>
        </w:rPr>
        <w:t xml:space="preserve"> </w:t>
      </w:r>
      <w:r w:rsidRPr="004247F3">
        <w:rPr>
          <w:w w:val="105"/>
          <w:position w:val="2"/>
          <w:sz w:val="22"/>
          <w:szCs w:val="22"/>
        </w:rPr>
        <w:t>Verringerung</w:t>
      </w:r>
      <w:r w:rsidRPr="004247F3">
        <w:rPr>
          <w:spacing w:val="-10"/>
          <w:w w:val="105"/>
          <w:position w:val="2"/>
          <w:sz w:val="22"/>
          <w:szCs w:val="22"/>
        </w:rPr>
        <w:t xml:space="preserve"> </w:t>
      </w:r>
      <w:r w:rsidRPr="004247F3">
        <w:rPr>
          <w:w w:val="105"/>
          <w:position w:val="2"/>
          <w:sz w:val="22"/>
          <w:szCs w:val="22"/>
        </w:rPr>
        <w:t>der</w:t>
      </w:r>
      <w:r w:rsidRPr="004247F3">
        <w:rPr>
          <w:spacing w:val="-11"/>
          <w:w w:val="105"/>
          <w:position w:val="2"/>
          <w:sz w:val="22"/>
          <w:szCs w:val="22"/>
        </w:rPr>
        <w:t xml:space="preserve"> </w:t>
      </w:r>
      <w:r w:rsidRPr="004247F3">
        <w:rPr>
          <w:w w:val="105"/>
          <w:position w:val="2"/>
          <w:sz w:val="22"/>
          <w:szCs w:val="22"/>
        </w:rPr>
        <w:t>AUC</w:t>
      </w:r>
      <w:r w:rsidRPr="004247F3">
        <w:rPr>
          <w:spacing w:val="-11"/>
          <w:w w:val="105"/>
          <w:position w:val="2"/>
          <w:sz w:val="22"/>
          <w:szCs w:val="22"/>
        </w:rPr>
        <w:t xml:space="preserve"> </w:t>
      </w:r>
      <w:r w:rsidRPr="004247F3">
        <w:rPr>
          <w:w w:val="105"/>
          <w:position w:val="2"/>
          <w:sz w:val="22"/>
          <w:szCs w:val="22"/>
        </w:rPr>
        <w:t>von</w:t>
      </w:r>
      <w:r w:rsidRPr="004247F3">
        <w:rPr>
          <w:spacing w:val="-11"/>
          <w:w w:val="105"/>
          <w:position w:val="2"/>
          <w:sz w:val="22"/>
          <w:szCs w:val="22"/>
        </w:rPr>
        <w:t xml:space="preserve"> </w:t>
      </w:r>
      <w:r w:rsidRPr="004247F3">
        <w:rPr>
          <w:w w:val="105"/>
          <w:position w:val="2"/>
          <w:sz w:val="22"/>
          <w:szCs w:val="22"/>
        </w:rPr>
        <w:t>Dasatinib</w:t>
      </w:r>
      <w:r w:rsidRPr="004247F3">
        <w:rPr>
          <w:spacing w:val="-10"/>
          <w:w w:val="105"/>
          <w:position w:val="2"/>
          <w:sz w:val="22"/>
          <w:szCs w:val="22"/>
        </w:rPr>
        <w:t xml:space="preserve"> </w:t>
      </w:r>
      <w:r w:rsidRPr="004247F3">
        <w:rPr>
          <w:w w:val="105"/>
          <w:position w:val="2"/>
          <w:sz w:val="22"/>
          <w:szCs w:val="22"/>
        </w:rPr>
        <w:t>um</w:t>
      </w:r>
      <w:r w:rsidRPr="004247F3">
        <w:rPr>
          <w:spacing w:val="-10"/>
          <w:w w:val="105"/>
          <w:position w:val="2"/>
          <w:sz w:val="22"/>
          <w:szCs w:val="22"/>
        </w:rPr>
        <w:t xml:space="preserve"> </w:t>
      </w:r>
      <w:r w:rsidRPr="004247F3">
        <w:rPr>
          <w:w w:val="105"/>
          <w:position w:val="2"/>
          <w:sz w:val="22"/>
          <w:szCs w:val="22"/>
        </w:rPr>
        <w:t>43</w:t>
      </w:r>
      <w:r w:rsidR="00D15EE5" w:rsidRPr="004247F3">
        <w:rPr>
          <w:spacing w:val="-12"/>
          <w:w w:val="105"/>
          <w:position w:val="2"/>
          <w:sz w:val="22"/>
          <w:szCs w:val="22"/>
        </w:rPr>
        <w:t> %</w:t>
      </w:r>
      <w:r w:rsidR="00654CD3" w:rsidRPr="004247F3">
        <w:rPr>
          <w:spacing w:val="-12"/>
          <w:w w:val="105"/>
          <w:position w:val="2"/>
          <w:sz w:val="22"/>
          <w:szCs w:val="22"/>
        </w:rPr>
        <w:t xml:space="preserve"> </w:t>
      </w:r>
      <w:r w:rsidRPr="004247F3">
        <w:rPr>
          <w:w w:val="105"/>
          <w:position w:val="2"/>
          <w:sz w:val="22"/>
          <w:szCs w:val="22"/>
        </w:rPr>
        <w:t>und</w:t>
      </w:r>
      <w:r w:rsidRPr="004247F3">
        <w:rPr>
          <w:spacing w:val="-10"/>
          <w:w w:val="105"/>
          <w:position w:val="2"/>
          <w:sz w:val="22"/>
          <w:szCs w:val="22"/>
        </w:rPr>
        <w:t xml:space="preserve"> </w:t>
      </w:r>
      <w:r w:rsidRPr="004247F3">
        <w:rPr>
          <w:w w:val="105"/>
          <w:position w:val="2"/>
          <w:sz w:val="22"/>
          <w:szCs w:val="22"/>
        </w:rPr>
        <w:t>der</w:t>
      </w:r>
      <w:r w:rsidRPr="004247F3">
        <w:rPr>
          <w:spacing w:val="-10"/>
          <w:w w:val="105"/>
          <w:position w:val="2"/>
          <w:sz w:val="22"/>
          <w:szCs w:val="22"/>
        </w:rPr>
        <w:t xml:space="preserve"> </w:t>
      </w:r>
      <w:r w:rsidR="000E391D" w:rsidRPr="004247F3">
        <w:rPr>
          <w:sz w:val="22"/>
          <w:szCs w:val="22"/>
        </w:rPr>
        <w:t>C</w:t>
      </w:r>
      <w:r w:rsidR="000E391D" w:rsidRPr="004247F3">
        <w:rPr>
          <w:sz w:val="22"/>
          <w:szCs w:val="22"/>
          <w:vertAlign w:val="subscript"/>
        </w:rPr>
        <w:t>max</w:t>
      </w:r>
      <w:r w:rsidRPr="004247F3">
        <w:rPr>
          <w:spacing w:val="8"/>
          <w:w w:val="105"/>
          <w:sz w:val="22"/>
          <w:szCs w:val="22"/>
        </w:rPr>
        <w:t xml:space="preserve"> </w:t>
      </w:r>
      <w:r w:rsidRPr="004247F3">
        <w:rPr>
          <w:w w:val="105"/>
          <w:position w:val="2"/>
          <w:sz w:val="22"/>
          <w:szCs w:val="22"/>
        </w:rPr>
        <w:t>von Dasatinib</w:t>
      </w:r>
      <w:r w:rsidRPr="004247F3">
        <w:rPr>
          <w:spacing w:val="-12"/>
          <w:w w:val="105"/>
          <w:position w:val="2"/>
          <w:sz w:val="22"/>
          <w:szCs w:val="22"/>
        </w:rPr>
        <w:t xml:space="preserve"> </w:t>
      </w:r>
      <w:r w:rsidRPr="004247F3">
        <w:rPr>
          <w:w w:val="105"/>
          <w:position w:val="2"/>
          <w:sz w:val="22"/>
          <w:szCs w:val="22"/>
        </w:rPr>
        <w:t>um</w:t>
      </w:r>
      <w:r w:rsidRPr="004247F3">
        <w:rPr>
          <w:spacing w:val="-11"/>
          <w:w w:val="105"/>
          <w:position w:val="2"/>
          <w:sz w:val="22"/>
          <w:szCs w:val="22"/>
        </w:rPr>
        <w:t xml:space="preserve"> </w:t>
      </w:r>
      <w:r w:rsidRPr="004247F3">
        <w:rPr>
          <w:w w:val="105"/>
          <w:position w:val="2"/>
          <w:sz w:val="22"/>
          <w:szCs w:val="22"/>
        </w:rPr>
        <w:t>42</w:t>
      </w:r>
      <w:r w:rsidR="00D15EE5" w:rsidRPr="004247F3">
        <w:rPr>
          <w:spacing w:val="-10"/>
          <w:w w:val="105"/>
          <w:position w:val="2"/>
          <w:sz w:val="22"/>
          <w:szCs w:val="22"/>
        </w:rPr>
        <w:t> %</w:t>
      </w:r>
      <w:r w:rsidRPr="004247F3">
        <w:rPr>
          <w:w w:val="105"/>
          <w:position w:val="2"/>
          <w:sz w:val="22"/>
          <w:szCs w:val="22"/>
        </w:rPr>
        <w:t>.</w:t>
      </w:r>
      <w:r w:rsidRPr="004247F3">
        <w:rPr>
          <w:spacing w:val="-11"/>
          <w:w w:val="105"/>
          <w:position w:val="2"/>
          <w:sz w:val="22"/>
          <w:szCs w:val="22"/>
        </w:rPr>
        <w:t xml:space="preserve"> </w:t>
      </w:r>
      <w:r w:rsidRPr="004247F3">
        <w:rPr>
          <w:w w:val="105"/>
          <w:position w:val="2"/>
          <w:sz w:val="22"/>
          <w:szCs w:val="22"/>
        </w:rPr>
        <w:t>Bei</w:t>
      </w:r>
      <w:r w:rsidRPr="004247F3">
        <w:rPr>
          <w:spacing w:val="-11"/>
          <w:w w:val="105"/>
          <w:position w:val="2"/>
          <w:sz w:val="22"/>
          <w:szCs w:val="22"/>
        </w:rPr>
        <w:t xml:space="preserve"> </w:t>
      </w:r>
      <w:r w:rsidRPr="004247F3">
        <w:rPr>
          <w:w w:val="105"/>
          <w:position w:val="2"/>
          <w:sz w:val="22"/>
          <w:szCs w:val="22"/>
        </w:rPr>
        <w:t>Patienten,</w:t>
      </w:r>
      <w:r w:rsidRPr="004247F3">
        <w:rPr>
          <w:spacing w:val="-11"/>
          <w:w w:val="105"/>
          <w:position w:val="2"/>
          <w:sz w:val="22"/>
          <w:szCs w:val="22"/>
        </w:rPr>
        <w:t xml:space="preserve"> </w:t>
      </w:r>
      <w:r w:rsidRPr="004247F3">
        <w:rPr>
          <w:w w:val="105"/>
          <w:position w:val="2"/>
          <w:sz w:val="22"/>
          <w:szCs w:val="22"/>
        </w:rPr>
        <w:t>die</w:t>
      </w:r>
      <w:r w:rsidRPr="004247F3">
        <w:rPr>
          <w:spacing w:val="-8"/>
          <w:w w:val="105"/>
          <w:position w:val="2"/>
          <w:sz w:val="22"/>
          <w:szCs w:val="22"/>
        </w:rPr>
        <w:t xml:space="preserve"> </w:t>
      </w:r>
      <w:r w:rsidRPr="004247F3">
        <w:rPr>
          <w:w w:val="105"/>
          <w:position w:val="2"/>
          <w:sz w:val="22"/>
          <w:szCs w:val="22"/>
        </w:rPr>
        <w:t>mit</w:t>
      </w:r>
      <w:r w:rsidRPr="004247F3">
        <w:rPr>
          <w:spacing w:val="-10"/>
          <w:w w:val="105"/>
          <w:position w:val="2"/>
          <w:sz w:val="22"/>
          <w:szCs w:val="22"/>
        </w:rPr>
        <w:t xml:space="preserve"> </w:t>
      </w:r>
      <w:r w:rsidR="00AD0640" w:rsidRPr="004247F3">
        <w:rPr>
          <w:w w:val="105"/>
          <w:position w:val="2"/>
          <w:sz w:val="22"/>
          <w:szCs w:val="22"/>
        </w:rPr>
        <w:t xml:space="preserve">Dasatinib </w:t>
      </w:r>
      <w:r w:rsidRPr="004247F3">
        <w:rPr>
          <w:w w:val="105"/>
          <w:position w:val="2"/>
          <w:sz w:val="22"/>
          <w:szCs w:val="22"/>
        </w:rPr>
        <w:t>behandelt</w:t>
      </w:r>
      <w:r w:rsidRPr="004247F3">
        <w:rPr>
          <w:spacing w:val="-10"/>
          <w:w w:val="105"/>
          <w:position w:val="2"/>
          <w:sz w:val="22"/>
          <w:szCs w:val="22"/>
        </w:rPr>
        <w:t xml:space="preserve"> </w:t>
      </w:r>
      <w:r w:rsidRPr="004247F3">
        <w:rPr>
          <w:w w:val="105"/>
          <w:position w:val="2"/>
          <w:sz w:val="22"/>
          <w:szCs w:val="22"/>
        </w:rPr>
        <w:t>werden,</w:t>
      </w:r>
      <w:r w:rsidRPr="004247F3">
        <w:rPr>
          <w:spacing w:val="-11"/>
          <w:w w:val="105"/>
          <w:position w:val="2"/>
          <w:sz w:val="22"/>
          <w:szCs w:val="22"/>
        </w:rPr>
        <w:t xml:space="preserve"> </w:t>
      </w:r>
      <w:r w:rsidRPr="004247F3">
        <w:rPr>
          <w:w w:val="105"/>
          <w:position w:val="2"/>
          <w:sz w:val="22"/>
          <w:szCs w:val="22"/>
        </w:rPr>
        <w:t>sollte</w:t>
      </w:r>
      <w:r w:rsidRPr="004247F3">
        <w:rPr>
          <w:spacing w:val="-11"/>
          <w:w w:val="105"/>
          <w:position w:val="2"/>
          <w:sz w:val="22"/>
          <w:szCs w:val="22"/>
        </w:rPr>
        <w:t xml:space="preserve"> </w:t>
      </w:r>
      <w:r w:rsidRPr="004247F3">
        <w:rPr>
          <w:w w:val="105"/>
          <w:position w:val="2"/>
          <w:sz w:val="22"/>
          <w:szCs w:val="22"/>
        </w:rPr>
        <w:t>statt</w:t>
      </w:r>
      <w:r w:rsidRPr="004247F3">
        <w:rPr>
          <w:spacing w:val="-11"/>
          <w:w w:val="105"/>
          <w:position w:val="2"/>
          <w:sz w:val="22"/>
          <w:szCs w:val="22"/>
        </w:rPr>
        <w:t xml:space="preserve"> </w:t>
      </w:r>
      <w:r w:rsidRPr="004247F3">
        <w:rPr>
          <w:sz w:val="22"/>
          <w:szCs w:val="22"/>
        </w:rPr>
        <w:t>H</w:t>
      </w:r>
      <w:r w:rsidRPr="004247F3">
        <w:rPr>
          <w:sz w:val="22"/>
          <w:szCs w:val="22"/>
          <w:vertAlign w:val="subscript"/>
        </w:rPr>
        <w:t>2</w:t>
      </w:r>
      <w:r w:rsidR="00CE446B" w:rsidRPr="004247F3">
        <w:rPr>
          <w:w w:val="105"/>
          <w:position w:val="2"/>
          <w:sz w:val="22"/>
          <w:szCs w:val="22"/>
        </w:rPr>
        <w:noBreakHyphen/>
      </w:r>
      <w:r w:rsidRPr="004247F3">
        <w:rPr>
          <w:w w:val="105"/>
          <w:position w:val="2"/>
          <w:sz w:val="22"/>
          <w:szCs w:val="22"/>
        </w:rPr>
        <w:t xml:space="preserve">Antagonisten </w:t>
      </w:r>
      <w:r w:rsidRPr="004247F3">
        <w:rPr>
          <w:w w:val="105"/>
          <w:sz w:val="22"/>
          <w:szCs w:val="22"/>
        </w:rPr>
        <w:t>oder Protonenpumpeninhibitoren die Verwendung von Antazida in Betracht gezogen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2C710278" w14:textId="77777777" w:rsidR="00857068" w:rsidRPr="004247F3" w:rsidRDefault="00857068" w:rsidP="001E5B73">
      <w:pPr>
        <w:pStyle w:val="BodyText"/>
        <w:spacing w:before="6"/>
        <w:rPr>
          <w:sz w:val="22"/>
          <w:szCs w:val="22"/>
        </w:rPr>
      </w:pPr>
    </w:p>
    <w:p w14:paraId="067873F0" w14:textId="77777777" w:rsidR="00857068" w:rsidRPr="004247F3" w:rsidRDefault="001429AB" w:rsidP="001E5B73">
      <w:pPr>
        <w:rPr>
          <w:i/>
        </w:rPr>
      </w:pPr>
      <w:r w:rsidRPr="004247F3">
        <w:rPr>
          <w:i/>
          <w:w w:val="105"/>
          <w:u w:val="single"/>
        </w:rPr>
        <w:t>Antazida</w:t>
      </w:r>
    </w:p>
    <w:p w14:paraId="774250E5" w14:textId="4A5AACDC" w:rsidR="00857068" w:rsidRPr="004247F3" w:rsidRDefault="001429AB" w:rsidP="001E5B73">
      <w:pPr>
        <w:pStyle w:val="BodyText"/>
        <w:spacing w:before="8"/>
        <w:rPr>
          <w:sz w:val="22"/>
          <w:szCs w:val="22"/>
        </w:rPr>
      </w:pPr>
      <w:r w:rsidRPr="004247F3">
        <w:rPr>
          <w:w w:val="105"/>
          <w:sz w:val="22"/>
          <w:szCs w:val="22"/>
        </w:rPr>
        <w:t>Daten</w:t>
      </w:r>
      <w:r w:rsidRPr="004247F3">
        <w:rPr>
          <w:spacing w:val="-13"/>
          <w:w w:val="105"/>
          <w:sz w:val="22"/>
          <w:szCs w:val="22"/>
        </w:rPr>
        <w:t xml:space="preserve"> </w:t>
      </w:r>
      <w:r w:rsidRPr="004247F3">
        <w:rPr>
          <w:w w:val="105"/>
          <w:sz w:val="22"/>
          <w:szCs w:val="22"/>
        </w:rPr>
        <w:t>aus</w:t>
      </w:r>
      <w:r w:rsidRPr="004247F3">
        <w:rPr>
          <w:spacing w:val="-13"/>
          <w:w w:val="105"/>
          <w:sz w:val="22"/>
          <w:szCs w:val="22"/>
        </w:rPr>
        <w:t xml:space="preserve"> </w:t>
      </w:r>
      <w:r w:rsidRPr="004247F3">
        <w:rPr>
          <w:w w:val="105"/>
          <w:sz w:val="22"/>
          <w:szCs w:val="22"/>
        </w:rPr>
        <w:t>nicht-klinischen</w:t>
      </w:r>
      <w:r w:rsidRPr="004247F3">
        <w:rPr>
          <w:spacing w:val="-12"/>
          <w:w w:val="105"/>
          <w:sz w:val="22"/>
          <w:szCs w:val="22"/>
        </w:rPr>
        <w:t xml:space="preserve"> </w:t>
      </w:r>
      <w:r w:rsidRPr="004247F3">
        <w:rPr>
          <w:w w:val="105"/>
          <w:sz w:val="22"/>
          <w:szCs w:val="22"/>
        </w:rPr>
        <w:t>Studien</w:t>
      </w:r>
      <w:r w:rsidRPr="004247F3">
        <w:rPr>
          <w:spacing w:val="-12"/>
          <w:w w:val="105"/>
          <w:sz w:val="22"/>
          <w:szCs w:val="22"/>
        </w:rPr>
        <w:t xml:space="preserve"> </w:t>
      </w:r>
      <w:r w:rsidRPr="004247F3">
        <w:rPr>
          <w:w w:val="105"/>
          <w:sz w:val="22"/>
          <w:szCs w:val="22"/>
        </w:rPr>
        <w:t>zeigen,</w:t>
      </w:r>
      <w:r w:rsidRPr="004247F3">
        <w:rPr>
          <w:spacing w:val="-13"/>
          <w:w w:val="105"/>
          <w:sz w:val="22"/>
          <w:szCs w:val="22"/>
        </w:rPr>
        <w:t xml:space="preserve"> </w:t>
      </w:r>
      <w:r w:rsidRPr="004247F3">
        <w:rPr>
          <w:w w:val="105"/>
          <w:sz w:val="22"/>
          <w:szCs w:val="22"/>
        </w:rPr>
        <w:t>dass</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Löslichkeit</w:t>
      </w:r>
      <w:r w:rsidRPr="004247F3">
        <w:rPr>
          <w:spacing w:val="-12"/>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pH</w:t>
      </w:r>
      <w:r w:rsidR="00CE446B" w:rsidRPr="004247F3">
        <w:rPr>
          <w:w w:val="105"/>
          <w:sz w:val="22"/>
          <w:szCs w:val="22"/>
        </w:rPr>
        <w:noBreakHyphen/>
      </w:r>
      <w:r w:rsidRPr="004247F3">
        <w:rPr>
          <w:w w:val="105"/>
          <w:sz w:val="22"/>
          <w:szCs w:val="22"/>
        </w:rPr>
        <w:t>abhängig</w:t>
      </w:r>
      <w:r w:rsidRPr="004247F3">
        <w:rPr>
          <w:spacing w:val="-13"/>
          <w:w w:val="105"/>
          <w:sz w:val="22"/>
          <w:szCs w:val="22"/>
        </w:rPr>
        <w:t xml:space="preserve"> </w:t>
      </w:r>
      <w:r w:rsidRPr="004247F3">
        <w:rPr>
          <w:w w:val="105"/>
          <w:sz w:val="22"/>
          <w:szCs w:val="22"/>
        </w:rPr>
        <w:t>ist.</w:t>
      </w:r>
      <w:r w:rsidRPr="004247F3">
        <w:rPr>
          <w:spacing w:val="-10"/>
          <w:w w:val="105"/>
          <w:sz w:val="22"/>
          <w:szCs w:val="22"/>
        </w:rPr>
        <w:t xml:space="preserve"> </w:t>
      </w:r>
      <w:r w:rsidRPr="004247F3">
        <w:rPr>
          <w:w w:val="105"/>
          <w:sz w:val="22"/>
          <w:szCs w:val="22"/>
        </w:rPr>
        <w:t>Bei gesunden Probanden waren nach der gleichzeitigen Anwendung</w:t>
      </w:r>
      <w:r w:rsidRPr="004247F3">
        <w:rPr>
          <w:spacing w:val="-23"/>
          <w:w w:val="105"/>
          <w:sz w:val="22"/>
          <w:szCs w:val="22"/>
        </w:rPr>
        <w:t xml:space="preserve"> </w:t>
      </w:r>
      <w:r w:rsidRPr="004247F3">
        <w:rPr>
          <w:w w:val="105"/>
          <w:sz w:val="22"/>
          <w:szCs w:val="22"/>
        </w:rPr>
        <w:t>von</w:t>
      </w:r>
      <w:r w:rsidR="00D87917" w:rsidRPr="004247F3">
        <w:rPr>
          <w:w w:val="105"/>
          <w:sz w:val="22"/>
          <w:szCs w:val="22"/>
        </w:rPr>
        <w:t xml:space="preserve"> </w:t>
      </w:r>
      <w:r w:rsidRPr="004247F3">
        <w:rPr>
          <w:w w:val="105"/>
          <w:sz w:val="22"/>
          <w:szCs w:val="22"/>
        </w:rPr>
        <w:t>Aluminiumhydroxid</w:t>
      </w:r>
      <w:r w:rsidR="00CE446B" w:rsidRPr="004247F3">
        <w:rPr>
          <w:w w:val="105"/>
          <w:sz w:val="22"/>
          <w:szCs w:val="22"/>
        </w:rPr>
        <w:noBreakHyphen/>
      </w:r>
      <w:r w:rsidRPr="004247F3">
        <w:rPr>
          <w:w w:val="105"/>
          <w:sz w:val="22"/>
          <w:szCs w:val="22"/>
        </w:rPr>
        <w:t xml:space="preserve">/Magnesiumhydroxid-Antazida und </w:t>
      </w:r>
      <w:r w:rsidR="00AD0640" w:rsidRPr="004247F3">
        <w:rPr>
          <w:w w:val="105"/>
          <w:sz w:val="22"/>
          <w:szCs w:val="22"/>
        </w:rPr>
        <w:t xml:space="preserve">Dasatinib </w:t>
      </w:r>
      <w:r w:rsidRPr="004247F3">
        <w:rPr>
          <w:w w:val="105"/>
          <w:sz w:val="22"/>
          <w:szCs w:val="22"/>
        </w:rPr>
        <w:t>die AUC einer Einzeldosis</w:t>
      </w:r>
      <w:r w:rsidR="0039564C" w:rsidRPr="004247F3">
        <w:rPr>
          <w:sz w:val="22"/>
          <w:szCs w:val="22"/>
        </w:rPr>
        <w:t xml:space="preserve"> </w:t>
      </w:r>
      <w:r w:rsidR="00AD0640" w:rsidRPr="004247F3">
        <w:rPr>
          <w:w w:val="105"/>
          <w:position w:val="2"/>
          <w:sz w:val="22"/>
          <w:szCs w:val="22"/>
        </w:rPr>
        <w:t xml:space="preserve">Dasatinib </w:t>
      </w:r>
      <w:r w:rsidRPr="004247F3">
        <w:rPr>
          <w:w w:val="105"/>
          <w:position w:val="2"/>
          <w:sz w:val="22"/>
          <w:szCs w:val="22"/>
        </w:rPr>
        <w:t>um 55</w:t>
      </w:r>
      <w:r w:rsidR="00D15EE5" w:rsidRPr="004247F3">
        <w:rPr>
          <w:w w:val="105"/>
          <w:position w:val="2"/>
          <w:sz w:val="22"/>
          <w:szCs w:val="22"/>
        </w:rPr>
        <w:t> %</w:t>
      </w:r>
      <w:r w:rsidR="00654CD3" w:rsidRPr="004247F3">
        <w:rPr>
          <w:w w:val="105"/>
          <w:position w:val="2"/>
          <w:sz w:val="22"/>
          <w:szCs w:val="22"/>
        </w:rPr>
        <w:t xml:space="preserve"> </w:t>
      </w:r>
      <w:r w:rsidRPr="004247F3">
        <w:rPr>
          <w:w w:val="105"/>
          <w:position w:val="2"/>
          <w:sz w:val="22"/>
          <w:szCs w:val="22"/>
        </w:rPr>
        <w:t xml:space="preserve">und die </w:t>
      </w:r>
      <w:r w:rsidR="000E391D" w:rsidRPr="004247F3">
        <w:rPr>
          <w:sz w:val="22"/>
          <w:szCs w:val="22"/>
        </w:rPr>
        <w:t>C</w:t>
      </w:r>
      <w:r w:rsidR="000E391D" w:rsidRPr="004247F3">
        <w:rPr>
          <w:sz w:val="22"/>
          <w:szCs w:val="22"/>
          <w:vertAlign w:val="subscript"/>
        </w:rPr>
        <w:t>max</w:t>
      </w:r>
      <w:r w:rsidRPr="004247F3">
        <w:rPr>
          <w:w w:val="105"/>
          <w:sz w:val="22"/>
          <w:szCs w:val="22"/>
        </w:rPr>
        <w:t xml:space="preserve"> </w:t>
      </w:r>
      <w:r w:rsidRPr="004247F3">
        <w:rPr>
          <w:w w:val="105"/>
          <w:position w:val="2"/>
          <w:sz w:val="22"/>
          <w:szCs w:val="22"/>
        </w:rPr>
        <w:t>um 58</w:t>
      </w:r>
      <w:r w:rsidR="00D15EE5" w:rsidRPr="004247F3">
        <w:rPr>
          <w:w w:val="105"/>
          <w:position w:val="2"/>
          <w:sz w:val="22"/>
          <w:szCs w:val="22"/>
        </w:rPr>
        <w:t> %</w:t>
      </w:r>
      <w:r w:rsidR="00654CD3" w:rsidRPr="004247F3">
        <w:rPr>
          <w:w w:val="105"/>
          <w:position w:val="2"/>
          <w:sz w:val="22"/>
          <w:szCs w:val="22"/>
        </w:rPr>
        <w:t xml:space="preserve"> </w:t>
      </w:r>
      <w:r w:rsidRPr="004247F3">
        <w:rPr>
          <w:w w:val="105"/>
          <w:position w:val="2"/>
          <w:sz w:val="22"/>
          <w:szCs w:val="22"/>
        </w:rPr>
        <w:t>reduziert. Wenn aber Antazida 2</w:t>
      </w:r>
      <w:r w:rsidR="006D1CAA" w:rsidRPr="004247F3">
        <w:rPr>
          <w:w w:val="105"/>
          <w:position w:val="2"/>
          <w:sz w:val="22"/>
          <w:szCs w:val="22"/>
        </w:rPr>
        <w:t> </w:t>
      </w:r>
      <w:r w:rsidRPr="004247F3">
        <w:rPr>
          <w:w w:val="105"/>
          <w:position w:val="2"/>
          <w:sz w:val="22"/>
          <w:szCs w:val="22"/>
        </w:rPr>
        <w:t xml:space="preserve">Stunden vor einer </w:t>
      </w:r>
      <w:r w:rsidRPr="004247F3">
        <w:rPr>
          <w:w w:val="105"/>
          <w:sz w:val="22"/>
          <w:szCs w:val="22"/>
        </w:rPr>
        <w:t>Einzeldosis</w:t>
      </w:r>
      <w:r w:rsidRPr="004247F3">
        <w:rPr>
          <w:spacing w:val="-17"/>
          <w:w w:val="105"/>
          <w:sz w:val="22"/>
          <w:szCs w:val="22"/>
        </w:rPr>
        <w:t xml:space="preserve"> </w:t>
      </w:r>
      <w:r w:rsidR="00AD0640" w:rsidRPr="004247F3">
        <w:rPr>
          <w:w w:val="105"/>
          <w:sz w:val="22"/>
          <w:szCs w:val="22"/>
        </w:rPr>
        <w:t xml:space="preserve">Dasatinib </w:t>
      </w:r>
      <w:r w:rsidRPr="004247F3">
        <w:rPr>
          <w:w w:val="105"/>
          <w:sz w:val="22"/>
          <w:szCs w:val="22"/>
        </w:rPr>
        <w:t>gegeben</w:t>
      </w:r>
      <w:r w:rsidRPr="004247F3">
        <w:rPr>
          <w:spacing w:val="-16"/>
          <w:w w:val="105"/>
          <w:sz w:val="22"/>
          <w:szCs w:val="22"/>
        </w:rPr>
        <w:t xml:space="preserve"> </w:t>
      </w:r>
      <w:r w:rsidRPr="004247F3">
        <w:rPr>
          <w:w w:val="105"/>
          <w:sz w:val="22"/>
          <w:szCs w:val="22"/>
        </w:rPr>
        <w:t>wurden,</w:t>
      </w:r>
      <w:r w:rsidRPr="004247F3">
        <w:rPr>
          <w:spacing w:val="-16"/>
          <w:w w:val="105"/>
          <w:sz w:val="22"/>
          <w:szCs w:val="22"/>
        </w:rPr>
        <w:t xml:space="preserve"> </w:t>
      </w:r>
      <w:r w:rsidRPr="004247F3">
        <w:rPr>
          <w:w w:val="105"/>
          <w:sz w:val="22"/>
          <w:szCs w:val="22"/>
        </w:rPr>
        <w:t>ergaben</w:t>
      </w:r>
      <w:r w:rsidRPr="004247F3">
        <w:rPr>
          <w:spacing w:val="-16"/>
          <w:w w:val="105"/>
          <w:sz w:val="22"/>
          <w:szCs w:val="22"/>
        </w:rPr>
        <w:t xml:space="preserve"> </w:t>
      </w:r>
      <w:r w:rsidRPr="004247F3">
        <w:rPr>
          <w:w w:val="105"/>
          <w:sz w:val="22"/>
          <w:szCs w:val="22"/>
        </w:rPr>
        <w:t>sich</w:t>
      </w:r>
      <w:r w:rsidRPr="004247F3">
        <w:rPr>
          <w:spacing w:val="-16"/>
          <w:w w:val="105"/>
          <w:sz w:val="22"/>
          <w:szCs w:val="22"/>
        </w:rPr>
        <w:t xml:space="preserve"> </w:t>
      </w:r>
      <w:r w:rsidRPr="004247F3">
        <w:rPr>
          <w:w w:val="105"/>
          <w:sz w:val="22"/>
          <w:szCs w:val="22"/>
        </w:rPr>
        <w:t>keine</w:t>
      </w:r>
      <w:r w:rsidRPr="004247F3">
        <w:rPr>
          <w:spacing w:val="-16"/>
          <w:w w:val="105"/>
          <w:sz w:val="22"/>
          <w:szCs w:val="22"/>
        </w:rPr>
        <w:t xml:space="preserve"> </w:t>
      </w:r>
      <w:r w:rsidRPr="004247F3">
        <w:rPr>
          <w:w w:val="105"/>
          <w:sz w:val="22"/>
          <w:szCs w:val="22"/>
        </w:rPr>
        <w:t>relevanten</w:t>
      </w:r>
      <w:r w:rsidRPr="004247F3">
        <w:rPr>
          <w:spacing w:val="-16"/>
          <w:w w:val="105"/>
          <w:sz w:val="22"/>
          <w:szCs w:val="22"/>
        </w:rPr>
        <w:t xml:space="preserve"> </w:t>
      </w:r>
      <w:r w:rsidRPr="004247F3">
        <w:rPr>
          <w:w w:val="105"/>
          <w:sz w:val="22"/>
          <w:szCs w:val="22"/>
        </w:rPr>
        <w:t>Veränderungen</w:t>
      </w:r>
      <w:r w:rsidRPr="004247F3">
        <w:rPr>
          <w:spacing w:val="-16"/>
          <w:w w:val="105"/>
          <w:sz w:val="22"/>
          <w:szCs w:val="22"/>
        </w:rPr>
        <w:t xml:space="preserve"> </w:t>
      </w:r>
      <w:r w:rsidRPr="004247F3">
        <w:rPr>
          <w:w w:val="105"/>
          <w:sz w:val="22"/>
          <w:szCs w:val="22"/>
        </w:rPr>
        <w:t>der</w:t>
      </w:r>
      <w:r w:rsidRPr="004247F3">
        <w:rPr>
          <w:spacing w:val="-15"/>
          <w:w w:val="105"/>
          <w:sz w:val="22"/>
          <w:szCs w:val="22"/>
        </w:rPr>
        <w:t xml:space="preserve"> </w:t>
      </w:r>
      <w:r w:rsidRPr="004247F3">
        <w:rPr>
          <w:w w:val="105"/>
          <w:sz w:val="22"/>
          <w:szCs w:val="22"/>
        </w:rPr>
        <w:t xml:space="preserve">Dasatinib-Konzentration oder -Exposition. Antazida können also bis 2 Stunden vor oder ab 2 Stunden nach </w:t>
      </w:r>
      <w:r w:rsidR="00AD0640" w:rsidRPr="004247F3">
        <w:rPr>
          <w:w w:val="105"/>
          <w:sz w:val="22"/>
          <w:szCs w:val="22"/>
        </w:rPr>
        <w:t xml:space="preserve">Dasatinib </w:t>
      </w:r>
      <w:r w:rsidRPr="004247F3">
        <w:rPr>
          <w:w w:val="105"/>
          <w:sz w:val="22"/>
          <w:szCs w:val="22"/>
        </w:rPr>
        <w:t>angewendet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4626581A" w14:textId="77777777" w:rsidR="00857068" w:rsidRPr="004247F3" w:rsidRDefault="00857068" w:rsidP="001E5B73">
      <w:pPr>
        <w:pStyle w:val="BodyText"/>
        <w:spacing w:before="9"/>
        <w:rPr>
          <w:sz w:val="22"/>
          <w:szCs w:val="22"/>
        </w:rPr>
      </w:pPr>
    </w:p>
    <w:p w14:paraId="480EC179" w14:textId="77777777" w:rsidR="00857068" w:rsidRPr="004247F3" w:rsidRDefault="001429AB" w:rsidP="001E5B73">
      <w:pPr>
        <w:pStyle w:val="BodyText"/>
        <w:keepNext/>
        <w:keepLines/>
        <w:widowControl/>
        <w:spacing w:before="8"/>
        <w:rPr>
          <w:sz w:val="22"/>
          <w:szCs w:val="22"/>
        </w:rPr>
      </w:pPr>
      <w:r w:rsidRPr="004247F3">
        <w:rPr>
          <w:w w:val="105"/>
          <w:sz w:val="22"/>
          <w:szCs w:val="22"/>
          <w:u w:val="single"/>
        </w:rPr>
        <w:t>Wirkstoffe, deren Plasmakonzentrationen durch Dasatinib verändert werden können</w:t>
      </w:r>
    </w:p>
    <w:p w14:paraId="79212B9A" w14:textId="612B73F1" w:rsidR="00857068" w:rsidRPr="004247F3" w:rsidRDefault="001429AB" w:rsidP="001E5B73">
      <w:pPr>
        <w:pStyle w:val="BodyText"/>
        <w:keepNext/>
        <w:keepLines/>
        <w:widowControl/>
        <w:spacing w:before="8"/>
        <w:rPr>
          <w:sz w:val="22"/>
          <w:szCs w:val="22"/>
        </w:rPr>
      </w:pPr>
      <w:r w:rsidRPr="004247F3">
        <w:rPr>
          <w:w w:val="105"/>
          <w:sz w:val="22"/>
          <w:szCs w:val="22"/>
        </w:rPr>
        <w:t>Die gleichzeitige Anwendung von Dasatinib und einem CYP3A4-Substrat kann die Exposition gegenüber</w:t>
      </w:r>
      <w:r w:rsidRPr="004247F3">
        <w:rPr>
          <w:spacing w:val="-14"/>
          <w:w w:val="105"/>
          <w:sz w:val="22"/>
          <w:szCs w:val="22"/>
        </w:rPr>
        <w:t xml:space="preserve"> </w:t>
      </w:r>
      <w:r w:rsidRPr="004247F3">
        <w:rPr>
          <w:w w:val="105"/>
          <w:sz w:val="22"/>
          <w:szCs w:val="22"/>
        </w:rPr>
        <w:t>dem</w:t>
      </w:r>
      <w:r w:rsidRPr="004247F3">
        <w:rPr>
          <w:spacing w:val="-13"/>
          <w:w w:val="105"/>
          <w:sz w:val="22"/>
          <w:szCs w:val="22"/>
        </w:rPr>
        <w:t xml:space="preserve"> </w:t>
      </w:r>
      <w:r w:rsidRPr="004247F3">
        <w:rPr>
          <w:w w:val="105"/>
          <w:sz w:val="22"/>
          <w:szCs w:val="22"/>
        </w:rPr>
        <w:t>CYP3A4-Substrat</w:t>
      </w:r>
      <w:r w:rsidRPr="004247F3">
        <w:rPr>
          <w:spacing w:val="-14"/>
          <w:w w:val="105"/>
          <w:sz w:val="22"/>
          <w:szCs w:val="22"/>
        </w:rPr>
        <w:t xml:space="preserve"> </w:t>
      </w:r>
      <w:r w:rsidRPr="004247F3">
        <w:rPr>
          <w:w w:val="105"/>
          <w:sz w:val="22"/>
          <w:szCs w:val="22"/>
        </w:rPr>
        <w:t>erhöhen.</w:t>
      </w:r>
      <w:r w:rsidRPr="004247F3">
        <w:rPr>
          <w:spacing w:val="-13"/>
          <w:w w:val="105"/>
          <w:sz w:val="22"/>
          <w:szCs w:val="22"/>
        </w:rPr>
        <w:t xml:space="preserve"> </w:t>
      </w:r>
      <w:r w:rsidRPr="004247F3">
        <w:rPr>
          <w:w w:val="105"/>
          <w:sz w:val="22"/>
          <w:szCs w:val="22"/>
        </w:rPr>
        <w:t>In</w:t>
      </w:r>
      <w:r w:rsidRPr="004247F3">
        <w:rPr>
          <w:spacing w:val="-14"/>
          <w:w w:val="105"/>
          <w:sz w:val="22"/>
          <w:szCs w:val="22"/>
        </w:rPr>
        <w:t xml:space="preserve"> </w:t>
      </w:r>
      <w:r w:rsidRPr="004247F3">
        <w:rPr>
          <w:w w:val="105"/>
          <w:sz w:val="22"/>
          <w:szCs w:val="22"/>
        </w:rPr>
        <w:t>einer</w:t>
      </w:r>
      <w:r w:rsidRPr="004247F3">
        <w:rPr>
          <w:spacing w:val="-13"/>
          <w:w w:val="105"/>
          <w:sz w:val="22"/>
          <w:szCs w:val="22"/>
        </w:rPr>
        <w:t xml:space="preserve"> </w:t>
      </w:r>
      <w:r w:rsidRPr="004247F3">
        <w:rPr>
          <w:w w:val="105"/>
          <w:sz w:val="22"/>
          <w:szCs w:val="22"/>
        </w:rPr>
        <w:t>Studie</w:t>
      </w:r>
      <w:r w:rsidRPr="004247F3">
        <w:rPr>
          <w:spacing w:val="-13"/>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gesunden</w:t>
      </w:r>
      <w:r w:rsidRPr="004247F3">
        <w:rPr>
          <w:spacing w:val="-13"/>
          <w:w w:val="105"/>
          <w:sz w:val="22"/>
          <w:szCs w:val="22"/>
        </w:rPr>
        <w:t xml:space="preserve"> </w:t>
      </w:r>
      <w:r w:rsidRPr="004247F3">
        <w:rPr>
          <w:w w:val="105"/>
          <w:sz w:val="22"/>
          <w:szCs w:val="22"/>
        </w:rPr>
        <w:t>Probanden</w:t>
      </w:r>
      <w:r w:rsidRPr="004247F3">
        <w:rPr>
          <w:spacing w:val="-14"/>
          <w:w w:val="105"/>
          <w:sz w:val="22"/>
          <w:szCs w:val="22"/>
        </w:rPr>
        <w:t xml:space="preserve"> </w:t>
      </w:r>
      <w:r w:rsidRPr="004247F3">
        <w:rPr>
          <w:w w:val="105"/>
          <w:sz w:val="22"/>
          <w:szCs w:val="22"/>
        </w:rPr>
        <w:t>stiegen</w:t>
      </w:r>
      <w:r w:rsidRPr="004247F3">
        <w:rPr>
          <w:spacing w:val="-13"/>
          <w:w w:val="105"/>
          <w:sz w:val="22"/>
          <w:szCs w:val="22"/>
        </w:rPr>
        <w:t xml:space="preserve"> </w:t>
      </w:r>
      <w:r w:rsidRPr="004247F3">
        <w:rPr>
          <w:w w:val="105"/>
          <w:sz w:val="22"/>
          <w:szCs w:val="22"/>
        </w:rPr>
        <w:t>nach</w:t>
      </w:r>
      <w:r w:rsidRPr="004247F3">
        <w:rPr>
          <w:spacing w:val="-14"/>
          <w:w w:val="105"/>
          <w:sz w:val="22"/>
          <w:szCs w:val="22"/>
        </w:rPr>
        <w:t xml:space="preserve"> </w:t>
      </w:r>
      <w:r w:rsidRPr="004247F3">
        <w:rPr>
          <w:w w:val="105"/>
          <w:sz w:val="22"/>
          <w:szCs w:val="22"/>
        </w:rPr>
        <w:t xml:space="preserve">einer </w:t>
      </w:r>
      <w:r w:rsidRPr="004247F3">
        <w:rPr>
          <w:w w:val="105"/>
          <w:position w:val="2"/>
          <w:sz w:val="22"/>
          <w:szCs w:val="22"/>
        </w:rPr>
        <w:t>Einzeldosis von 10</w:t>
      </w:r>
      <w:r w:rsidR="00497C27" w:rsidRPr="004247F3">
        <w:rPr>
          <w:w w:val="105"/>
          <w:position w:val="2"/>
          <w:sz w:val="22"/>
          <w:szCs w:val="22"/>
        </w:rPr>
        <w:t>0</w:t>
      </w:r>
      <w:r w:rsidR="00D15EE5" w:rsidRPr="004247F3">
        <w:rPr>
          <w:w w:val="105"/>
          <w:position w:val="2"/>
          <w:sz w:val="22"/>
          <w:szCs w:val="22"/>
        </w:rPr>
        <w:t> mg</w:t>
      </w:r>
      <w:r w:rsidRPr="004247F3">
        <w:rPr>
          <w:w w:val="105"/>
          <w:position w:val="2"/>
          <w:sz w:val="22"/>
          <w:szCs w:val="22"/>
        </w:rPr>
        <w:t xml:space="preserve"> Dasatinib die AUC und die </w:t>
      </w:r>
      <w:r w:rsidRPr="004247F3">
        <w:rPr>
          <w:sz w:val="22"/>
          <w:szCs w:val="22"/>
        </w:rPr>
        <w:t>C</w:t>
      </w:r>
      <w:r w:rsidRPr="004247F3">
        <w:rPr>
          <w:sz w:val="22"/>
          <w:szCs w:val="22"/>
          <w:vertAlign w:val="subscript"/>
        </w:rPr>
        <w:t>max</w:t>
      </w:r>
      <w:r w:rsidRPr="004247F3">
        <w:rPr>
          <w:w w:val="105"/>
          <w:position w:val="2"/>
          <w:sz w:val="22"/>
          <w:szCs w:val="22"/>
        </w:rPr>
        <w:t xml:space="preserve">-Exposition von Simvastatin, einem </w:t>
      </w:r>
      <w:r w:rsidRPr="004247F3">
        <w:rPr>
          <w:w w:val="105"/>
          <w:sz w:val="22"/>
          <w:szCs w:val="22"/>
        </w:rPr>
        <w:t>bekannten</w:t>
      </w:r>
      <w:r w:rsidRPr="004247F3">
        <w:rPr>
          <w:spacing w:val="-12"/>
          <w:w w:val="105"/>
          <w:sz w:val="22"/>
          <w:szCs w:val="22"/>
        </w:rPr>
        <w:t xml:space="preserve"> </w:t>
      </w:r>
      <w:r w:rsidRPr="004247F3">
        <w:rPr>
          <w:w w:val="105"/>
          <w:sz w:val="22"/>
          <w:szCs w:val="22"/>
        </w:rPr>
        <w:t>CYP3A4-Substrat,</w:t>
      </w:r>
      <w:r w:rsidRPr="004247F3">
        <w:rPr>
          <w:spacing w:val="-12"/>
          <w:w w:val="105"/>
          <w:sz w:val="22"/>
          <w:szCs w:val="22"/>
        </w:rPr>
        <w:t xml:space="preserve"> </w:t>
      </w:r>
      <w:r w:rsidRPr="004247F3">
        <w:rPr>
          <w:w w:val="105"/>
          <w:sz w:val="22"/>
          <w:szCs w:val="22"/>
        </w:rPr>
        <w:t>um</w:t>
      </w:r>
      <w:r w:rsidRPr="004247F3">
        <w:rPr>
          <w:spacing w:val="-12"/>
          <w:w w:val="105"/>
          <w:sz w:val="22"/>
          <w:szCs w:val="22"/>
        </w:rPr>
        <w:t xml:space="preserve"> </w:t>
      </w:r>
      <w:r w:rsidRPr="004247F3">
        <w:rPr>
          <w:w w:val="105"/>
          <w:sz w:val="22"/>
          <w:szCs w:val="22"/>
        </w:rPr>
        <w:t>2</w:t>
      </w:r>
      <w:r w:rsidR="00497C27" w:rsidRPr="004247F3">
        <w:rPr>
          <w:w w:val="105"/>
          <w:sz w:val="22"/>
          <w:szCs w:val="22"/>
        </w:rPr>
        <w:t>0 </w:t>
      </w:r>
      <w:r w:rsidRPr="004247F3">
        <w:rPr>
          <w:w w:val="105"/>
          <w:sz w:val="22"/>
          <w:szCs w:val="22"/>
        </w:rPr>
        <w:t>bzw.</w:t>
      </w:r>
      <w:r w:rsidRPr="004247F3">
        <w:rPr>
          <w:spacing w:val="-11"/>
          <w:w w:val="105"/>
          <w:sz w:val="22"/>
          <w:szCs w:val="22"/>
        </w:rPr>
        <w:t xml:space="preserve"> </w:t>
      </w:r>
      <w:r w:rsidRPr="004247F3">
        <w:rPr>
          <w:w w:val="105"/>
          <w:sz w:val="22"/>
          <w:szCs w:val="22"/>
        </w:rPr>
        <w:t>37</w:t>
      </w:r>
      <w:r w:rsidR="00D15EE5" w:rsidRPr="004247F3">
        <w:rPr>
          <w:spacing w:val="-11"/>
          <w:w w:val="105"/>
          <w:sz w:val="22"/>
          <w:szCs w:val="22"/>
        </w:rPr>
        <w:t> %</w:t>
      </w:r>
      <w:r w:rsidRPr="004247F3">
        <w:rPr>
          <w:w w:val="105"/>
          <w:sz w:val="22"/>
          <w:szCs w:val="22"/>
        </w:rPr>
        <w:t>.</w:t>
      </w:r>
      <w:r w:rsidRPr="004247F3">
        <w:rPr>
          <w:spacing w:val="-11"/>
          <w:w w:val="105"/>
          <w:sz w:val="22"/>
          <w:szCs w:val="22"/>
        </w:rPr>
        <w:t xml:space="preserve"> </w:t>
      </w:r>
      <w:r w:rsidRPr="004247F3">
        <w:rPr>
          <w:w w:val="105"/>
          <w:sz w:val="22"/>
          <w:szCs w:val="22"/>
        </w:rPr>
        <w:t>Es</w:t>
      </w:r>
      <w:r w:rsidRPr="004247F3">
        <w:rPr>
          <w:spacing w:val="-12"/>
          <w:w w:val="105"/>
          <w:sz w:val="22"/>
          <w:szCs w:val="22"/>
        </w:rPr>
        <w:t xml:space="preserve"> </w:t>
      </w:r>
      <w:r w:rsidRPr="004247F3">
        <w:rPr>
          <w:w w:val="105"/>
          <w:sz w:val="22"/>
          <w:szCs w:val="22"/>
        </w:rPr>
        <w:t>kann</w:t>
      </w:r>
      <w:r w:rsidRPr="004247F3">
        <w:rPr>
          <w:spacing w:val="-12"/>
          <w:w w:val="105"/>
          <w:sz w:val="22"/>
          <w:szCs w:val="22"/>
        </w:rPr>
        <w:t xml:space="preserve"> </w:t>
      </w:r>
      <w:r w:rsidRPr="004247F3">
        <w:rPr>
          <w:w w:val="105"/>
          <w:sz w:val="22"/>
          <w:szCs w:val="22"/>
        </w:rPr>
        <w:t>nicht</w:t>
      </w:r>
      <w:r w:rsidRPr="004247F3">
        <w:rPr>
          <w:spacing w:val="-11"/>
          <w:w w:val="105"/>
          <w:sz w:val="22"/>
          <w:szCs w:val="22"/>
        </w:rPr>
        <w:t xml:space="preserve"> </w:t>
      </w:r>
      <w:r w:rsidRPr="004247F3">
        <w:rPr>
          <w:w w:val="105"/>
          <w:sz w:val="22"/>
          <w:szCs w:val="22"/>
        </w:rPr>
        <w:t>ausgeschlossen</w:t>
      </w:r>
      <w:r w:rsidRPr="004247F3">
        <w:rPr>
          <w:spacing w:val="-11"/>
          <w:w w:val="105"/>
          <w:sz w:val="22"/>
          <w:szCs w:val="22"/>
        </w:rPr>
        <w:t xml:space="preserve"> </w:t>
      </w:r>
      <w:r w:rsidRPr="004247F3">
        <w:rPr>
          <w:w w:val="105"/>
          <w:sz w:val="22"/>
          <w:szCs w:val="22"/>
        </w:rPr>
        <w:t>werden,</w:t>
      </w:r>
      <w:r w:rsidRPr="004247F3">
        <w:rPr>
          <w:spacing w:val="-11"/>
          <w:w w:val="105"/>
          <w:sz w:val="22"/>
          <w:szCs w:val="22"/>
        </w:rPr>
        <w:t xml:space="preserve"> </w:t>
      </w:r>
      <w:r w:rsidRPr="004247F3">
        <w:rPr>
          <w:w w:val="105"/>
          <w:sz w:val="22"/>
          <w:szCs w:val="22"/>
        </w:rPr>
        <w:t>dass</w:t>
      </w:r>
      <w:r w:rsidRPr="004247F3">
        <w:rPr>
          <w:spacing w:val="-11"/>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Effekt nach mehrfacher Dosierung von Dasatinib größer ist. Deshalb sollten CYP3A4-Substrate mit bekanntermaßen geringer therapeutischer Breite (</w:t>
      </w:r>
      <w:r w:rsidR="0037242F" w:rsidRPr="004247F3">
        <w:rPr>
          <w:w w:val="105"/>
          <w:sz w:val="22"/>
          <w:szCs w:val="22"/>
        </w:rPr>
        <w:t>z. B.</w:t>
      </w:r>
      <w:r w:rsidRPr="004247F3">
        <w:rPr>
          <w:w w:val="105"/>
          <w:sz w:val="22"/>
          <w:szCs w:val="22"/>
        </w:rPr>
        <w:t xml:space="preserve"> Astemizol, Terfenadin, Cisaprid, Pimozid, Chinidin, Bepridil oder Ergotalkaloide [Ergotamin, Dihydroergotamin]) bei Patienten, die Dasatinib erhalten, mit Vorsicht angewendet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08929B53" w14:textId="446154D5" w:rsidR="00857068" w:rsidRPr="004247F3" w:rsidRDefault="001429AB" w:rsidP="001E5B73">
      <w:pPr>
        <w:pStyle w:val="BodyText"/>
        <w:spacing w:before="3"/>
        <w:rPr>
          <w:sz w:val="22"/>
          <w:szCs w:val="22"/>
        </w:rPr>
      </w:pPr>
      <w:r w:rsidRPr="004247F3">
        <w:rPr>
          <w:i/>
          <w:w w:val="105"/>
          <w:sz w:val="22"/>
          <w:szCs w:val="22"/>
        </w:rPr>
        <w:t>In</w:t>
      </w:r>
      <w:r w:rsidR="00CE446B" w:rsidRPr="004247F3">
        <w:rPr>
          <w:i/>
          <w:w w:val="105"/>
          <w:sz w:val="22"/>
          <w:szCs w:val="22"/>
        </w:rPr>
        <w:noBreakHyphen/>
      </w:r>
      <w:r w:rsidRPr="004247F3">
        <w:rPr>
          <w:i/>
          <w:w w:val="105"/>
          <w:sz w:val="22"/>
          <w:szCs w:val="22"/>
        </w:rPr>
        <w:t>vitro</w:t>
      </w:r>
      <w:r w:rsidRPr="004247F3">
        <w:rPr>
          <w:w w:val="105"/>
          <w:sz w:val="22"/>
          <w:szCs w:val="22"/>
        </w:rPr>
        <w:t>-Studien</w:t>
      </w:r>
      <w:r w:rsidRPr="004247F3">
        <w:rPr>
          <w:spacing w:val="-14"/>
          <w:w w:val="105"/>
          <w:sz w:val="22"/>
          <w:szCs w:val="22"/>
        </w:rPr>
        <w:t xml:space="preserve"> </w:t>
      </w:r>
      <w:r w:rsidRPr="004247F3">
        <w:rPr>
          <w:w w:val="105"/>
          <w:sz w:val="22"/>
          <w:szCs w:val="22"/>
        </w:rPr>
        <w:t>zeigen</w:t>
      </w:r>
      <w:r w:rsidRPr="004247F3">
        <w:rPr>
          <w:spacing w:val="-13"/>
          <w:w w:val="105"/>
          <w:sz w:val="22"/>
          <w:szCs w:val="22"/>
        </w:rPr>
        <w:t xml:space="preserve"> </w:t>
      </w:r>
      <w:r w:rsidRPr="004247F3">
        <w:rPr>
          <w:w w:val="105"/>
          <w:sz w:val="22"/>
          <w:szCs w:val="22"/>
        </w:rPr>
        <w:t>ein</w:t>
      </w:r>
      <w:r w:rsidRPr="004247F3">
        <w:rPr>
          <w:spacing w:val="-12"/>
          <w:w w:val="105"/>
          <w:sz w:val="22"/>
          <w:szCs w:val="22"/>
        </w:rPr>
        <w:t xml:space="preserve"> </w:t>
      </w:r>
      <w:r w:rsidRPr="004247F3">
        <w:rPr>
          <w:w w:val="105"/>
          <w:sz w:val="22"/>
          <w:szCs w:val="22"/>
        </w:rPr>
        <w:t>mögliches</w:t>
      </w:r>
      <w:r w:rsidRPr="004247F3">
        <w:rPr>
          <w:spacing w:val="-14"/>
          <w:w w:val="105"/>
          <w:sz w:val="22"/>
          <w:szCs w:val="22"/>
        </w:rPr>
        <w:t xml:space="preserve"> </w:t>
      </w:r>
      <w:r w:rsidRPr="004247F3">
        <w:rPr>
          <w:w w:val="105"/>
          <w:sz w:val="22"/>
          <w:szCs w:val="22"/>
        </w:rPr>
        <w:t>Risiko</w:t>
      </w:r>
      <w:r w:rsidRPr="004247F3">
        <w:rPr>
          <w:spacing w:val="-13"/>
          <w:w w:val="105"/>
          <w:sz w:val="22"/>
          <w:szCs w:val="22"/>
        </w:rPr>
        <w:t xml:space="preserve"> </w:t>
      </w:r>
      <w:r w:rsidRPr="004247F3">
        <w:rPr>
          <w:w w:val="105"/>
          <w:sz w:val="22"/>
          <w:szCs w:val="22"/>
        </w:rPr>
        <w:t>einer</w:t>
      </w:r>
      <w:r w:rsidRPr="004247F3">
        <w:rPr>
          <w:spacing w:val="-13"/>
          <w:w w:val="105"/>
          <w:sz w:val="22"/>
          <w:szCs w:val="22"/>
        </w:rPr>
        <w:t xml:space="preserve"> </w:t>
      </w:r>
      <w:r w:rsidRPr="004247F3">
        <w:rPr>
          <w:w w:val="105"/>
          <w:sz w:val="22"/>
          <w:szCs w:val="22"/>
        </w:rPr>
        <w:t>Interaktion</w:t>
      </w:r>
      <w:r w:rsidRPr="004247F3">
        <w:rPr>
          <w:spacing w:val="-13"/>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CYP2C8-Substraten,</w:t>
      </w:r>
      <w:r w:rsidRPr="004247F3">
        <w:rPr>
          <w:spacing w:val="-13"/>
          <w:w w:val="105"/>
          <w:sz w:val="22"/>
          <w:szCs w:val="22"/>
        </w:rPr>
        <w:t xml:space="preserve"> </w:t>
      </w:r>
      <w:r w:rsidRPr="004247F3">
        <w:rPr>
          <w:w w:val="105"/>
          <w:sz w:val="22"/>
          <w:szCs w:val="22"/>
        </w:rPr>
        <w:t>wie</w:t>
      </w:r>
      <w:r w:rsidRPr="004247F3">
        <w:rPr>
          <w:spacing w:val="-13"/>
          <w:w w:val="105"/>
          <w:sz w:val="22"/>
          <w:szCs w:val="22"/>
        </w:rPr>
        <w:t xml:space="preserve"> </w:t>
      </w:r>
      <w:r w:rsidR="0037242F" w:rsidRPr="004247F3">
        <w:rPr>
          <w:w w:val="105"/>
          <w:sz w:val="22"/>
          <w:szCs w:val="22"/>
        </w:rPr>
        <w:t>z. B.</w:t>
      </w:r>
      <w:r w:rsidRPr="004247F3">
        <w:rPr>
          <w:w w:val="105"/>
          <w:sz w:val="22"/>
          <w:szCs w:val="22"/>
        </w:rPr>
        <w:t xml:space="preserve"> Glitazonen,</w:t>
      </w:r>
      <w:r w:rsidRPr="004247F3">
        <w:rPr>
          <w:spacing w:val="-2"/>
          <w:w w:val="105"/>
          <w:sz w:val="22"/>
          <w:szCs w:val="22"/>
        </w:rPr>
        <w:t xml:space="preserve"> </w:t>
      </w:r>
      <w:r w:rsidRPr="004247F3">
        <w:rPr>
          <w:w w:val="105"/>
          <w:sz w:val="22"/>
          <w:szCs w:val="22"/>
        </w:rPr>
        <w:t>auf.</w:t>
      </w:r>
    </w:p>
    <w:p w14:paraId="7B5D73AC" w14:textId="77777777" w:rsidR="00857068" w:rsidRPr="004247F3" w:rsidRDefault="00857068" w:rsidP="001E5B73">
      <w:pPr>
        <w:pStyle w:val="BodyText"/>
        <w:spacing w:before="7"/>
        <w:rPr>
          <w:sz w:val="22"/>
          <w:szCs w:val="22"/>
        </w:rPr>
      </w:pPr>
    </w:p>
    <w:p w14:paraId="4B2B9A59" w14:textId="77777777" w:rsidR="00857068" w:rsidRPr="004247F3" w:rsidRDefault="001429AB" w:rsidP="001E5B73">
      <w:pPr>
        <w:pStyle w:val="BodyText"/>
        <w:rPr>
          <w:sz w:val="22"/>
          <w:szCs w:val="22"/>
        </w:rPr>
      </w:pPr>
      <w:r w:rsidRPr="004247F3">
        <w:rPr>
          <w:w w:val="105"/>
          <w:sz w:val="22"/>
          <w:szCs w:val="22"/>
          <w:u w:val="single"/>
        </w:rPr>
        <w:t>Kinder und Jugendliche</w:t>
      </w:r>
    </w:p>
    <w:p w14:paraId="62CD34C0" w14:textId="77777777" w:rsidR="00857068" w:rsidRPr="004247F3" w:rsidRDefault="001429AB" w:rsidP="001E5B73">
      <w:pPr>
        <w:pStyle w:val="BodyText"/>
        <w:spacing w:before="7"/>
        <w:rPr>
          <w:sz w:val="22"/>
          <w:szCs w:val="22"/>
        </w:rPr>
      </w:pPr>
      <w:r w:rsidRPr="004247F3">
        <w:rPr>
          <w:w w:val="105"/>
          <w:sz w:val="22"/>
          <w:szCs w:val="22"/>
        </w:rPr>
        <w:t>Studien zur Erfassung von Wechselwirkungen wurden nur bei Erwachsenen durchgeführt.</w:t>
      </w:r>
    </w:p>
    <w:p w14:paraId="756DA395" w14:textId="77777777" w:rsidR="00857068" w:rsidRPr="004247F3" w:rsidRDefault="00857068" w:rsidP="001E5B73">
      <w:pPr>
        <w:pStyle w:val="BodyText"/>
        <w:spacing w:before="5"/>
        <w:rPr>
          <w:sz w:val="22"/>
          <w:szCs w:val="22"/>
        </w:rPr>
      </w:pPr>
    </w:p>
    <w:p w14:paraId="0A29724F" w14:textId="77777777" w:rsidR="00857068" w:rsidRPr="004247F3" w:rsidRDefault="001429AB" w:rsidP="001E5B73">
      <w:pPr>
        <w:pStyle w:val="Heading1"/>
        <w:numPr>
          <w:ilvl w:val="1"/>
          <w:numId w:val="9"/>
        </w:numPr>
        <w:ind w:left="0" w:firstLine="0"/>
        <w:rPr>
          <w:sz w:val="22"/>
          <w:szCs w:val="22"/>
        </w:rPr>
      </w:pPr>
      <w:r w:rsidRPr="004247F3">
        <w:rPr>
          <w:w w:val="105"/>
          <w:sz w:val="22"/>
          <w:szCs w:val="22"/>
        </w:rPr>
        <w:t>Fertilität, Schwangerschaft und</w:t>
      </w:r>
      <w:r w:rsidRPr="004247F3">
        <w:rPr>
          <w:spacing w:val="-6"/>
          <w:w w:val="105"/>
          <w:sz w:val="22"/>
          <w:szCs w:val="22"/>
        </w:rPr>
        <w:t xml:space="preserve"> </w:t>
      </w:r>
      <w:r w:rsidRPr="004247F3">
        <w:rPr>
          <w:w w:val="105"/>
          <w:sz w:val="22"/>
          <w:szCs w:val="22"/>
        </w:rPr>
        <w:t>Stillzeit</w:t>
      </w:r>
    </w:p>
    <w:p w14:paraId="7312F8D1" w14:textId="77777777" w:rsidR="00857068" w:rsidRPr="004247F3" w:rsidRDefault="00857068" w:rsidP="001E5B73">
      <w:pPr>
        <w:pStyle w:val="BodyText"/>
        <w:spacing w:before="5"/>
        <w:rPr>
          <w:b/>
          <w:sz w:val="22"/>
          <w:szCs w:val="22"/>
        </w:rPr>
      </w:pPr>
    </w:p>
    <w:p w14:paraId="39E06C01" w14:textId="77777777" w:rsidR="00857068" w:rsidRPr="004247F3" w:rsidRDefault="001429AB" w:rsidP="001E5B73">
      <w:pPr>
        <w:pStyle w:val="BodyText"/>
        <w:rPr>
          <w:sz w:val="22"/>
          <w:szCs w:val="22"/>
        </w:rPr>
      </w:pPr>
      <w:r w:rsidRPr="004247F3">
        <w:rPr>
          <w:w w:val="105"/>
          <w:sz w:val="22"/>
          <w:szCs w:val="22"/>
          <w:u w:val="single"/>
        </w:rPr>
        <w:t>Frauen im gebärfähigen Alter/Verhütung bei Männern und Frauen</w:t>
      </w:r>
    </w:p>
    <w:p w14:paraId="719C226D" w14:textId="77777777" w:rsidR="00857068" w:rsidRPr="004247F3" w:rsidRDefault="001429AB" w:rsidP="001E5B73">
      <w:pPr>
        <w:pStyle w:val="BodyText"/>
        <w:spacing w:before="8"/>
        <w:rPr>
          <w:sz w:val="22"/>
          <w:szCs w:val="22"/>
        </w:rPr>
      </w:pPr>
      <w:r w:rsidRPr="004247F3">
        <w:rPr>
          <w:w w:val="105"/>
          <w:sz w:val="22"/>
          <w:szCs w:val="22"/>
        </w:rPr>
        <w:t>Sowohl sexuell aktive Männer als auch Frauen im gebärfähigen Alter müssen während der Behandlung</w:t>
      </w:r>
      <w:r w:rsidRPr="004247F3">
        <w:rPr>
          <w:spacing w:val="-17"/>
          <w:w w:val="105"/>
          <w:sz w:val="22"/>
          <w:szCs w:val="22"/>
        </w:rPr>
        <w:t xml:space="preserve"> </w:t>
      </w:r>
      <w:r w:rsidRPr="004247F3">
        <w:rPr>
          <w:w w:val="105"/>
          <w:sz w:val="22"/>
          <w:szCs w:val="22"/>
        </w:rPr>
        <w:t>mit</w:t>
      </w:r>
      <w:r w:rsidRPr="004247F3">
        <w:rPr>
          <w:spacing w:val="-16"/>
          <w:w w:val="105"/>
          <w:sz w:val="22"/>
          <w:szCs w:val="22"/>
        </w:rPr>
        <w:t xml:space="preserve"> </w:t>
      </w:r>
      <w:r w:rsidRPr="004247F3">
        <w:rPr>
          <w:w w:val="105"/>
          <w:sz w:val="22"/>
          <w:szCs w:val="22"/>
        </w:rPr>
        <w:t>Dasatinib</w:t>
      </w:r>
      <w:r w:rsidRPr="004247F3">
        <w:rPr>
          <w:spacing w:val="-16"/>
          <w:w w:val="105"/>
          <w:sz w:val="22"/>
          <w:szCs w:val="22"/>
        </w:rPr>
        <w:t xml:space="preserve"> </w:t>
      </w:r>
      <w:r w:rsidRPr="004247F3">
        <w:rPr>
          <w:w w:val="105"/>
          <w:sz w:val="22"/>
          <w:szCs w:val="22"/>
        </w:rPr>
        <w:t>eine</w:t>
      </w:r>
      <w:r w:rsidRPr="004247F3">
        <w:rPr>
          <w:spacing w:val="-16"/>
          <w:w w:val="105"/>
          <w:sz w:val="22"/>
          <w:szCs w:val="22"/>
        </w:rPr>
        <w:t xml:space="preserve"> </w:t>
      </w:r>
      <w:r w:rsidRPr="004247F3">
        <w:rPr>
          <w:w w:val="105"/>
          <w:sz w:val="22"/>
          <w:szCs w:val="22"/>
        </w:rPr>
        <w:t>sehr</w:t>
      </w:r>
      <w:r w:rsidRPr="004247F3">
        <w:rPr>
          <w:spacing w:val="-16"/>
          <w:w w:val="105"/>
          <w:sz w:val="22"/>
          <w:szCs w:val="22"/>
        </w:rPr>
        <w:t xml:space="preserve"> </w:t>
      </w:r>
      <w:r w:rsidRPr="004247F3">
        <w:rPr>
          <w:w w:val="105"/>
          <w:sz w:val="22"/>
          <w:szCs w:val="22"/>
        </w:rPr>
        <w:t>zuverlässige</w:t>
      </w:r>
      <w:r w:rsidRPr="004247F3">
        <w:rPr>
          <w:spacing w:val="-16"/>
          <w:w w:val="105"/>
          <w:sz w:val="22"/>
          <w:szCs w:val="22"/>
        </w:rPr>
        <w:t xml:space="preserve"> </w:t>
      </w:r>
      <w:r w:rsidRPr="004247F3">
        <w:rPr>
          <w:w w:val="105"/>
          <w:sz w:val="22"/>
          <w:szCs w:val="22"/>
        </w:rPr>
        <w:t>Methode</w:t>
      </w:r>
      <w:r w:rsidRPr="004247F3">
        <w:rPr>
          <w:spacing w:val="-16"/>
          <w:w w:val="105"/>
          <w:sz w:val="22"/>
          <w:szCs w:val="22"/>
        </w:rPr>
        <w:t xml:space="preserve"> </w:t>
      </w:r>
      <w:r w:rsidRPr="004247F3">
        <w:rPr>
          <w:w w:val="105"/>
          <w:sz w:val="22"/>
          <w:szCs w:val="22"/>
        </w:rPr>
        <w:t>der</w:t>
      </w:r>
      <w:r w:rsidRPr="004247F3">
        <w:rPr>
          <w:spacing w:val="-16"/>
          <w:w w:val="105"/>
          <w:sz w:val="22"/>
          <w:szCs w:val="22"/>
        </w:rPr>
        <w:t xml:space="preserve"> </w:t>
      </w:r>
      <w:r w:rsidRPr="004247F3">
        <w:rPr>
          <w:w w:val="105"/>
          <w:sz w:val="22"/>
          <w:szCs w:val="22"/>
        </w:rPr>
        <w:t>Schwangerschaftsverhütung</w:t>
      </w:r>
      <w:r w:rsidRPr="004247F3">
        <w:rPr>
          <w:spacing w:val="-17"/>
          <w:w w:val="105"/>
          <w:sz w:val="22"/>
          <w:szCs w:val="22"/>
        </w:rPr>
        <w:t xml:space="preserve"> </w:t>
      </w:r>
      <w:r w:rsidRPr="004247F3">
        <w:rPr>
          <w:w w:val="105"/>
          <w:sz w:val="22"/>
          <w:szCs w:val="22"/>
        </w:rPr>
        <w:t>anwenden.</w:t>
      </w:r>
    </w:p>
    <w:p w14:paraId="0DE1950E" w14:textId="77777777" w:rsidR="00857068" w:rsidRPr="004247F3" w:rsidRDefault="00857068" w:rsidP="001E5B73">
      <w:pPr>
        <w:pStyle w:val="BodyText"/>
        <w:spacing w:before="10"/>
        <w:rPr>
          <w:sz w:val="22"/>
          <w:szCs w:val="22"/>
        </w:rPr>
      </w:pPr>
    </w:p>
    <w:p w14:paraId="221FEB77" w14:textId="77777777" w:rsidR="00857068" w:rsidRPr="004247F3" w:rsidRDefault="001429AB" w:rsidP="001E5B73">
      <w:pPr>
        <w:pStyle w:val="BodyText"/>
        <w:rPr>
          <w:sz w:val="22"/>
          <w:szCs w:val="22"/>
        </w:rPr>
      </w:pPr>
      <w:r w:rsidRPr="004247F3">
        <w:rPr>
          <w:w w:val="105"/>
          <w:sz w:val="22"/>
          <w:szCs w:val="22"/>
          <w:u w:val="single"/>
        </w:rPr>
        <w:t>Schwangerschaft</w:t>
      </w:r>
    </w:p>
    <w:p w14:paraId="3D99029B" w14:textId="6C46377D" w:rsidR="00857068" w:rsidRPr="004247F3" w:rsidRDefault="001429AB" w:rsidP="001E5B73">
      <w:pPr>
        <w:pStyle w:val="BodyText"/>
        <w:spacing w:before="8"/>
        <w:rPr>
          <w:sz w:val="22"/>
          <w:szCs w:val="22"/>
        </w:rPr>
      </w:pPr>
      <w:r w:rsidRPr="004247F3">
        <w:rPr>
          <w:w w:val="105"/>
          <w:sz w:val="22"/>
          <w:szCs w:val="22"/>
        </w:rPr>
        <w:t>Basierend</w:t>
      </w:r>
      <w:r w:rsidRPr="004247F3">
        <w:rPr>
          <w:spacing w:val="-12"/>
          <w:w w:val="105"/>
          <w:sz w:val="22"/>
          <w:szCs w:val="22"/>
        </w:rPr>
        <w:t xml:space="preserve"> </w:t>
      </w:r>
      <w:r w:rsidRPr="004247F3">
        <w:rPr>
          <w:w w:val="105"/>
          <w:sz w:val="22"/>
          <w:szCs w:val="22"/>
        </w:rPr>
        <w:t>auf</w:t>
      </w:r>
      <w:r w:rsidRPr="004247F3">
        <w:rPr>
          <w:spacing w:val="-12"/>
          <w:w w:val="105"/>
          <w:sz w:val="22"/>
          <w:szCs w:val="22"/>
        </w:rPr>
        <w:t xml:space="preserve"> </w:t>
      </w:r>
      <w:r w:rsidRPr="004247F3">
        <w:rPr>
          <w:w w:val="105"/>
          <w:sz w:val="22"/>
          <w:szCs w:val="22"/>
        </w:rPr>
        <w:t>Erfahrungen</w:t>
      </w:r>
      <w:r w:rsidRPr="004247F3">
        <w:rPr>
          <w:spacing w:val="-11"/>
          <w:w w:val="105"/>
          <w:sz w:val="22"/>
          <w:szCs w:val="22"/>
        </w:rPr>
        <w:t xml:space="preserve"> </w:t>
      </w:r>
      <w:r w:rsidRPr="004247F3">
        <w:rPr>
          <w:w w:val="105"/>
          <w:sz w:val="22"/>
          <w:szCs w:val="22"/>
        </w:rPr>
        <w:t>aus</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Anwendung</w:t>
      </w:r>
      <w:r w:rsidRPr="004247F3">
        <w:rPr>
          <w:spacing w:val="-10"/>
          <w:w w:val="105"/>
          <w:sz w:val="22"/>
          <w:szCs w:val="22"/>
        </w:rPr>
        <w:t xml:space="preserve"> </w:t>
      </w:r>
      <w:r w:rsidRPr="004247F3">
        <w:rPr>
          <w:w w:val="105"/>
          <w:sz w:val="22"/>
          <w:szCs w:val="22"/>
        </w:rPr>
        <w:t>am</w:t>
      </w:r>
      <w:r w:rsidRPr="004247F3">
        <w:rPr>
          <w:spacing w:val="-12"/>
          <w:w w:val="105"/>
          <w:sz w:val="22"/>
          <w:szCs w:val="22"/>
        </w:rPr>
        <w:t xml:space="preserve"> </w:t>
      </w:r>
      <w:r w:rsidRPr="004247F3">
        <w:rPr>
          <w:w w:val="105"/>
          <w:sz w:val="22"/>
          <w:szCs w:val="22"/>
        </w:rPr>
        <w:t>Menschen</w:t>
      </w:r>
      <w:r w:rsidRPr="004247F3">
        <w:rPr>
          <w:spacing w:val="-11"/>
          <w:w w:val="105"/>
          <w:sz w:val="22"/>
          <w:szCs w:val="22"/>
        </w:rPr>
        <w:t xml:space="preserve"> </w:t>
      </w:r>
      <w:r w:rsidRPr="004247F3">
        <w:rPr>
          <w:w w:val="105"/>
          <w:sz w:val="22"/>
          <w:szCs w:val="22"/>
        </w:rPr>
        <w:t>besteht</w:t>
      </w:r>
      <w:r w:rsidRPr="004247F3">
        <w:rPr>
          <w:spacing w:val="-11"/>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Verdacht,</w:t>
      </w:r>
      <w:r w:rsidRPr="004247F3">
        <w:rPr>
          <w:spacing w:val="-11"/>
          <w:w w:val="105"/>
          <w:sz w:val="22"/>
          <w:szCs w:val="22"/>
        </w:rPr>
        <w:t xml:space="preserve"> </w:t>
      </w:r>
      <w:r w:rsidRPr="004247F3">
        <w:rPr>
          <w:w w:val="105"/>
          <w:sz w:val="22"/>
          <w:szCs w:val="22"/>
        </w:rPr>
        <w:t>dass</w:t>
      </w:r>
      <w:r w:rsidRPr="004247F3">
        <w:rPr>
          <w:spacing w:val="-12"/>
          <w:w w:val="105"/>
          <w:sz w:val="22"/>
          <w:szCs w:val="22"/>
        </w:rPr>
        <w:t xml:space="preserve"> </w:t>
      </w:r>
      <w:r w:rsidRPr="004247F3">
        <w:rPr>
          <w:w w:val="105"/>
          <w:sz w:val="22"/>
          <w:szCs w:val="22"/>
        </w:rPr>
        <w:t>Dasatinib kongenitale</w:t>
      </w:r>
      <w:r w:rsidRPr="004247F3">
        <w:rPr>
          <w:spacing w:val="-15"/>
          <w:w w:val="105"/>
          <w:sz w:val="22"/>
          <w:szCs w:val="22"/>
        </w:rPr>
        <w:t xml:space="preserve"> </w:t>
      </w:r>
      <w:r w:rsidRPr="004247F3">
        <w:rPr>
          <w:w w:val="105"/>
          <w:sz w:val="22"/>
          <w:szCs w:val="22"/>
        </w:rPr>
        <w:t>Missbildungen</w:t>
      </w:r>
      <w:r w:rsidRPr="004247F3">
        <w:rPr>
          <w:spacing w:val="-16"/>
          <w:w w:val="105"/>
          <w:sz w:val="22"/>
          <w:szCs w:val="22"/>
        </w:rPr>
        <w:t xml:space="preserve"> </w:t>
      </w:r>
      <w:r w:rsidRPr="004247F3">
        <w:rPr>
          <w:w w:val="105"/>
          <w:sz w:val="22"/>
          <w:szCs w:val="22"/>
        </w:rPr>
        <w:t>einschließlich</w:t>
      </w:r>
      <w:r w:rsidRPr="004247F3">
        <w:rPr>
          <w:spacing w:val="-16"/>
          <w:w w:val="105"/>
          <w:sz w:val="22"/>
          <w:szCs w:val="22"/>
        </w:rPr>
        <w:t xml:space="preserve"> </w:t>
      </w:r>
      <w:r w:rsidRPr="004247F3">
        <w:rPr>
          <w:w w:val="105"/>
          <w:sz w:val="22"/>
          <w:szCs w:val="22"/>
        </w:rPr>
        <w:t>Defekte</w:t>
      </w:r>
      <w:r w:rsidRPr="004247F3">
        <w:rPr>
          <w:spacing w:val="-13"/>
          <w:w w:val="105"/>
          <w:sz w:val="22"/>
          <w:szCs w:val="22"/>
        </w:rPr>
        <w:t xml:space="preserve"> </w:t>
      </w:r>
      <w:r w:rsidRPr="004247F3">
        <w:rPr>
          <w:w w:val="105"/>
          <w:sz w:val="22"/>
          <w:szCs w:val="22"/>
        </w:rPr>
        <w:t>des</w:t>
      </w:r>
      <w:r w:rsidRPr="004247F3">
        <w:rPr>
          <w:spacing w:val="-16"/>
          <w:w w:val="105"/>
          <w:sz w:val="22"/>
          <w:szCs w:val="22"/>
        </w:rPr>
        <w:t xml:space="preserve"> </w:t>
      </w:r>
      <w:r w:rsidRPr="004247F3">
        <w:rPr>
          <w:w w:val="105"/>
          <w:sz w:val="22"/>
          <w:szCs w:val="22"/>
        </w:rPr>
        <w:t>Neuralrohrs</w:t>
      </w:r>
      <w:r w:rsidRPr="004247F3">
        <w:rPr>
          <w:spacing w:val="-15"/>
          <w:w w:val="105"/>
          <w:sz w:val="22"/>
          <w:szCs w:val="22"/>
        </w:rPr>
        <w:t xml:space="preserve"> </w:t>
      </w:r>
      <w:r w:rsidRPr="004247F3">
        <w:rPr>
          <w:w w:val="105"/>
          <w:sz w:val="22"/>
          <w:szCs w:val="22"/>
        </w:rPr>
        <w:t>hervorruft.</w:t>
      </w:r>
      <w:r w:rsidRPr="004247F3">
        <w:rPr>
          <w:spacing w:val="-15"/>
          <w:w w:val="105"/>
          <w:sz w:val="22"/>
          <w:szCs w:val="22"/>
        </w:rPr>
        <w:t xml:space="preserve"> </w:t>
      </w:r>
      <w:r w:rsidRPr="004247F3">
        <w:rPr>
          <w:w w:val="105"/>
          <w:sz w:val="22"/>
          <w:szCs w:val="22"/>
        </w:rPr>
        <w:t>Die</w:t>
      </w:r>
      <w:r w:rsidRPr="004247F3">
        <w:rPr>
          <w:spacing w:val="-16"/>
          <w:w w:val="105"/>
          <w:sz w:val="22"/>
          <w:szCs w:val="22"/>
        </w:rPr>
        <w:t xml:space="preserve"> </w:t>
      </w:r>
      <w:r w:rsidRPr="004247F3">
        <w:rPr>
          <w:w w:val="105"/>
          <w:sz w:val="22"/>
          <w:szCs w:val="22"/>
        </w:rPr>
        <w:t>Anwendung</w:t>
      </w:r>
      <w:r w:rsidRPr="004247F3">
        <w:rPr>
          <w:spacing w:val="-15"/>
          <w:w w:val="105"/>
          <w:sz w:val="22"/>
          <w:szCs w:val="22"/>
        </w:rPr>
        <w:t xml:space="preserve"> </w:t>
      </w:r>
      <w:r w:rsidRPr="004247F3">
        <w:rPr>
          <w:w w:val="105"/>
          <w:sz w:val="22"/>
          <w:szCs w:val="22"/>
        </w:rPr>
        <w:t>von Dasatinib</w:t>
      </w:r>
      <w:r w:rsidRPr="004247F3">
        <w:rPr>
          <w:spacing w:val="-13"/>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Schwangerschaft</w:t>
      </w:r>
      <w:r w:rsidRPr="004247F3">
        <w:rPr>
          <w:spacing w:val="-10"/>
          <w:w w:val="105"/>
          <w:sz w:val="22"/>
          <w:szCs w:val="22"/>
        </w:rPr>
        <w:t xml:space="preserve"> </w:t>
      </w:r>
      <w:r w:rsidRPr="004247F3">
        <w:rPr>
          <w:w w:val="105"/>
          <w:sz w:val="22"/>
          <w:szCs w:val="22"/>
        </w:rPr>
        <w:t>kann</w:t>
      </w:r>
      <w:r w:rsidRPr="004247F3">
        <w:rPr>
          <w:spacing w:val="-12"/>
          <w:w w:val="105"/>
          <w:sz w:val="22"/>
          <w:szCs w:val="22"/>
        </w:rPr>
        <w:t xml:space="preserve"> </w:t>
      </w:r>
      <w:r w:rsidRPr="004247F3">
        <w:rPr>
          <w:w w:val="105"/>
          <w:sz w:val="22"/>
          <w:szCs w:val="22"/>
        </w:rPr>
        <w:t>schädliche</w:t>
      </w:r>
      <w:r w:rsidRPr="004247F3">
        <w:rPr>
          <w:spacing w:val="-13"/>
          <w:w w:val="105"/>
          <w:sz w:val="22"/>
          <w:szCs w:val="22"/>
        </w:rPr>
        <w:t xml:space="preserve"> </w:t>
      </w:r>
      <w:r w:rsidRPr="004247F3">
        <w:rPr>
          <w:w w:val="105"/>
          <w:sz w:val="22"/>
          <w:szCs w:val="22"/>
        </w:rPr>
        <w:t>pharmakologische</w:t>
      </w:r>
      <w:r w:rsidRPr="004247F3">
        <w:rPr>
          <w:spacing w:val="-11"/>
          <w:w w:val="105"/>
          <w:sz w:val="22"/>
          <w:szCs w:val="22"/>
        </w:rPr>
        <w:t xml:space="preserve"> </w:t>
      </w:r>
      <w:r w:rsidRPr="004247F3">
        <w:rPr>
          <w:w w:val="105"/>
          <w:sz w:val="22"/>
          <w:szCs w:val="22"/>
        </w:rPr>
        <w:t>Effekte</w:t>
      </w:r>
      <w:r w:rsidRPr="004247F3">
        <w:rPr>
          <w:spacing w:val="-12"/>
          <w:w w:val="105"/>
          <w:sz w:val="22"/>
          <w:szCs w:val="22"/>
        </w:rPr>
        <w:t xml:space="preserve"> </w:t>
      </w:r>
      <w:r w:rsidRPr="004247F3">
        <w:rPr>
          <w:w w:val="105"/>
          <w:sz w:val="22"/>
          <w:szCs w:val="22"/>
        </w:rPr>
        <w:t>auf</w:t>
      </w:r>
      <w:r w:rsidRPr="004247F3">
        <w:rPr>
          <w:spacing w:val="-11"/>
          <w:w w:val="105"/>
          <w:sz w:val="22"/>
          <w:szCs w:val="22"/>
        </w:rPr>
        <w:t xml:space="preserve"> </w:t>
      </w:r>
      <w:r w:rsidRPr="004247F3">
        <w:rPr>
          <w:w w:val="105"/>
          <w:sz w:val="22"/>
          <w:szCs w:val="22"/>
        </w:rPr>
        <w:t>den</w:t>
      </w:r>
      <w:r w:rsidRPr="004247F3">
        <w:rPr>
          <w:spacing w:val="-12"/>
          <w:w w:val="105"/>
          <w:sz w:val="22"/>
          <w:szCs w:val="22"/>
        </w:rPr>
        <w:t xml:space="preserve"> </w:t>
      </w:r>
      <w:r w:rsidRPr="004247F3">
        <w:rPr>
          <w:w w:val="105"/>
          <w:sz w:val="22"/>
          <w:szCs w:val="22"/>
        </w:rPr>
        <w:t>Fötus</w:t>
      </w:r>
      <w:r w:rsidRPr="004247F3">
        <w:rPr>
          <w:spacing w:val="-12"/>
          <w:w w:val="105"/>
          <w:sz w:val="22"/>
          <w:szCs w:val="22"/>
        </w:rPr>
        <w:t xml:space="preserve"> </w:t>
      </w:r>
      <w:r w:rsidRPr="004247F3">
        <w:rPr>
          <w:w w:val="105"/>
          <w:sz w:val="22"/>
          <w:szCs w:val="22"/>
        </w:rPr>
        <w:t>haben. Tierexperimentelle</w:t>
      </w:r>
      <w:r w:rsidRPr="004247F3">
        <w:rPr>
          <w:spacing w:val="-8"/>
          <w:w w:val="105"/>
          <w:sz w:val="22"/>
          <w:szCs w:val="22"/>
        </w:rPr>
        <w:t xml:space="preserve"> </w:t>
      </w:r>
      <w:r w:rsidRPr="004247F3">
        <w:rPr>
          <w:w w:val="105"/>
          <w:sz w:val="22"/>
          <w:szCs w:val="22"/>
        </w:rPr>
        <w:t>Studien</w:t>
      </w:r>
      <w:r w:rsidRPr="004247F3">
        <w:rPr>
          <w:spacing w:val="-6"/>
          <w:w w:val="105"/>
          <w:sz w:val="22"/>
          <w:szCs w:val="22"/>
        </w:rPr>
        <w:t xml:space="preserve"> </w:t>
      </w:r>
      <w:r w:rsidRPr="004247F3">
        <w:rPr>
          <w:w w:val="105"/>
          <w:sz w:val="22"/>
          <w:szCs w:val="22"/>
        </w:rPr>
        <w:t>haben</w:t>
      </w:r>
      <w:r w:rsidRPr="004247F3">
        <w:rPr>
          <w:spacing w:val="-10"/>
          <w:w w:val="105"/>
          <w:sz w:val="22"/>
          <w:szCs w:val="22"/>
        </w:rPr>
        <w:t xml:space="preserve"> </w:t>
      </w:r>
      <w:r w:rsidRPr="004247F3">
        <w:rPr>
          <w:w w:val="105"/>
          <w:sz w:val="22"/>
          <w:szCs w:val="22"/>
        </w:rPr>
        <w:t>eine</w:t>
      </w:r>
      <w:r w:rsidRPr="004247F3">
        <w:rPr>
          <w:spacing w:val="-8"/>
          <w:w w:val="105"/>
          <w:sz w:val="22"/>
          <w:szCs w:val="22"/>
        </w:rPr>
        <w:t xml:space="preserve"> </w:t>
      </w:r>
      <w:r w:rsidRPr="004247F3">
        <w:rPr>
          <w:w w:val="105"/>
          <w:sz w:val="22"/>
          <w:szCs w:val="22"/>
        </w:rPr>
        <w:t>Reproduktionstoxizität</w:t>
      </w:r>
      <w:r w:rsidRPr="004247F3">
        <w:rPr>
          <w:spacing w:val="-8"/>
          <w:w w:val="105"/>
          <w:sz w:val="22"/>
          <w:szCs w:val="22"/>
        </w:rPr>
        <w:t xml:space="preserve"> </w:t>
      </w:r>
      <w:r w:rsidRPr="004247F3">
        <w:rPr>
          <w:w w:val="105"/>
          <w:sz w:val="22"/>
          <w:szCs w:val="22"/>
        </w:rPr>
        <w:t>gezeigt</w:t>
      </w:r>
      <w:r w:rsidRPr="004247F3">
        <w:rPr>
          <w:spacing w:val="-8"/>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5.3).</w:t>
      </w:r>
    </w:p>
    <w:p w14:paraId="3205CE00" w14:textId="649DCFB4" w:rsidR="00857068" w:rsidRPr="004247F3" w:rsidRDefault="00AD0640" w:rsidP="001E5B73">
      <w:pPr>
        <w:pStyle w:val="BodyText"/>
        <w:spacing w:before="4"/>
        <w:rPr>
          <w:sz w:val="22"/>
          <w:szCs w:val="22"/>
        </w:rPr>
      </w:pPr>
      <w:r w:rsidRPr="004247F3">
        <w:rPr>
          <w:w w:val="105"/>
          <w:sz w:val="22"/>
          <w:szCs w:val="22"/>
        </w:rPr>
        <w:t xml:space="preserve">Dasatinib </w:t>
      </w:r>
      <w:r w:rsidR="001429AB" w:rsidRPr="004247F3">
        <w:rPr>
          <w:w w:val="105"/>
          <w:sz w:val="22"/>
          <w:szCs w:val="22"/>
        </w:rPr>
        <w:t>darf nicht während der Schwangerschaft verwendet werden, es sei denn, der klinische Zustand</w:t>
      </w:r>
      <w:r w:rsidR="001429AB" w:rsidRPr="004247F3">
        <w:rPr>
          <w:spacing w:val="-14"/>
          <w:w w:val="105"/>
          <w:sz w:val="22"/>
          <w:szCs w:val="22"/>
        </w:rPr>
        <w:t xml:space="preserve"> </w:t>
      </w:r>
      <w:r w:rsidR="001429AB" w:rsidRPr="004247F3">
        <w:rPr>
          <w:w w:val="105"/>
          <w:sz w:val="22"/>
          <w:szCs w:val="22"/>
        </w:rPr>
        <w:t>der</w:t>
      </w:r>
      <w:r w:rsidR="001429AB" w:rsidRPr="004247F3">
        <w:rPr>
          <w:spacing w:val="-12"/>
          <w:w w:val="105"/>
          <w:sz w:val="22"/>
          <w:szCs w:val="22"/>
        </w:rPr>
        <w:t xml:space="preserve"> </w:t>
      </w:r>
      <w:r w:rsidR="001429AB" w:rsidRPr="004247F3">
        <w:rPr>
          <w:w w:val="105"/>
          <w:sz w:val="22"/>
          <w:szCs w:val="22"/>
        </w:rPr>
        <w:t>Patientin</w:t>
      </w:r>
      <w:r w:rsidR="001429AB" w:rsidRPr="004247F3">
        <w:rPr>
          <w:spacing w:val="-13"/>
          <w:w w:val="105"/>
          <w:sz w:val="22"/>
          <w:szCs w:val="22"/>
        </w:rPr>
        <w:t xml:space="preserve"> </w:t>
      </w:r>
      <w:r w:rsidR="001429AB" w:rsidRPr="004247F3">
        <w:rPr>
          <w:w w:val="105"/>
          <w:sz w:val="22"/>
          <w:szCs w:val="22"/>
        </w:rPr>
        <w:t>erfordert</w:t>
      </w:r>
      <w:r w:rsidR="001429AB" w:rsidRPr="004247F3">
        <w:rPr>
          <w:spacing w:val="-12"/>
          <w:w w:val="105"/>
          <w:sz w:val="22"/>
          <w:szCs w:val="22"/>
        </w:rPr>
        <w:t xml:space="preserve"> </w:t>
      </w:r>
      <w:r w:rsidR="001429AB" w:rsidRPr="004247F3">
        <w:rPr>
          <w:w w:val="105"/>
          <w:sz w:val="22"/>
          <w:szCs w:val="22"/>
        </w:rPr>
        <w:t>eine</w:t>
      </w:r>
      <w:r w:rsidR="001429AB" w:rsidRPr="004247F3">
        <w:rPr>
          <w:spacing w:val="-13"/>
          <w:w w:val="105"/>
          <w:sz w:val="22"/>
          <w:szCs w:val="22"/>
        </w:rPr>
        <w:t xml:space="preserve"> </w:t>
      </w:r>
      <w:r w:rsidR="001429AB" w:rsidRPr="004247F3">
        <w:rPr>
          <w:w w:val="105"/>
          <w:sz w:val="22"/>
          <w:szCs w:val="22"/>
        </w:rPr>
        <w:t>Behandlung</w:t>
      </w:r>
      <w:r w:rsidR="001429AB" w:rsidRPr="004247F3">
        <w:rPr>
          <w:spacing w:val="-11"/>
          <w:w w:val="105"/>
          <w:sz w:val="22"/>
          <w:szCs w:val="22"/>
        </w:rPr>
        <w:t xml:space="preserve"> </w:t>
      </w:r>
      <w:r w:rsidR="001429AB" w:rsidRPr="004247F3">
        <w:rPr>
          <w:w w:val="105"/>
          <w:sz w:val="22"/>
          <w:szCs w:val="22"/>
        </w:rPr>
        <w:t>mit</w:t>
      </w:r>
      <w:r w:rsidR="001429AB" w:rsidRPr="004247F3">
        <w:rPr>
          <w:spacing w:val="-12"/>
          <w:w w:val="105"/>
          <w:sz w:val="22"/>
          <w:szCs w:val="22"/>
        </w:rPr>
        <w:t xml:space="preserve"> </w:t>
      </w:r>
      <w:r w:rsidR="001429AB" w:rsidRPr="004247F3">
        <w:rPr>
          <w:w w:val="105"/>
          <w:sz w:val="22"/>
          <w:szCs w:val="22"/>
        </w:rPr>
        <w:t>Dasatinib.</w:t>
      </w:r>
      <w:r w:rsidR="001429AB" w:rsidRPr="004247F3">
        <w:rPr>
          <w:spacing w:val="-13"/>
          <w:w w:val="105"/>
          <w:sz w:val="22"/>
          <w:szCs w:val="22"/>
        </w:rPr>
        <w:t xml:space="preserve"> </w:t>
      </w:r>
      <w:r w:rsidR="001429AB" w:rsidRPr="004247F3">
        <w:rPr>
          <w:w w:val="105"/>
          <w:sz w:val="22"/>
          <w:szCs w:val="22"/>
        </w:rPr>
        <w:t>Bei</w:t>
      </w:r>
      <w:r w:rsidR="001429AB" w:rsidRPr="004247F3">
        <w:rPr>
          <w:spacing w:val="-12"/>
          <w:w w:val="105"/>
          <w:sz w:val="22"/>
          <w:szCs w:val="22"/>
        </w:rPr>
        <w:t xml:space="preserve"> </w:t>
      </w:r>
      <w:r w:rsidR="001429AB" w:rsidRPr="004247F3">
        <w:rPr>
          <w:w w:val="105"/>
          <w:sz w:val="22"/>
          <w:szCs w:val="22"/>
        </w:rPr>
        <w:t>einer</w:t>
      </w:r>
      <w:r w:rsidR="001429AB" w:rsidRPr="004247F3">
        <w:rPr>
          <w:spacing w:val="-13"/>
          <w:w w:val="105"/>
          <w:sz w:val="22"/>
          <w:szCs w:val="22"/>
        </w:rPr>
        <w:t xml:space="preserve"> </w:t>
      </w:r>
      <w:r w:rsidR="001429AB" w:rsidRPr="004247F3">
        <w:rPr>
          <w:w w:val="105"/>
          <w:sz w:val="22"/>
          <w:szCs w:val="22"/>
        </w:rPr>
        <w:t>Anwendung</w:t>
      </w:r>
      <w:r w:rsidR="001429AB" w:rsidRPr="004247F3">
        <w:rPr>
          <w:spacing w:val="-11"/>
          <w:w w:val="105"/>
          <w:sz w:val="22"/>
          <w:szCs w:val="22"/>
        </w:rPr>
        <w:t xml:space="preserve"> </w:t>
      </w:r>
      <w:r w:rsidR="001429AB" w:rsidRPr="004247F3">
        <w:rPr>
          <w:w w:val="105"/>
          <w:sz w:val="22"/>
          <w:szCs w:val="22"/>
        </w:rPr>
        <w:t>von</w:t>
      </w:r>
      <w:r w:rsidR="001429AB" w:rsidRPr="004247F3">
        <w:rPr>
          <w:spacing w:val="-13"/>
          <w:w w:val="105"/>
          <w:sz w:val="22"/>
          <w:szCs w:val="22"/>
        </w:rPr>
        <w:t xml:space="preserve"> </w:t>
      </w:r>
      <w:r w:rsidRPr="004247F3">
        <w:rPr>
          <w:w w:val="105"/>
          <w:sz w:val="22"/>
          <w:szCs w:val="22"/>
        </w:rPr>
        <w:t>Dasatinib</w:t>
      </w:r>
      <w:r w:rsidR="00006BE4" w:rsidRPr="004247F3">
        <w:rPr>
          <w:w w:val="105"/>
          <w:sz w:val="22"/>
          <w:szCs w:val="22"/>
        </w:rPr>
        <w:t xml:space="preserve"> </w:t>
      </w:r>
      <w:r w:rsidR="001429AB" w:rsidRPr="004247F3">
        <w:rPr>
          <w:w w:val="105"/>
          <w:sz w:val="22"/>
          <w:szCs w:val="22"/>
        </w:rPr>
        <w:t>während der Schwangerschaft muss die Patientin über die potenziellen Risiken für den Fötus aufgeklärt</w:t>
      </w:r>
      <w:r w:rsidR="001429AB" w:rsidRPr="004247F3">
        <w:rPr>
          <w:spacing w:val="-1"/>
          <w:w w:val="105"/>
          <w:sz w:val="22"/>
          <w:szCs w:val="22"/>
        </w:rPr>
        <w:t xml:space="preserve"> </w:t>
      </w:r>
      <w:r w:rsidR="001429AB" w:rsidRPr="004247F3">
        <w:rPr>
          <w:w w:val="105"/>
          <w:sz w:val="22"/>
          <w:szCs w:val="22"/>
        </w:rPr>
        <w:t>werden.</w:t>
      </w:r>
    </w:p>
    <w:p w14:paraId="23BC99BD" w14:textId="77777777" w:rsidR="00857068" w:rsidRPr="004247F3" w:rsidRDefault="00857068" w:rsidP="001E5B73">
      <w:pPr>
        <w:pStyle w:val="BodyText"/>
        <w:spacing w:before="3"/>
        <w:rPr>
          <w:sz w:val="22"/>
          <w:szCs w:val="22"/>
        </w:rPr>
      </w:pPr>
    </w:p>
    <w:p w14:paraId="1562A2EE" w14:textId="77777777" w:rsidR="00857068" w:rsidRPr="004247F3" w:rsidRDefault="001429AB" w:rsidP="001E5B73">
      <w:pPr>
        <w:pStyle w:val="BodyText"/>
        <w:spacing w:before="1"/>
        <w:rPr>
          <w:sz w:val="22"/>
          <w:szCs w:val="22"/>
        </w:rPr>
      </w:pPr>
      <w:r w:rsidRPr="004247F3">
        <w:rPr>
          <w:w w:val="105"/>
          <w:sz w:val="22"/>
          <w:szCs w:val="22"/>
          <w:u w:val="single"/>
        </w:rPr>
        <w:t>Stillzeit</w:t>
      </w:r>
    </w:p>
    <w:p w14:paraId="041151F1" w14:textId="391A268D" w:rsidR="00857068" w:rsidRPr="004247F3" w:rsidRDefault="001429AB" w:rsidP="001E5B73">
      <w:pPr>
        <w:pStyle w:val="BodyText"/>
        <w:spacing w:before="8"/>
        <w:rPr>
          <w:sz w:val="22"/>
          <w:szCs w:val="22"/>
          <w:lang w:val="da-DK"/>
        </w:rPr>
      </w:pPr>
      <w:r w:rsidRPr="004247F3">
        <w:rPr>
          <w:w w:val="105"/>
          <w:sz w:val="22"/>
          <w:szCs w:val="22"/>
        </w:rPr>
        <w:t>Es</w:t>
      </w:r>
      <w:r w:rsidRPr="004247F3">
        <w:rPr>
          <w:spacing w:val="-12"/>
          <w:w w:val="105"/>
          <w:sz w:val="22"/>
          <w:szCs w:val="22"/>
        </w:rPr>
        <w:t xml:space="preserve"> </w:t>
      </w:r>
      <w:r w:rsidRPr="004247F3">
        <w:rPr>
          <w:w w:val="105"/>
          <w:sz w:val="22"/>
          <w:szCs w:val="22"/>
        </w:rPr>
        <w:t>gibt</w:t>
      </w:r>
      <w:r w:rsidRPr="004247F3">
        <w:rPr>
          <w:spacing w:val="-12"/>
          <w:w w:val="105"/>
          <w:sz w:val="22"/>
          <w:szCs w:val="22"/>
        </w:rPr>
        <w:t xml:space="preserve"> </w:t>
      </w:r>
      <w:r w:rsidRPr="004247F3">
        <w:rPr>
          <w:w w:val="105"/>
          <w:sz w:val="22"/>
          <w:szCs w:val="22"/>
        </w:rPr>
        <w:t>nur</w:t>
      </w:r>
      <w:r w:rsidRPr="004247F3">
        <w:rPr>
          <w:spacing w:val="-12"/>
          <w:w w:val="105"/>
          <w:sz w:val="22"/>
          <w:szCs w:val="22"/>
        </w:rPr>
        <w:t xml:space="preserve"> </w:t>
      </w:r>
      <w:r w:rsidRPr="004247F3">
        <w:rPr>
          <w:w w:val="105"/>
          <w:sz w:val="22"/>
          <w:szCs w:val="22"/>
        </w:rPr>
        <w:t>unzureichende/eingeschränkte</w:t>
      </w:r>
      <w:r w:rsidRPr="004247F3">
        <w:rPr>
          <w:spacing w:val="-13"/>
          <w:w w:val="105"/>
          <w:sz w:val="22"/>
          <w:szCs w:val="22"/>
        </w:rPr>
        <w:t xml:space="preserve"> </w:t>
      </w:r>
      <w:r w:rsidRPr="004247F3">
        <w:rPr>
          <w:w w:val="105"/>
          <w:sz w:val="22"/>
          <w:szCs w:val="22"/>
        </w:rPr>
        <w:t>Informationen</w:t>
      </w:r>
      <w:r w:rsidRPr="004247F3">
        <w:rPr>
          <w:spacing w:val="-12"/>
          <w:w w:val="105"/>
          <w:sz w:val="22"/>
          <w:szCs w:val="22"/>
        </w:rPr>
        <w:t xml:space="preserve"> </w:t>
      </w:r>
      <w:r w:rsidRPr="004247F3">
        <w:rPr>
          <w:w w:val="105"/>
          <w:sz w:val="22"/>
          <w:szCs w:val="22"/>
        </w:rPr>
        <w:t>zur</w:t>
      </w:r>
      <w:r w:rsidRPr="004247F3">
        <w:rPr>
          <w:spacing w:val="-12"/>
          <w:w w:val="105"/>
          <w:sz w:val="22"/>
          <w:szCs w:val="22"/>
        </w:rPr>
        <w:t xml:space="preserve"> </w:t>
      </w:r>
      <w:r w:rsidRPr="004247F3">
        <w:rPr>
          <w:w w:val="105"/>
          <w:sz w:val="22"/>
          <w:szCs w:val="22"/>
        </w:rPr>
        <w:t>Exkretion</w:t>
      </w:r>
      <w:r w:rsidRPr="004247F3">
        <w:rPr>
          <w:spacing w:val="-11"/>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die Muttermilch von Menschen und Tieren. Physikalisch-chemische und die verfügbaren pharmakodynamischen/toxikologischen</w:t>
      </w:r>
      <w:r w:rsidRPr="004247F3">
        <w:rPr>
          <w:spacing w:val="-17"/>
          <w:w w:val="105"/>
          <w:sz w:val="22"/>
          <w:szCs w:val="22"/>
        </w:rPr>
        <w:t xml:space="preserve"> </w:t>
      </w:r>
      <w:r w:rsidRPr="004247F3">
        <w:rPr>
          <w:w w:val="105"/>
          <w:sz w:val="22"/>
          <w:szCs w:val="22"/>
        </w:rPr>
        <w:t>Daten</w:t>
      </w:r>
      <w:r w:rsidRPr="004247F3">
        <w:rPr>
          <w:spacing w:val="-16"/>
          <w:w w:val="105"/>
          <w:sz w:val="22"/>
          <w:szCs w:val="22"/>
        </w:rPr>
        <w:t xml:space="preserve"> </w:t>
      </w:r>
      <w:r w:rsidRPr="004247F3">
        <w:rPr>
          <w:w w:val="105"/>
          <w:sz w:val="22"/>
          <w:szCs w:val="22"/>
        </w:rPr>
        <w:t>lassen</w:t>
      </w:r>
      <w:r w:rsidRPr="004247F3">
        <w:rPr>
          <w:spacing w:val="-17"/>
          <w:w w:val="105"/>
          <w:sz w:val="22"/>
          <w:szCs w:val="22"/>
        </w:rPr>
        <w:t xml:space="preserve"> </w:t>
      </w:r>
      <w:r w:rsidRPr="004247F3">
        <w:rPr>
          <w:w w:val="105"/>
          <w:sz w:val="22"/>
          <w:szCs w:val="22"/>
        </w:rPr>
        <w:t>darauf</w:t>
      </w:r>
      <w:r w:rsidRPr="004247F3">
        <w:rPr>
          <w:spacing w:val="-16"/>
          <w:w w:val="105"/>
          <w:sz w:val="22"/>
          <w:szCs w:val="22"/>
        </w:rPr>
        <w:t xml:space="preserve"> </w:t>
      </w:r>
      <w:r w:rsidRPr="004247F3">
        <w:rPr>
          <w:w w:val="105"/>
          <w:sz w:val="22"/>
          <w:szCs w:val="22"/>
        </w:rPr>
        <w:t>schließen,</w:t>
      </w:r>
      <w:r w:rsidRPr="004247F3">
        <w:rPr>
          <w:spacing w:val="-16"/>
          <w:w w:val="105"/>
          <w:sz w:val="22"/>
          <w:szCs w:val="22"/>
        </w:rPr>
        <w:t xml:space="preserve"> </w:t>
      </w:r>
      <w:r w:rsidRPr="004247F3">
        <w:rPr>
          <w:w w:val="105"/>
          <w:sz w:val="22"/>
          <w:szCs w:val="22"/>
        </w:rPr>
        <w:t>dass</w:t>
      </w:r>
      <w:r w:rsidRPr="004247F3">
        <w:rPr>
          <w:spacing w:val="-17"/>
          <w:w w:val="105"/>
          <w:sz w:val="22"/>
          <w:szCs w:val="22"/>
        </w:rPr>
        <w:t xml:space="preserve"> </w:t>
      </w:r>
      <w:r w:rsidRPr="004247F3">
        <w:rPr>
          <w:w w:val="105"/>
          <w:sz w:val="22"/>
          <w:szCs w:val="22"/>
        </w:rPr>
        <w:t>Dasatinib</w:t>
      </w:r>
      <w:r w:rsidRPr="004247F3">
        <w:rPr>
          <w:spacing w:val="-16"/>
          <w:w w:val="105"/>
          <w:sz w:val="22"/>
          <w:szCs w:val="22"/>
        </w:rPr>
        <w:t xml:space="preserve"> </w:t>
      </w:r>
      <w:r w:rsidRPr="004247F3">
        <w:rPr>
          <w:w w:val="105"/>
          <w:sz w:val="22"/>
          <w:szCs w:val="22"/>
        </w:rPr>
        <w:t>in</w:t>
      </w:r>
      <w:r w:rsidRPr="004247F3">
        <w:rPr>
          <w:spacing w:val="-17"/>
          <w:w w:val="105"/>
          <w:sz w:val="22"/>
          <w:szCs w:val="22"/>
        </w:rPr>
        <w:t xml:space="preserve"> </w:t>
      </w:r>
      <w:r w:rsidRPr="004247F3">
        <w:rPr>
          <w:w w:val="105"/>
          <w:sz w:val="22"/>
          <w:szCs w:val="22"/>
        </w:rPr>
        <w:t xml:space="preserve">die Muttermilch übergeht, so dass ein Risiko für Säuglinge nicht ausgeschlossen werden kann. </w:t>
      </w:r>
      <w:r w:rsidRPr="004247F3">
        <w:rPr>
          <w:w w:val="105"/>
          <w:sz w:val="22"/>
          <w:szCs w:val="22"/>
          <w:lang w:val="da-DK"/>
        </w:rPr>
        <w:t>Während</w:t>
      </w:r>
      <w:r w:rsidRPr="004247F3">
        <w:rPr>
          <w:spacing w:val="-5"/>
          <w:w w:val="105"/>
          <w:sz w:val="22"/>
          <w:szCs w:val="22"/>
          <w:lang w:val="da-DK"/>
        </w:rPr>
        <w:t xml:space="preserve"> </w:t>
      </w:r>
      <w:r w:rsidRPr="004247F3">
        <w:rPr>
          <w:w w:val="105"/>
          <w:sz w:val="22"/>
          <w:szCs w:val="22"/>
          <w:lang w:val="da-DK"/>
        </w:rPr>
        <w:t>der</w:t>
      </w:r>
      <w:r w:rsidRPr="004247F3">
        <w:rPr>
          <w:spacing w:val="-4"/>
          <w:w w:val="105"/>
          <w:sz w:val="22"/>
          <w:szCs w:val="22"/>
          <w:lang w:val="da-DK"/>
        </w:rPr>
        <w:t xml:space="preserve"> </w:t>
      </w:r>
      <w:r w:rsidRPr="004247F3">
        <w:rPr>
          <w:w w:val="105"/>
          <w:sz w:val="22"/>
          <w:szCs w:val="22"/>
          <w:lang w:val="da-DK"/>
        </w:rPr>
        <w:t>Behandlung</w:t>
      </w:r>
      <w:r w:rsidRPr="004247F3">
        <w:rPr>
          <w:spacing w:val="-3"/>
          <w:w w:val="105"/>
          <w:sz w:val="22"/>
          <w:szCs w:val="22"/>
          <w:lang w:val="da-DK"/>
        </w:rPr>
        <w:t xml:space="preserve"> </w:t>
      </w:r>
      <w:r w:rsidRPr="004247F3">
        <w:rPr>
          <w:w w:val="105"/>
          <w:sz w:val="22"/>
          <w:szCs w:val="22"/>
          <w:lang w:val="da-DK"/>
        </w:rPr>
        <w:t>mit</w:t>
      </w:r>
      <w:r w:rsidRPr="004247F3">
        <w:rPr>
          <w:spacing w:val="-5"/>
          <w:w w:val="105"/>
          <w:sz w:val="22"/>
          <w:szCs w:val="22"/>
          <w:lang w:val="da-DK"/>
        </w:rPr>
        <w:t xml:space="preserve"> </w:t>
      </w:r>
      <w:r w:rsidR="00AD0640" w:rsidRPr="004247F3">
        <w:rPr>
          <w:w w:val="105"/>
          <w:sz w:val="22"/>
          <w:szCs w:val="22"/>
          <w:lang w:val="da-DK"/>
        </w:rPr>
        <w:t>Dasatinib</w:t>
      </w:r>
      <w:r w:rsidR="008861FF" w:rsidRPr="004247F3">
        <w:rPr>
          <w:w w:val="105"/>
          <w:sz w:val="22"/>
          <w:szCs w:val="22"/>
          <w:lang w:val="da-DK"/>
        </w:rPr>
        <w:t xml:space="preserve"> </w:t>
      </w:r>
      <w:r w:rsidR="008861FF" w:rsidRPr="004247F3">
        <w:rPr>
          <w:w w:val="105"/>
          <w:sz w:val="22"/>
          <w:szCs w:val="22"/>
        </w:rPr>
        <w:t>Accord Healthcare</w:t>
      </w:r>
      <w:r w:rsidR="00AD0640" w:rsidRPr="004247F3">
        <w:rPr>
          <w:w w:val="105"/>
          <w:sz w:val="22"/>
          <w:szCs w:val="22"/>
          <w:lang w:val="da-DK"/>
        </w:rPr>
        <w:t xml:space="preserve"> </w:t>
      </w:r>
      <w:r w:rsidRPr="004247F3">
        <w:rPr>
          <w:w w:val="105"/>
          <w:sz w:val="22"/>
          <w:szCs w:val="22"/>
          <w:lang w:val="da-DK"/>
        </w:rPr>
        <w:t>sollte</w:t>
      </w:r>
      <w:r w:rsidRPr="004247F3">
        <w:rPr>
          <w:spacing w:val="-5"/>
          <w:w w:val="105"/>
          <w:sz w:val="22"/>
          <w:szCs w:val="22"/>
          <w:lang w:val="da-DK"/>
        </w:rPr>
        <w:t xml:space="preserve"> </w:t>
      </w:r>
      <w:r w:rsidRPr="004247F3">
        <w:rPr>
          <w:w w:val="105"/>
          <w:sz w:val="22"/>
          <w:szCs w:val="22"/>
          <w:lang w:val="da-DK"/>
        </w:rPr>
        <w:t>das</w:t>
      </w:r>
      <w:r w:rsidRPr="004247F3">
        <w:rPr>
          <w:spacing w:val="-5"/>
          <w:w w:val="105"/>
          <w:sz w:val="22"/>
          <w:szCs w:val="22"/>
          <w:lang w:val="da-DK"/>
        </w:rPr>
        <w:t xml:space="preserve"> </w:t>
      </w:r>
      <w:r w:rsidRPr="004247F3">
        <w:rPr>
          <w:w w:val="105"/>
          <w:sz w:val="22"/>
          <w:szCs w:val="22"/>
          <w:lang w:val="da-DK"/>
        </w:rPr>
        <w:t>Stillen</w:t>
      </w:r>
      <w:r w:rsidRPr="004247F3">
        <w:rPr>
          <w:spacing w:val="-4"/>
          <w:w w:val="105"/>
          <w:sz w:val="22"/>
          <w:szCs w:val="22"/>
          <w:lang w:val="da-DK"/>
        </w:rPr>
        <w:t xml:space="preserve"> </w:t>
      </w:r>
      <w:r w:rsidRPr="004247F3">
        <w:rPr>
          <w:w w:val="105"/>
          <w:sz w:val="22"/>
          <w:szCs w:val="22"/>
          <w:lang w:val="da-DK"/>
        </w:rPr>
        <w:t>eingestellt</w:t>
      </w:r>
      <w:r w:rsidRPr="004247F3">
        <w:rPr>
          <w:spacing w:val="-4"/>
          <w:w w:val="105"/>
          <w:sz w:val="22"/>
          <w:szCs w:val="22"/>
          <w:lang w:val="da-DK"/>
        </w:rPr>
        <w:t xml:space="preserve"> </w:t>
      </w:r>
      <w:r w:rsidRPr="004247F3">
        <w:rPr>
          <w:w w:val="105"/>
          <w:sz w:val="22"/>
          <w:szCs w:val="22"/>
          <w:lang w:val="da-DK"/>
        </w:rPr>
        <w:t>werden.</w:t>
      </w:r>
    </w:p>
    <w:p w14:paraId="278136FC" w14:textId="77777777" w:rsidR="00857068" w:rsidRPr="004247F3" w:rsidRDefault="00857068" w:rsidP="001E5B73">
      <w:pPr>
        <w:pStyle w:val="BodyText"/>
        <w:spacing w:before="2"/>
        <w:rPr>
          <w:sz w:val="22"/>
          <w:szCs w:val="22"/>
          <w:lang w:val="da-DK"/>
        </w:rPr>
      </w:pPr>
    </w:p>
    <w:p w14:paraId="23273060" w14:textId="77777777" w:rsidR="00857068" w:rsidRPr="004247F3" w:rsidRDefault="001429AB" w:rsidP="001E5B73">
      <w:pPr>
        <w:pStyle w:val="BodyText"/>
        <w:spacing w:before="1"/>
        <w:rPr>
          <w:sz w:val="22"/>
          <w:szCs w:val="22"/>
          <w:lang w:val="da-DK"/>
        </w:rPr>
      </w:pPr>
      <w:r w:rsidRPr="004247F3">
        <w:rPr>
          <w:w w:val="105"/>
          <w:sz w:val="22"/>
          <w:szCs w:val="22"/>
          <w:u w:val="single"/>
          <w:lang w:val="da-DK"/>
        </w:rPr>
        <w:t>Fertilität</w:t>
      </w:r>
    </w:p>
    <w:p w14:paraId="317789A6" w14:textId="15361C69" w:rsidR="00857068" w:rsidRPr="004247F3" w:rsidRDefault="001429AB" w:rsidP="001E5B73">
      <w:pPr>
        <w:pStyle w:val="BodyText"/>
        <w:spacing w:before="7"/>
        <w:rPr>
          <w:sz w:val="22"/>
          <w:szCs w:val="22"/>
        </w:rPr>
      </w:pPr>
      <w:r w:rsidRPr="004247F3">
        <w:rPr>
          <w:w w:val="105"/>
          <w:sz w:val="22"/>
          <w:szCs w:val="22"/>
          <w:lang w:val="da-DK"/>
        </w:rPr>
        <w:t>In Tierstudien wurde die Fertilität männlicher und weiblicher Ratten durch die Behandlung mit Dasatinib nicht beeinflusst (</w:t>
      </w:r>
      <w:r w:rsidR="000C6D23" w:rsidRPr="004247F3">
        <w:rPr>
          <w:w w:val="105"/>
          <w:sz w:val="22"/>
          <w:szCs w:val="22"/>
          <w:lang w:val="da-DK"/>
        </w:rPr>
        <w:t xml:space="preserve">siehe </w:t>
      </w:r>
      <w:r w:rsidR="006A67B6" w:rsidRPr="004247F3">
        <w:rPr>
          <w:w w:val="105"/>
          <w:sz w:val="22"/>
          <w:szCs w:val="22"/>
          <w:lang w:val="da-DK"/>
        </w:rPr>
        <w:t>Abschnitt </w:t>
      </w:r>
      <w:r w:rsidRPr="004247F3">
        <w:rPr>
          <w:w w:val="105"/>
          <w:sz w:val="22"/>
          <w:szCs w:val="22"/>
          <w:lang w:val="da-DK"/>
        </w:rPr>
        <w:t>5.3). Ärzte und medizinisches Fachpersonal sollten männliche</w:t>
      </w:r>
      <w:r w:rsidRPr="004247F3">
        <w:rPr>
          <w:spacing w:val="-14"/>
          <w:w w:val="105"/>
          <w:sz w:val="22"/>
          <w:szCs w:val="22"/>
          <w:lang w:val="da-DK"/>
        </w:rPr>
        <w:t xml:space="preserve"> </w:t>
      </w:r>
      <w:r w:rsidRPr="004247F3">
        <w:rPr>
          <w:w w:val="105"/>
          <w:sz w:val="22"/>
          <w:szCs w:val="22"/>
          <w:lang w:val="da-DK"/>
        </w:rPr>
        <w:t>Patienten</w:t>
      </w:r>
      <w:r w:rsidRPr="004247F3">
        <w:rPr>
          <w:spacing w:val="-14"/>
          <w:w w:val="105"/>
          <w:sz w:val="22"/>
          <w:szCs w:val="22"/>
          <w:lang w:val="da-DK"/>
        </w:rPr>
        <w:t xml:space="preserve"> </w:t>
      </w:r>
      <w:r w:rsidRPr="004247F3">
        <w:rPr>
          <w:w w:val="105"/>
          <w:sz w:val="22"/>
          <w:szCs w:val="22"/>
          <w:lang w:val="da-DK"/>
        </w:rPr>
        <w:t>im</w:t>
      </w:r>
      <w:r w:rsidRPr="004247F3">
        <w:rPr>
          <w:spacing w:val="-13"/>
          <w:w w:val="105"/>
          <w:sz w:val="22"/>
          <w:szCs w:val="22"/>
          <w:lang w:val="da-DK"/>
        </w:rPr>
        <w:t xml:space="preserve"> </w:t>
      </w:r>
      <w:r w:rsidRPr="004247F3">
        <w:rPr>
          <w:w w:val="105"/>
          <w:sz w:val="22"/>
          <w:szCs w:val="22"/>
          <w:lang w:val="da-DK"/>
        </w:rPr>
        <w:t>zeugungsfähigen</w:t>
      </w:r>
      <w:r w:rsidRPr="004247F3">
        <w:rPr>
          <w:spacing w:val="-14"/>
          <w:w w:val="105"/>
          <w:sz w:val="22"/>
          <w:szCs w:val="22"/>
          <w:lang w:val="da-DK"/>
        </w:rPr>
        <w:t xml:space="preserve"> </w:t>
      </w:r>
      <w:r w:rsidRPr="004247F3">
        <w:rPr>
          <w:w w:val="105"/>
          <w:sz w:val="22"/>
          <w:szCs w:val="22"/>
          <w:lang w:val="da-DK"/>
        </w:rPr>
        <w:t>Alter</w:t>
      </w:r>
      <w:r w:rsidRPr="004247F3">
        <w:rPr>
          <w:spacing w:val="-13"/>
          <w:w w:val="105"/>
          <w:sz w:val="22"/>
          <w:szCs w:val="22"/>
          <w:lang w:val="da-DK"/>
        </w:rPr>
        <w:t xml:space="preserve"> </w:t>
      </w:r>
      <w:r w:rsidRPr="004247F3">
        <w:rPr>
          <w:w w:val="105"/>
          <w:sz w:val="22"/>
          <w:szCs w:val="22"/>
          <w:lang w:val="da-DK"/>
        </w:rPr>
        <w:t>über</w:t>
      </w:r>
      <w:r w:rsidRPr="004247F3">
        <w:rPr>
          <w:spacing w:val="-12"/>
          <w:w w:val="105"/>
          <w:sz w:val="22"/>
          <w:szCs w:val="22"/>
          <w:lang w:val="da-DK"/>
        </w:rPr>
        <w:t xml:space="preserve"> </w:t>
      </w:r>
      <w:r w:rsidRPr="004247F3">
        <w:rPr>
          <w:w w:val="105"/>
          <w:sz w:val="22"/>
          <w:szCs w:val="22"/>
          <w:lang w:val="da-DK"/>
        </w:rPr>
        <w:t>die</w:t>
      </w:r>
      <w:r w:rsidRPr="004247F3">
        <w:rPr>
          <w:spacing w:val="-13"/>
          <w:w w:val="105"/>
          <w:sz w:val="22"/>
          <w:szCs w:val="22"/>
          <w:lang w:val="da-DK"/>
        </w:rPr>
        <w:t xml:space="preserve"> </w:t>
      </w:r>
      <w:r w:rsidRPr="004247F3">
        <w:rPr>
          <w:w w:val="105"/>
          <w:sz w:val="22"/>
          <w:szCs w:val="22"/>
          <w:lang w:val="da-DK"/>
        </w:rPr>
        <w:t>möglichen</w:t>
      </w:r>
      <w:r w:rsidRPr="004247F3">
        <w:rPr>
          <w:spacing w:val="-13"/>
          <w:w w:val="105"/>
          <w:sz w:val="22"/>
          <w:szCs w:val="22"/>
          <w:lang w:val="da-DK"/>
        </w:rPr>
        <w:t xml:space="preserve"> </w:t>
      </w:r>
      <w:r w:rsidRPr="004247F3">
        <w:rPr>
          <w:w w:val="105"/>
          <w:sz w:val="22"/>
          <w:szCs w:val="22"/>
          <w:lang w:val="da-DK"/>
        </w:rPr>
        <w:t>Auswirkungen</w:t>
      </w:r>
      <w:r w:rsidRPr="004247F3">
        <w:rPr>
          <w:spacing w:val="-14"/>
          <w:w w:val="105"/>
          <w:sz w:val="22"/>
          <w:szCs w:val="22"/>
          <w:lang w:val="da-DK"/>
        </w:rPr>
        <w:t xml:space="preserve"> </w:t>
      </w:r>
      <w:r w:rsidRPr="004247F3">
        <w:rPr>
          <w:w w:val="105"/>
          <w:sz w:val="22"/>
          <w:szCs w:val="22"/>
          <w:lang w:val="da-DK"/>
        </w:rPr>
        <w:t>von</w:t>
      </w:r>
      <w:r w:rsidRPr="004247F3">
        <w:rPr>
          <w:spacing w:val="-13"/>
          <w:w w:val="105"/>
          <w:sz w:val="22"/>
          <w:szCs w:val="22"/>
          <w:lang w:val="da-DK"/>
        </w:rPr>
        <w:t xml:space="preserve"> </w:t>
      </w:r>
      <w:r w:rsidR="00AD0640" w:rsidRPr="004247F3">
        <w:rPr>
          <w:w w:val="105"/>
          <w:sz w:val="22"/>
          <w:szCs w:val="22"/>
          <w:lang w:val="da-DK"/>
        </w:rPr>
        <w:t xml:space="preserve">Dasatinib </w:t>
      </w:r>
      <w:r w:rsidRPr="004247F3">
        <w:rPr>
          <w:w w:val="105"/>
          <w:sz w:val="22"/>
          <w:szCs w:val="22"/>
          <w:lang w:val="da-DK"/>
        </w:rPr>
        <w:t xml:space="preserve">auf die Fruchtbarkeit beraten. </w:t>
      </w:r>
      <w:r w:rsidRPr="004247F3">
        <w:rPr>
          <w:w w:val="105"/>
          <w:sz w:val="22"/>
          <w:szCs w:val="22"/>
        </w:rPr>
        <w:t>Diese Beratung kann die Überlegung einer Spermakonservierung beinhalten.</w:t>
      </w:r>
    </w:p>
    <w:p w14:paraId="51E876AD" w14:textId="77777777" w:rsidR="00857068" w:rsidRPr="004247F3" w:rsidRDefault="00857068" w:rsidP="001E5B73">
      <w:pPr>
        <w:pStyle w:val="BodyText"/>
        <w:spacing w:before="3"/>
        <w:rPr>
          <w:sz w:val="22"/>
          <w:szCs w:val="22"/>
        </w:rPr>
      </w:pPr>
    </w:p>
    <w:p w14:paraId="5E1DAEBA" w14:textId="77777777" w:rsidR="00857068" w:rsidRPr="004247F3" w:rsidRDefault="001429AB" w:rsidP="001E5B73">
      <w:pPr>
        <w:pStyle w:val="Heading2"/>
        <w:numPr>
          <w:ilvl w:val="1"/>
          <w:numId w:val="9"/>
        </w:numPr>
        <w:tabs>
          <w:tab w:val="left" w:pos="567"/>
        </w:tabs>
        <w:ind w:left="567" w:hanging="567"/>
        <w:rPr>
          <w:sz w:val="22"/>
          <w:szCs w:val="22"/>
          <w:lang w:val="de-DE"/>
        </w:rPr>
      </w:pPr>
      <w:r w:rsidRPr="004247F3">
        <w:rPr>
          <w:sz w:val="22"/>
          <w:szCs w:val="22"/>
          <w:lang w:val="de-DE"/>
        </w:rPr>
        <w:t>Auswirkungen auf die Verkehrstüchtigkeit und die Fähigkeit zum Bedienen von Maschinen</w:t>
      </w:r>
    </w:p>
    <w:p w14:paraId="33C4F448" w14:textId="77777777" w:rsidR="00857068" w:rsidRPr="004247F3" w:rsidRDefault="00857068" w:rsidP="001E5B73">
      <w:pPr>
        <w:pStyle w:val="BodyText"/>
        <w:spacing w:before="9"/>
        <w:rPr>
          <w:b/>
          <w:sz w:val="22"/>
          <w:szCs w:val="22"/>
        </w:rPr>
      </w:pPr>
    </w:p>
    <w:p w14:paraId="25DC386A" w14:textId="774C8BA5" w:rsidR="00857068" w:rsidRPr="004247F3" w:rsidRDefault="00253646" w:rsidP="001E5B73">
      <w:pPr>
        <w:pStyle w:val="BodyText"/>
        <w:rPr>
          <w:sz w:val="22"/>
          <w:szCs w:val="22"/>
        </w:rPr>
      </w:pPr>
      <w:r w:rsidRPr="004247F3">
        <w:rPr>
          <w:w w:val="105"/>
          <w:sz w:val="22"/>
          <w:szCs w:val="22"/>
        </w:rPr>
        <w:t xml:space="preserve">Dasatinib </w:t>
      </w:r>
      <w:r w:rsidR="008861FF" w:rsidRPr="004247F3">
        <w:rPr>
          <w:w w:val="105"/>
          <w:sz w:val="22"/>
          <w:szCs w:val="22"/>
        </w:rPr>
        <w:t xml:space="preserve">Accord Healthcare </w:t>
      </w:r>
      <w:r w:rsidR="001429AB" w:rsidRPr="004247F3">
        <w:rPr>
          <w:w w:val="105"/>
          <w:sz w:val="22"/>
          <w:szCs w:val="22"/>
        </w:rPr>
        <w:t>hat</w:t>
      </w:r>
      <w:r w:rsidR="001429AB" w:rsidRPr="004247F3">
        <w:rPr>
          <w:spacing w:val="-11"/>
          <w:w w:val="105"/>
          <w:sz w:val="22"/>
          <w:szCs w:val="22"/>
        </w:rPr>
        <w:t xml:space="preserve"> </w:t>
      </w:r>
      <w:r w:rsidR="001429AB" w:rsidRPr="004247F3">
        <w:rPr>
          <w:w w:val="105"/>
          <w:sz w:val="22"/>
          <w:szCs w:val="22"/>
        </w:rPr>
        <w:t>geringen</w:t>
      </w:r>
      <w:r w:rsidR="001429AB" w:rsidRPr="004247F3">
        <w:rPr>
          <w:spacing w:val="-10"/>
          <w:w w:val="105"/>
          <w:sz w:val="22"/>
          <w:szCs w:val="22"/>
        </w:rPr>
        <w:t xml:space="preserve"> </w:t>
      </w:r>
      <w:r w:rsidR="001429AB" w:rsidRPr="004247F3">
        <w:rPr>
          <w:w w:val="105"/>
          <w:sz w:val="22"/>
          <w:szCs w:val="22"/>
        </w:rPr>
        <w:t>Einfluss</w:t>
      </w:r>
      <w:r w:rsidR="001429AB" w:rsidRPr="004247F3">
        <w:rPr>
          <w:spacing w:val="-11"/>
          <w:w w:val="105"/>
          <w:sz w:val="22"/>
          <w:szCs w:val="22"/>
        </w:rPr>
        <w:t xml:space="preserve"> </w:t>
      </w:r>
      <w:r w:rsidR="001429AB" w:rsidRPr="004247F3">
        <w:rPr>
          <w:w w:val="105"/>
          <w:sz w:val="22"/>
          <w:szCs w:val="22"/>
        </w:rPr>
        <w:t>auf</w:t>
      </w:r>
      <w:r w:rsidR="001429AB" w:rsidRPr="004247F3">
        <w:rPr>
          <w:spacing w:val="-8"/>
          <w:w w:val="105"/>
          <w:sz w:val="22"/>
          <w:szCs w:val="22"/>
        </w:rPr>
        <w:t xml:space="preserve"> </w:t>
      </w:r>
      <w:r w:rsidR="001429AB" w:rsidRPr="004247F3">
        <w:rPr>
          <w:w w:val="105"/>
          <w:sz w:val="22"/>
          <w:szCs w:val="22"/>
        </w:rPr>
        <w:t>die</w:t>
      </w:r>
      <w:r w:rsidR="001429AB" w:rsidRPr="004247F3">
        <w:rPr>
          <w:spacing w:val="-12"/>
          <w:w w:val="105"/>
          <w:sz w:val="22"/>
          <w:szCs w:val="22"/>
        </w:rPr>
        <w:t xml:space="preserve"> </w:t>
      </w:r>
      <w:r w:rsidR="001429AB" w:rsidRPr="004247F3">
        <w:rPr>
          <w:w w:val="105"/>
          <w:sz w:val="22"/>
          <w:szCs w:val="22"/>
        </w:rPr>
        <w:t>Verkehrstüchtigkeit</w:t>
      </w:r>
      <w:r w:rsidR="001429AB" w:rsidRPr="004247F3">
        <w:rPr>
          <w:spacing w:val="-11"/>
          <w:w w:val="105"/>
          <w:sz w:val="22"/>
          <w:szCs w:val="22"/>
        </w:rPr>
        <w:t xml:space="preserve"> </w:t>
      </w:r>
      <w:r w:rsidR="001429AB" w:rsidRPr="004247F3">
        <w:rPr>
          <w:w w:val="105"/>
          <w:sz w:val="22"/>
          <w:szCs w:val="22"/>
        </w:rPr>
        <w:t>und</w:t>
      </w:r>
      <w:r w:rsidR="001429AB" w:rsidRPr="004247F3">
        <w:rPr>
          <w:spacing w:val="-10"/>
          <w:w w:val="105"/>
          <w:sz w:val="22"/>
          <w:szCs w:val="22"/>
        </w:rPr>
        <w:t xml:space="preserve"> </w:t>
      </w:r>
      <w:r w:rsidR="001429AB" w:rsidRPr="004247F3">
        <w:rPr>
          <w:w w:val="105"/>
          <w:sz w:val="22"/>
          <w:szCs w:val="22"/>
        </w:rPr>
        <w:t>die</w:t>
      </w:r>
      <w:r w:rsidR="001429AB" w:rsidRPr="004247F3">
        <w:rPr>
          <w:spacing w:val="-11"/>
          <w:w w:val="105"/>
          <w:sz w:val="22"/>
          <w:szCs w:val="22"/>
        </w:rPr>
        <w:t xml:space="preserve"> </w:t>
      </w:r>
      <w:r w:rsidR="001429AB" w:rsidRPr="004247F3">
        <w:rPr>
          <w:w w:val="105"/>
          <w:sz w:val="22"/>
          <w:szCs w:val="22"/>
        </w:rPr>
        <w:t>Fähigkeit</w:t>
      </w:r>
      <w:r w:rsidR="001429AB" w:rsidRPr="004247F3">
        <w:rPr>
          <w:spacing w:val="-11"/>
          <w:w w:val="105"/>
          <w:sz w:val="22"/>
          <w:szCs w:val="22"/>
        </w:rPr>
        <w:t xml:space="preserve"> </w:t>
      </w:r>
      <w:r w:rsidR="001429AB" w:rsidRPr="004247F3">
        <w:rPr>
          <w:w w:val="105"/>
          <w:sz w:val="22"/>
          <w:szCs w:val="22"/>
        </w:rPr>
        <w:t>zum</w:t>
      </w:r>
      <w:r w:rsidR="001429AB" w:rsidRPr="004247F3">
        <w:rPr>
          <w:spacing w:val="-11"/>
          <w:w w:val="105"/>
          <w:sz w:val="22"/>
          <w:szCs w:val="22"/>
        </w:rPr>
        <w:t xml:space="preserve"> </w:t>
      </w:r>
      <w:r w:rsidR="001429AB" w:rsidRPr="004247F3">
        <w:rPr>
          <w:w w:val="105"/>
          <w:sz w:val="22"/>
          <w:szCs w:val="22"/>
        </w:rPr>
        <w:t>Bedienen</w:t>
      </w:r>
      <w:r w:rsidR="001429AB" w:rsidRPr="004247F3">
        <w:rPr>
          <w:spacing w:val="-10"/>
          <w:w w:val="105"/>
          <w:sz w:val="22"/>
          <w:szCs w:val="22"/>
        </w:rPr>
        <w:t xml:space="preserve"> </w:t>
      </w:r>
      <w:r w:rsidR="001429AB" w:rsidRPr="004247F3">
        <w:rPr>
          <w:w w:val="105"/>
          <w:sz w:val="22"/>
          <w:szCs w:val="22"/>
        </w:rPr>
        <w:t>von Maschinen.</w:t>
      </w:r>
      <w:r w:rsidR="001429AB" w:rsidRPr="004247F3">
        <w:rPr>
          <w:spacing w:val="-13"/>
          <w:w w:val="105"/>
          <w:sz w:val="22"/>
          <w:szCs w:val="22"/>
        </w:rPr>
        <w:t xml:space="preserve"> </w:t>
      </w:r>
      <w:r w:rsidR="001429AB" w:rsidRPr="004247F3">
        <w:rPr>
          <w:w w:val="105"/>
          <w:sz w:val="22"/>
          <w:szCs w:val="22"/>
        </w:rPr>
        <w:t>Die</w:t>
      </w:r>
      <w:r w:rsidR="001429AB" w:rsidRPr="004247F3">
        <w:rPr>
          <w:spacing w:val="-12"/>
          <w:w w:val="105"/>
          <w:sz w:val="22"/>
          <w:szCs w:val="22"/>
        </w:rPr>
        <w:t xml:space="preserve"> </w:t>
      </w:r>
      <w:r w:rsidR="001429AB" w:rsidRPr="004247F3">
        <w:rPr>
          <w:w w:val="105"/>
          <w:sz w:val="22"/>
          <w:szCs w:val="22"/>
        </w:rPr>
        <w:t>Patienten</w:t>
      </w:r>
      <w:r w:rsidR="001429AB" w:rsidRPr="004247F3">
        <w:rPr>
          <w:spacing w:val="-13"/>
          <w:w w:val="105"/>
          <w:sz w:val="22"/>
          <w:szCs w:val="22"/>
        </w:rPr>
        <w:t xml:space="preserve"> </w:t>
      </w:r>
      <w:r w:rsidR="001429AB" w:rsidRPr="004247F3">
        <w:rPr>
          <w:w w:val="105"/>
          <w:sz w:val="22"/>
          <w:szCs w:val="22"/>
        </w:rPr>
        <w:t>sind</w:t>
      </w:r>
      <w:r w:rsidR="001429AB" w:rsidRPr="004247F3">
        <w:rPr>
          <w:spacing w:val="-12"/>
          <w:w w:val="105"/>
          <w:sz w:val="22"/>
          <w:szCs w:val="22"/>
        </w:rPr>
        <w:t xml:space="preserve"> </w:t>
      </w:r>
      <w:r w:rsidR="001429AB" w:rsidRPr="004247F3">
        <w:rPr>
          <w:w w:val="105"/>
          <w:sz w:val="22"/>
          <w:szCs w:val="22"/>
        </w:rPr>
        <w:t>darauf</w:t>
      </w:r>
      <w:r w:rsidR="001429AB" w:rsidRPr="004247F3">
        <w:rPr>
          <w:spacing w:val="-12"/>
          <w:w w:val="105"/>
          <w:sz w:val="22"/>
          <w:szCs w:val="22"/>
        </w:rPr>
        <w:t xml:space="preserve"> </w:t>
      </w:r>
      <w:r w:rsidR="001429AB" w:rsidRPr="004247F3">
        <w:rPr>
          <w:w w:val="105"/>
          <w:sz w:val="22"/>
          <w:szCs w:val="22"/>
        </w:rPr>
        <w:t>hinzuweisen,</w:t>
      </w:r>
      <w:r w:rsidR="001429AB" w:rsidRPr="004247F3">
        <w:rPr>
          <w:spacing w:val="-13"/>
          <w:w w:val="105"/>
          <w:sz w:val="22"/>
          <w:szCs w:val="22"/>
        </w:rPr>
        <w:t xml:space="preserve"> </w:t>
      </w:r>
      <w:r w:rsidR="001429AB" w:rsidRPr="004247F3">
        <w:rPr>
          <w:w w:val="105"/>
          <w:sz w:val="22"/>
          <w:szCs w:val="22"/>
        </w:rPr>
        <w:t>dass</w:t>
      </w:r>
      <w:r w:rsidR="001429AB" w:rsidRPr="004247F3">
        <w:rPr>
          <w:spacing w:val="-13"/>
          <w:w w:val="105"/>
          <w:sz w:val="22"/>
          <w:szCs w:val="22"/>
        </w:rPr>
        <w:t xml:space="preserve"> </w:t>
      </w:r>
      <w:r w:rsidR="001429AB" w:rsidRPr="004247F3">
        <w:rPr>
          <w:w w:val="105"/>
          <w:sz w:val="22"/>
          <w:szCs w:val="22"/>
        </w:rPr>
        <w:t>während</w:t>
      </w:r>
      <w:r w:rsidR="001429AB" w:rsidRPr="004247F3">
        <w:rPr>
          <w:spacing w:val="-12"/>
          <w:w w:val="105"/>
          <w:sz w:val="22"/>
          <w:szCs w:val="22"/>
        </w:rPr>
        <w:t xml:space="preserve"> </w:t>
      </w:r>
      <w:r w:rsidR="001429AB" w:rsidRPr="004247F3">
        <w:rPr>
          <w:w w:val="105"/>
          <w:sz w:val="22"/>
          <w:szCs w:val="22"/>
        </w:rPr>
        <w:t>der</w:t>
      </w:r>
      <w:r w:rsidR="001429AB" w:rsidRPr="004247F3">
        <w:rPr>
          <w:spacing w:val="-13"/>
          <w:w w:val="105"/>
          <w:sz w:val="22"/>
          <w:szCs w:val="22"/>
        </w:rPr>
        <w:t xml:space="preserve"> </w:t>
      </w:r>
      <w:r w:rsidR="001429AB" w:rsidRPr="004247F3">
        <w:rPr>
          <w:w w:val="105"/>
          <w:sz w:val="22"/>
          <w:szCs w:val="22"/>
        </w:rPr>
        <w:t>Behandlung</w:t>
      </w:r>
      <w:r w:rsidR="001429AB" w:rsidRPr="004247F3">
        <w:rPr>
          <w:spacing w:val="-12"/>
          <w:w w:val="105"/>
          <w:sz w:val="22"/>
          <w:szCs w:val="22"/>
        </w:rPr>
        <w:t xml:space="preserve"> </w:t>
      </w:r>
      <w:r w:rsidR="001429AB" w:rsidRPr="004247F3">
        <w:rPr>
          <w:w w:val="105"/>
          <w:sz w:val="22"/>
          <w:szCs w:val="22"/>
        </w:rPr>
        <w:t>mit</w:t>
      </w:r>
      <w:r w:rsidR="001429AB" w:rsidRPr="004247F3">
        <w:rPr>
          <w:spacing w:val="-13"/>
          <w:w w:val="105"/>
          <w:sz w:val="22"/>
          <w:szCs w:val="22"/>
        </w:rPr>
        <w:t xml:space="preserve"> </w:t>
      </w:r>
      <w:r w:rsidR="001429AB" w:rsidRPr="004247F3">
        <w:rPr>
          <w:w w:val="105"/>
          <w:sz w:val="22"/>
          <w:szCs w:val="22"/>
        </w:rPr>
        <w:t>Dasatinib Nebenwirkungen</w:t>
      </w:r>
      <w:r w:rsidR="001429AB" w:rsidRPr="004247F3">
        <w:rPr>
          <w:spacing w:val="-14"/>
          <w:w w:val="105"/>
          <w:sz w:val="22"/>
          <w:szCs w:val="22"/>
        </w:rPr>
        <w:t xml:space="preserve"> </w:t>
      </w:r>
      <w:r w:rsidR="001429AB" w:rsidRPr="004247F3">
        <w:rPr>
          <w:w w:val="105"/>
          <w:sz w:val="22"/>
          <w:szCs w:val="22"/>
        </w:rPr>
        <w:t>wie</w:t>
      </w:r>
      <w:r w:rsidR="001429AB" w:rsidRPr="004247F3">
        <w:rPr>
          <w:spacing w:val="-13"/>
          <w:w w:val="105"/>
          <w:sz w:val="22"/>
          <w:szCs w:val="22"/>
        </w:rPr>
        <w:t xml:space="preserve"> </w:t>
      </w:r>
      <w:r w:rsidR="001429AB" w:rsidRPr="004247F3">
        <w:rPr>
          <w:w w:val="105"/>
          <w:sz w:val="22"/>
          <w:szCs w:val="22"/>
        </w:rPr>
        <w:t>Schwindelgefühl</w:t>
      </w:r>
      <w:r w:rsidR="001429AB" w:rsidRPr="004247F3">
        <w:rPr>
          <w:spacing w:val="-13"/>
          <w:w w:val="105"/>
          <w:sz w:val="22"/>
          <w:szCs w:val="22"/>
        </w:rPr>
        <w:t xml:space="preserve"> </w:t>
      </w:r>
      <w:r w:rsidR="001429AB" w:rsidRPr="004247F3">
        <w:rPr>
          <w:w w:val="105"/>
          <w:sz w:val="22"/>
          <w:szCs w:val="22"/>
        </w:rPr>
        <w:t>oder</w:t>
      </w:r>
      <w:r w:rsidR="001429AB" w:rsidRPr="004247F3">
        <w:rPr>
          <w:spacing w:val="-13"/>
          <w:w w:val="105"/>
          <w:sz w:val="22"/>
          <w:szCs w:val="22"/>
        </w:rPr>
        <w:t xml:space="preserve"> </w:t>
      </w:r>
      <w:r w:rsidR="001429AB" w:rsidRPr="004247F3">
        <w:rPr>
          <w:w w:val="105"/>
          <w:sz w:val="22"/>
          <w:szCs w:val="22"/>
        </w:rPr>
        <w:t>unscharfes</w:t>
      </w:r>
      <w:r w:rsidR="001429AB" w:rsidRPr="004247F3">
        <w:rPr>
          <w:spacing w:val="-13"/>
          <w:w w:val="105"/>
          <w:sz w:val="22"/>
          <w:szCs w:val="22"/>
        </w:rPr>
        <w:t xml:space="preserve"> </w:t>
      </w:r>
      <w:r w:rsidR="001429AB" w:rsidRPr="004247F3">
        <w:rPr>
          <w:w w:val="105"/>
          <w:sz w:val="22"/>
          <w:szCs w:val="22"/>
        </w:rPr>
        <w:t>Sehen</w:t>
      </w:r>
      <w:r w:rsidR="001429AB" w:rsidRPr="004247F3">
        <w:rPr>
          <w:spacing w:val="-14"/>
          <w:w w:val="105"/>
          <w:sz w:val="22"/>
          <w:szCs w:val="22"/>
        </w:rPr>
        <w:t xml:space="preserve"> </w:t>
      </w:r>
      <w:r w:rsidR="001429AB" w:rsidRPr="004247F3">
        <w:rPr>
          <w:w w:val="105"/>
          <w:sz w:val="22"/>
          <w:szCs w:val="22"/>
        </w:rPr>
        <w:t>auftreten</w:t>
      </w:r>
      <w:r w:rsidR="001429AB" w:rsidRPr="004247F3">
        <w:rPr>
          <w:spacing w:val="-13"/>
          <w:w w:val="105"/>
          <w:sz w:val="22"/>
          <w:szCs w:val="22"/>
        </w:rPr>
        <w:t xml:space="preserve"> </w:t>
      </w:r>
      <w:r w:rsidR="001429AB" w:rsidRPr="004247F3">
        <w:rPr>
          <w:w w:val="105"/>
          <w:sz w:val="22"/>
          <w:szCs w:val="22"/>
        </w:rPr>
        <w:t>können.</w:t>
      </w:r>
      <w:r w:rsidR="001429AB" w:rsidRPr="004247F3">
        <w:rPr>
          <w:spacing w:val="-12"/>
          <w:w w:val="105"/>
          <w:sz w:val="22"/>
          <w:szCs w:val="22"/>
        </w:rPr>
        <w:t xml:space="preserve"> </w:t>
      </w:r>
      <w:r w:rsidR="001429AB" w:rsidRPr="004247F3">
        <w:rPr>
          <w:w w:val="105"/>
          <w:sz w:val="22"/>
          <w:szCs w:val="22"/>
        </w:rPr>
        <w:t>Daher</w:t>
      </w:r>
      <w:r w:rsidR="001429AB" w:rsidRPr="004247F3">
        <w:rPr>
          <w:spacing w:val="-14"/>
          <w:w w:val="105"/>
          <w:sz w:val="22"/>
          <w:szCs w:val="22"/>
        </w:rPr>
        <w:t xml:space="preserve"> </w:t>
      </w:r>
      <w:r w:rsidR="001429AB" w:rsidRPr="004247F3">
        <w:rPr>
          <w:w w:val="105"/>
          <w:sz w:val="22"/>
          <w:szCs w:val="22"/>
        </w:rPr>
        <w:t>ist</w:t>
      </w:r>
      <w:r w:rsidR="001429AB" w:rsidRPr="004247F3">
        <w:rPr>
          <w:spacing w:val="-13"/>
          <w:w w:val="105"/>
          <w:sz w:val="22"/>
          <w:szCs w:val="22"/>
        </w:rPr>
        <w:t xml:space="preserve"> </w:t>
      </w:r>
      <w:r w:rsidR="001429AB" w:rsidRPr="004247F3">
        <w:rPr>
          <w:w w:val="105"/>
          <w:sz w:val="22"/>
          <w:szCs w:val="22"/>
        </w:rPr>
        <w:t>beim Führen eines Fahrzeugs oder beim Bedienen von Maschinen Vorsicht</w:t>
      </w:r>
      <w:r w:rsidR="001429AB" w:rsidRPr="004247F3">
        <w:rPr>
          <w:spacing w:val="-38"/>
          <w:w w:val="105"/>
          <w:sz w:val="22"/>
          <w:szCs w:val="22"/>
        </w:rPr>
        <w:t xml:space="preserve"> </w:t>
      </w:r>
      <w:r w:rsidR="001429AB" w:rsidRPr="004247F3">
        <w:rPr>
          <w:w w:val="105"/>
          <w:sz w:val="22"/>
          <w:szCs w:val="22"/>
        </w:rPr>
        <w:t>geboten.</w:t>
      </w:r>
    </w:p>
    <w:p w14:paraId="610C6193" w14:textId="77777777" w:rsidR="00857068" w:rsidRPr="004247F3" w:rsidRDefault="00857068" w:rsidP="001E5B73"/>
    <w:p w14:paraId="49FB4DD5" w14:textId="77777777" w:rsidR="00857068" w:rsidRPr="004247F3" w:rsidRDefault="001429AB" w:rsidP="001E5B73">
      <w:pPr>
        <w:pStyle w:val="Heading2"/>
        <w:keepNext/>
        <w:keepLines/>
        <w:widowControl/>
        <w:numPr>
          <w:ilvl w:val="1"/>
          <w:numId w:val="9"/>
        </w:numPr>
        <w:tabs>
          <w:tab w:val="left" w:pos="567"/>
        </w:tabs>
        <w:spacing w:before="8"/>
        <w:ind w:left="0" w:firstLine="0"/>
        <w:rPr>
          <w:sz w:val="22"/>
          <w:szCs w:val="22"/>
          <w:lang w:val="fi-FI"/>
        </w:rPr>
      </w:pPr>
      <w:r w:rsidRPr="004247F3">
        <w:rPr>
          <w:sz w:val="22"/>
          <w:szCs w:val="22"/>
          <w:lang w:val="fi-FI"/>
        </w:rPr>
        <w:t>Nebenwirkungen</w:t>
      </w:r>
    </w:p>
    <w:p w14:paraId="48E5B168" w14:textId="77777777" w:rsidR="00857068" w:rsidRPr="004247F3" w:rsidRDefault="00857068" w:rsidP="001E5B73">
      <w:pPr>
        <w:pStyle w:val="BodyText"/>
        <w:keepNext/>
        <w:keepLines/>
        <w:widowControl/>
        <w:spacing w:before="8"/>
        <w:rPr>
          <w:b/>
          <w:sz w:val="22"/>
          <w:szCs w:val="22"/>
        </w:rPr>
      </w:pPr>
    </w:p>
    <w:p w14:paraId="2ED3B222" w14:textId="77777777" w:rsidR="00857068" w:rsidRPr="004247F3" w:rsidRDefault="001429AB" w:rsidP="001E5B73">
      <w:pPr>
        <w:pStyle w:val="BodyText"/>
        <w:keepNext/>
        <w:keepLines/>
        <w:widowControl/>
        <w:spacing w:before="8"/>
        <w:rPr>
          <w:sz w:val="22"/>
          <w:szCs w:val="22"/>
        </w:rPr>
      </w:pPr>
      <w:r w:rsidRPr="004247F3">
        <w:rPr>
          <w:w w:val="105"/>
          <w:sz w:val="22"/>
          <w:szCs w:val="22"/>
          <w:u w:val="single"/>
        </w:rPr>
        <w:t>Zusammenfassung des Sicherheitsprofils</w:t>
      </w:r>
    </w:p>
    <w:p w14:paraId="0A65838B" w14:textId="568180F7" w:rsidR="00857068" w:rsidRPr="004247F3" w:rsidRDefault="001429AB" w:rsidP="001E5B73">
      <w:pPr>
        <w:pStyle w:val="BodyText"/>
        <w:keepNext/>
        <w:keepLines/>
        <w:widowControl/>
        <w:spacing w:before="8"/>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unten</w:t>
      </w:r>
      <w:r w:rsidRPr="004247F3">
        <w:rPr>
          <w:spacing w:val="-14"/>
          <w:w w:val="105"/>
          <w:sz w:val="22"/>
          <w:szCs w:val="22"/>
        </w:rPr>
        <w:t xml:space="preserve"> </w:t>
      </w:r>
      <w:r w:rsidRPr="004247F3">
        <w:rPr>
          <w:w w:val="105"/>
          <w:sz w:val="22"/>
          <w:szCs w:val="22"/>
        </w:rPr>
        <w:t>beschriebenen</w:t>
      </w:r>
      <w:r w:rsidRPr="004247F3">
        <w:rPr>
          <w:spacing w:val="-14"/>
          <w:w w:val="105"/>
          <w:sz w:val="22"/>
          <w:szCs w:val="22"/>
        </w:rPr>
        <w:t xml:space="preserve"> </w:t>
      </w:r>
      <w:r w:rsidRPr="004247F3">
        <w:rPr>
          <w:w w:val="105"/>
          <w:sz w:val="22"/>
          <w:szCs w:val="22"/>
        </w:rPr>
        <w:t>Daten</w:t>
      </w:r>
      <w:r w:rsidRPr="004247F3">
        <w:rPr>
          <w:spacing w:val="-13"/>
          <w:w w:val="105"/>
          <w:sz w:val="22"/>
          <w:szCs w:val="22"/>
        </w:rPr>
        <w:t xml:space="preserve"> </w:t>
      </w:r>
      <w:r w:rsidRPr="004247F3">
        <w:rPr>
          <w:w w:val="105"/>
          <w:sz w:val="22"/>
          <w:szCs w:val="22"/>
        </w:rPr>
        <w:t>spiegeln</w:t>
      </w:r>
      <w:r w:rsidRPr="004247F3">
        <w:rPr>
          <w:spacing w:val="-13"/>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Exposition</w:t>
      </w:r>
      <w:r w:rsidRPr="004247F3">
        <w:rPr>
          <w:spacing w:val="-14"/>
          <w:w w:val="105"/>
          <w:sz w:val="22"/>
          <w:szCs w:val="22"/>
        </w:rPr>
        <w:t xml:space="preserve"> </w:t>
      </w:r>
      <w:r w:rsidRPr="004247F3">
        <w:rPr>
          <w:w w:val="105"/>
          <w:sz w:val="22"/>
          <w:szCs w:val="22"/>
        </w:rPr>
        <w:t>gegenüber</w:t>
      </w:r>
      <w:r w:rsidRPr="004247F3">
        <w:rPr>
          <w:spacing w:val="-13"/>
          <w:w w:val="105"/>
          <w:sz w:val="22"/>
          <w:szCs w:val="22"/>
        </w:rPr>
        <w:t xml:space="preserve"> </w:t>
      </w:r>
      <w:r w:rsidR="00AD0640" w:rsidRPr="004247F3">
        <w:rPr>
          <w:w w:val="105"/>
          <w:sz w:val="22"/>
          <w:szCs w:val="22"/>
        </w:rPr>
        <w:t xml:space="preserve">Dasatinib </w:t>
      </w:r>
      <w:r w:rsidRPr="004247F3">
        <w:rPr>
          <w:w w:val="105"/>
          <w:sz w:val="22"/>
          <w:szCs w:val="22"/>
        </w:rPr>
        <w:t>als</w:t>
      </w:r>
      <w:r w:rsidRPr="004247F3">
        <w:rPr>
          <w:spacing w:val="-14"/>
          <w:w w:val="105"/>
          <w:sz w:val="22"/>
          <w:szCs w:val="22"/>
        </w:rPr>
        <w:t xml:space="preserve"> </w:t>
      </w:r>
      <w:r w:rsidRPr="004247F3">
        <w:rPr>
          <w:w w:val="105"/>
          <w:sz w:val="22"/>
          <w:szCs w:val="22"/>
        </w:rPr>
        <w:t>Monotherapie</w:t>
      </w:r>
      <w:r w:rsidRPr="004247F3">
        <w:rPr>
          <w:spacing w:val="-13"/>
          <w:w w:val="105"/>
          <w:sz w:val="22"/>
          <w:szCs w:val="22"/>
        </w:rPr>
        <w:t xml:space="preserve"> </w:t>
      </w:r>
      <w:r w:rsidRPr="004247F3">
        <w:rPr>
          <w:w w:val="105"/>
          <w:sz w:val="22"/>
          <w:szCs w:val="22"/>
        </w:rPr>
        <w:t>bei allen in klinischen Studien getesteten Dosen wider (n=2.900), einschließlich 324</w:t>
      </w:r>
      <w:r w:rsidR="006D1CAA" w:rsidRPr="004247F3">
        <w:rPr>
          <w:w w:val="105"/>
          <w:sz w:val="22"/>
          <w:szCs w:val="22"/>
        </w:rPr>
        <w:t> </w:t>
      </w:r>
      <w:r w:rsidRPr="004247F3">
        <w:rPr>
          <w:w w:val="105"/>
          <w:sz w:val="22"/>
          <w:szCs w:val="22"/>
        </w:rPr>
        <w:t>erwachsene Patienten mit neu diagnostizierter CML in der chronischen Phase, 2.388</w:t>
      </w:r>
      <w:r w:rsidR="006D1CAA" w:rsidRPr="004247F3">
        <w:rPr>
          <w:w w:val="105"/>
          <w:sz w:val="22"/>
          <w:szCs w:val="22"/>
        </w:rPr>
        <w:t> </w:t>
      </w:r>
      <w:r w:rsidRPr="004247F3">
        <w:rPr>
          <w:w w:val="105"/>
          <w:sz w:val="22"/>
          <w:szCs w:val="22"/>
        </w:rPr>
        <w:t xml:space="preserve">erwachsene Patienten mit Imatinib-resistenter oder </w:t>
      </w:r>
      <w:r w:rsidR="00CE446B" w:rsidRPr="004247F3">
        <w:rPr>
          <w:w w:val="105"/>
          <w:sz w:val="22"/>
          <w:szCs w:val="22"/>
        </w:rPr>
        <w:noBreakHyphen/>
      </w:r>
      <w:r w:rsidRPr="004247F3">
        <w:rPr>
          <w:w w:val="105"/>
          <w:sz w:val="22"/>
          <w:szCs w:val="22"/>
        </w:rPr>
        <w:t>intoleranter chronischer oder fortgeschrittener CML oder Ph+ ALL und 188</w:t>
      </w:r>
      <w:r w:rsidR="006D1CAA" w:rsidRPr="004247F3">
        <w:rPr>
          <w:w w:val="105"/>
          <w:sz w:val="22"/>
          <w:szCs w:val="22"/>
        </w:rPr>
        <w:t> </w:t>
      </w:r>
      <w:r w:rsidRPr="004247F3">
        <w:rPr>
          <w:w w:val="105"/>
          <w:sz w:val="22"/>
          <w:szCs w:val="22"/>
        </w:rPr>
        <w:t>Kinder und</w:t>
      </w:r>
      <w:r w:rsidRPr="004247F3">
        <w:rPr>
          <w:spacing w:val="-5"/>
          <w:w w:val="105"/>
          <w:sz w:val="22"/>
          <w:szCs w:val="22"/>
        </w:rPr>
        <w:t xml:space="preserve"> </w:t>
      </w:r>
      <w:r w:rsidRPr="004247F3">
        <w:rPr>
          <w:w w:val="105"/>
          <w:sz w:val="22"/>
          <w:szCs w:val="22"/>
        </w:rPr>
        <w:t>Jugendliche.</w:t>
      </w:r>
    </w:p>
    <w:p w14:paraId="73742005" w14:textId="77777777" w:rsidR="00857068" w:rsidRPr="004247F3" w:rsidRDefault="00857068" w:rsidP="001E5B73">
      <w:pPr>
        <w:pStyle w:val="BodyText"/>
        <w:spacing w:before="2"/>
        <w:rPr>
          <w:sz w:val="22"/>
          <w:szCs w:val="22"/>
        </w:rPr>
      </w:pPr>
    </w:p>
    <w:p w14:paraId="377F7DD9" w14:textId="74F39312" w:rsidR="00857068" w:rsidRPr="004247F3" w:rsidRDefault="001429AB" w:rsidP="001E5B73">
      <w:pPr>
        <w:pStyle w:val="BodyText"/>
        <w:rPr>
          <w:sz w:val="22"/>
          <w:szCs w:val="22"/>
        </w:rPr>
      </w:pPr>
      <w:r w:rsidRPr="004247F3">
        <w:rPr>
          <w:w w:val="105"/>
          <w:sz w:val="22"/>
          <w:szCs w:val="22"/>
        </w:rPr>
        <w:t>Bei den 2.712 erwachsenen Patienten mit CML in der chronischen Phase, CML in der fortgeschrittenen Phase oder Ph+ ALL betrug die mediane Therapiedauer 19,2</w:t>
      </w:r>
      <w:r w:rsidR="0083593C" w:rsidRPr="004247F3">
        <w:rPr>
          <w:w w:val="105"/>
          <w:sz w:val="22"/>
          <w:szCs w:val="22"/>
        </w:rPr>
        <w:t> Monat</w:t>
      </w:r>
      <w:r w:rsidRPr="004247F3">
        <w:rPr>
          <w:w w:val="105"/>
          <w:sz w:val="22"/>
          <w:szCs w:val="22"/>
        </w:rPr>
        <w:t>e (Bereich 0</w:t>
      </w:r>
      <w:r w:rsidR="006D1CAA" w:rsidRPr="004247F3">
        <w:rPr>
          <w:w w:val="105"/>
          <w:sz w:val="22"/>
          <w:szCs w:val="22"/>
        </w:rPr>
        <w:t> </w:t>
      </w:r>
      <w:r w:rsidRPr="004247F3">
        <w:rPr>
          <w:w w:val="105"/>
          <w:sz w:val="22"/>
          <w:szCs w:val="22"/>
        </w:rPr>
        <w:t>bis 93,2</w:t>
      </w:r>
      <w:r w:rsidR="0083593C" w:rsidRPr="004247F3">
        <w:rPr>
          <w:w w:val="105"/>
          <w:sz w:val="22"/>
          <w:szCs w:val="22"/>
        </w:rPr>
        <w:t> Monat</w:t>
      </w:r>
      <w:r w:rsidRPr="004247F3">
        <w:rPr>
          <w:w w:val="105"/>
          <w:sz w:val="22"/>
          <w:szCs w:val="22"/>
        </w:rPr>
        <w:t>e). In einer randomisierten Studie bei Patienten mit neu diagnostizierter CML in chronischer Phase betrug die mediane Therapiedauer etwa 6</w:t>
      </w:r>
      <w:r w:rsidR="00497C27" w:rsidRPr="004247F3">
        <w:rPr>
          <w:w w:val="105"/>
          <w:sz w:val="22"/>
          <w:szCs w:val="22"/>
        </w:rPr>
        <w:t>0</w:t>
      </w:r>
      <w:r w:rsidR="0083593C" w:rsidRPr="004247F3">
        <w:rPr>
          <w:w w:val="105"/>
          <w:sz w:val="22"/>
          <w:szCs w:val="22"/>
        </w:rPr>
        <w:t> Monat</w:t>
      </w:r>
      <w:r w:rsidRPr="004247F3">
        <w:rPr>
          <w:w w:val="105"/>
          <w:sz w:val="22"/>
          <w:szCs w:val="22"/>
        </w:rPr>
        <w:t>e. Die mediane Therapiedauer betrug bei 1618 erwachsenen Patienten mit CML in der chronischen Phase 29</w:t>
      </w:r>
      <w:r w:rsidR="0083593C" w:rsidRPr="004247F3">
        <w:rPr>
          <w:w w:val="105"/>
          <w:sz w:val="22"/>
          <w:szCs w:val="22"/>
        </w:rPr>
        <w:t> Monat</w:t>
      </w:r>
      <w:r w:rsidRPr="004247F3">
        <w:rPr>
          <w:w w:val="105"/>
          <w:sz w:val="22"/>
          <w:szCs w:val="22"/>
        </w:rPr>
        <w:t xml:space="preserve">e (Bereich </w:t>
      </w:r>
      <w:r w:rsidR="00497C27" w:rsidRPr="004247F3">
        <w:rPr>
          <w:w w:val="105"/>
          <w:sz w:val="22"/>
          <w:szCs w:val="22"/>
        </w:rPr>
        <w:t>0 </w:t>
      </w:r>
      <w:r w:rsidRPr="004247F3">
        <w:rPr>
          <w:w w:val="105"/>
          <w:sz w:val="22"/>
          <w:szCs w:val="22"/>
        </w:rPr>
        <w:t>bis 92,9</w:t>
      </w:r>
      <w:r w:rsidR="0083593C" w:rsidRPr="004247F3">
        <w:rPr>
          <w:spacing w:val="-15"/>
          <w:w w:val="105"/>
          <w:sz w:val="22"/>
          <w:szCs w:val="22"/>
        </w:rPr>
        <w:t> Monat</w:t>
      </w:r>
      <w:r w:rsidRPr="004247F3">
        <w:rPr>
          <w:w w:val="105"/>
          <w:sz w:val="22"/>
          <w:szCs w:val="22"/>
        </w:rPr>
        <w:t>e).</w:t>
      </w:r>
      <w:r w:rsidRPr="004247F3">
        <w:rPr>
          <w:spacing w:val="-14"/>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mediane</w:t>
      </w:r>
      <w:r w:rsidRPr="004247F3">
        <w:rPr>
          <w:spacing w:val="-14"/>
          <w:w w:val="105"/>
          <w:sz w:val="22"/>
          <w:szCs w:val="22"/>
        </w:rPr>
        <w:t xml:space="preserve"> </w:t>
      </w:r>
      <w:r w:rsidRPr="004247F3">
        <w:rPr>
          <w:w w:val="105"/>
          <w:sz w:val="22"/>
          <w:szCs w:val="22"/>
        </w:rPr>
        <w:t>Therapiedauer</w:t>
      </w:r>
      <w:r w:rsidRPr="004247F3">
        <w:rPr>
          <w:spacing w:val="-13"/>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1.094</w:t>
      </w:r>
      <w:r w:rsidR="006D1CAA" w:rsidRPr="004247F3">
        <w:rPr>
          <w:spacing w:val="-13"/>
          <w:w w:val="105"/>
          <w:sz w:val="22"/>
          <w:szCs w:val="22"/>
        </w:rPr>
        <w:t> </w:t>
      </w:r>
      <w:r w:rsidRPr="004247F3">
        <w:rPr>
          <w:w w:val="105"/>
          <w:sz w:val="22"/>
          <w:szCs w:val="22"/>
        </w:rPr>
        <w:t>erwachsenen</w:t>
      </w:r>
      <w:r w:rsidRPr="004247F3">
        <w:rPr>
          <w:spacing w:val="-13"/>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 xml:space="preserve">CML </w:t>
      </w:r>
      <w:r w:rsidR="008861FF" w:rsidRPr="004247F3">
        <w:rPr>
          <w:w w:val="105"/>
          <w:sz w:val="22"/>
          <w:szCs w:val="22"/>
        </w:rPr>
        <w:t xml:space="preserve">in fortgeschrittenen Stadien </w:t>
      </w:r>
      <w:r w:rsidRPr="004247F3">
        <w:rPr>
          <w:w w:val="105"/>
          <w:sz w:val="22"/>
          <w:szCs w:val="22"/>
        </w:rPr>
        <w:t>oder Ph+ ALL betrug 6,2</w:t>
      </w:r>
      <w:r w:rsidR="0083593C" w:rsidRPr="004247F3">
        <w:rPr>
          <w:w w:val="105"/>
          <w:sz w:val="22"/>
          <w:szCs w:val="22"/>
        </w:rPr>
        <w:t> Monat</w:t>
      </w:r>
      <w:r w:rsidRPr="004247F3">
        <w:rPr>
          <w:w w:val="105"/>
          <w:sz w:val="22"/>
          <w:szCs w:val="22"/>
        </w:rPr>
        <w:t xml:space="preserve">e (Bereich </w:t>
      </w:r>
      <w:r w:rsidR="00497C27" w:rsidRPr="004247F3">
        <w:rPr>
          <w:w w:val="105"/>
          <w:sz w:val="22"/>
          <w:szCs w:val="22"/>
        </w:rPr>
        <w:t>0 </w:t>
      </w:r>
      <w:r w:rsidRPr="004247F3">
        <w:rPr>
          <w:w w:val="105"/>
          <w:sz w:val="22"/>
          <w:szCs w:val="22"/>
        </w:rPr>
        <w:t>bis 93,2</w:t>
      </w:r>
      <w:r w:rsidR="0083593C" w:rsidRPr="004247F3">
        <w:rPr>
          <w:w w:val="105"/>
          <w:sz w:val="22"/>
          <w:szCs w:val="22"/>
        </w:rPr>
        <w:t> Monat</w:t>
      </w:r>
      <w:r w:rsidRPr="004247F3">
        <w:rPr>
          <w:w w:val="105"/>
          <w:sz w:val="22"/>
          <w:szCs w:val="22"/>
        </w:rPr>
        <w:t>e). Unter 188</w:t>
      </w:r>
      <w:r w:rsidR="006D1CAA" w:rsidRPr="004247F3">
        <w:rPr>
          <w:w w:val="105"/>
          <w:sz w:val="22"/>
          <w:szCs w:val="22"/>
        </w:rPr>
        <w:t> </w:t>
      </w:r>
      <w:r w:rsidRPr="004247F3">
        <w:rPr>
          <w:w w:val="105"/>
          <w:sz w:val="22"/>
          <w:szCs w:val="22"/>
        </w:rPr>
        <w:t>Patienten in pädiatrischen Studien betrug die mediane Therapiedauer 26,3</w:t>
      </w:r>
      <w:r w:rsidR="0083593C" w:rsidRPr="004247F3">
        <w:rPr>
          <w:w w:val="105"/>
          <w:sz w:val="22"/>
          <w:szCs w:val="22"/>
        </w:rPr>
        <w:t> Monat</w:t>
      </w:r>
      <w:r w:rsidRPr="004247F3">
        <w:rPr>
          <w:w w:val="105"/>
          <w:sz w:val="22"/>
          <w:szCs w:val="22"/>
        </w:rPr>
        <w:t xml:space="preserve">e (Bereich </w:t>
      </w:r>
      <w:r w:rsidR="00497C27" w:rsidRPr="004247F3">
        <w:rPr>
          <w:w w:val="105"/>
          <w:sz w:val="22"/>
          <w:szCs w:val="22"/>
        </w:rPr>
        <w:t>0 </w:t>
      </w:r>
      <w:r w:rsidRPr="004247F3">
        <w:rPr>
          <w:w w:val="105"/>
          <w:sz w:val="22"/>
          <w:szCs w:val="22"/>
        </w:rPr>
        <w:t>bis 99,6</w:t>
      </w:r>
      <w:r w:rsidR="0083593C" w:rsidRPr="004247F3">
        <w:rPr>
          <w:w w:val="105"/>
          <w:sz w:val="22"/>
          <w:szCs w:val="22"/>
        </w:rPr>
        <w:t> Monat</w:t>
      </w:r>
      <w:r w:rsidRPr="004247F3">
        <w:rPr>
          <w:w w:val="105"/>
          <w:sz w:val="22"/>
          <w:szCs w:val="22"/>
        </w:rPr>
        <w:t>e). In der Untergruppe von 13</w:t>
      </w:r>
      <w:r w:rsidR="00497C27" w:rsidRPr="004247F3">
        <w:rPr>
          <w:w w:val="105"/>
          <w:sz w:val="22"/>
          <w:szCs w:val="22"/>
        </w:rPr>
        <w:t>0 </w:t>
      </w:r>
      <w:r w:rsidRPr="004247F3">
        <w:rPr>
          <w:w w:val="105"/>
          <w:sz w:val="22"/>
          <w:szCs w:val="22"/>
        </w:rPr>
        <w:t xml:space="preserve">Kindern und Jugendlichen mit CML in der chronischen Phase, die mit </w:t>
      </w:r>
      <w:r w:rsidR="00AD0640" w:rsidRPr="004247F3">
        <w:rPr>
          <w:w w:val="105"/>
          <w:sz w:val="22"/>
          <w:szCs w:val="22"/>
        </w:rPr>
        <w:t xml:space="preserve">Dasatinib </w:t>
      </w:r>
      <w:r w:rsidRPr="004247F3">
        <w:rPr>
          <w:w w:val="105"/>
          <w:sz w:val="22"/>
          <w:szCs w:val="22"/>
        </w:rPr>
        <w:t>behandelt</w:t>
      </w:r>
      <w:r w:rsidRPr="004247F3">
        <w:rPr>
          <w:spacing w:val="-6"/>
          <w:w w:val="105"/>
          <w:sz w:val="22"/>
          <w:szCs w:val="22"/>
        </w:rPr>
        <w:t xml:space="preserve"> </w:t>
      </w:r>
      <w:r w:rsidRPr="004247F3">
        <w:rPr>
          <w:w w:val="105"/>
          <w:sz w:val="22"/>
          <w:szCs w:val="22"/>
        </w:rPr>
        <w:t>wurden,</w:t>
      </w:r>
      <w:r w:rsidRPr="004247F3">
        <w:rPr>
          <w:spacing w:val="-6"/>
          <w:w w:val="105"/>
          <w:sz w:val="22"/>
          <w:szCs w:val="22"/>
        </w:rPr>
        <w:t xml:space="preserve"> </w:t>
      </w:r>
      <w:r w:rsidRPr="004247F3">
        <w:rPr>
          <w:w w:val="105"/>
          <w:sz w:val="22"/>
          <w:szCs w:val="22"/>
        </w:rPr>
        <w:t>betrug</w:t>
      </w:r>
      <w:r w:rsidRPr="004247F3">
        <w:rPr>
          <w:spacing w:val="-8"/>
          <w:w w:val="105"/>
          <w:sz w:val="22"/>
          <w:szCs w:val="22"/>
        </w:rPr>
        <w:t xml:space="preserve"> </w:t>
      </w:r>
      <w:r w:rsidRPr="004247F3">
        <w:rPr>
          <w:w w:val="105"/>
          <w:sz w:val="22"/>
          <w:szCs w:val="22"/>
        </w:rPr>
        <w:t>die</w:t>
      </w:r>
      <w:r w:rsidRPr="004247F3">
        <w:rPr>
          <w:spacing w:val="-5"/>
          <w:w w:val="105"/>
          <w:sz w:val="22"/>
          <w:szCs w:val="22"/>
        </w:rPr>
        <w:t xml:space="preserve"> </w:t>
      </w:r>
      <w:r w:rsidRPr="004247F3">
        <w:rPr>
          <w:w w:val="105"/>
          <w:sz w:val="22"/>
          <w:szCs w:val="22"/>
        </w:rPr>
        <w:t>mediane</w:t>
      </w:r>
      <w:r w:rsidRPr="004247F3">
        <w:rPr>
          <w:spacing w:val="-7"/>
          <w:w w:val="105"/>
          <w:sz w:val="22"/>
          <w:szCs w:val="22"/>
        </w:rPr>
        <w:t xml:space="preserve"> </w:t>
      </w:r>
      <w:r w:rsidRPr="004247F3">
        <w:rPr>
          <w:w w:val="105"/>
          <w:sz w:val="22"/>
          <w:szCs w:val="22"/>
        </w:rPr>
        <w:t>Therapiedauer</w:t>
      </w:r>
      <w:r w:rsidRPr="004247F3">
        <w:rPr>
          <w:spacing w:val="-7"/>
          <w:w w:val="105"/>
          <w:sz w:val="22"/>
          <w:szCs w:val="22"/>
        </w:rPr>
        <w:t xml:space="preserve"> </w:t>
      </w:r>
      <w:r w:rsidRPr="004247F3">
        <w:rPr>
          <w:w w:val="105"/>
          <w:sz w:val="22"/>
          <w:szCs w:val="22"/>
        </w:rPr>
        <w:t>42,3</w:t>
      </w:r>
      <w:r w:rsidR="0083593C" w:rsidRPr="004247F3">
        <w:rPr>
          <w:spacing w:val="-7"/>
          <w:w w:val="105"/>
          <w:sz w:val="22"/>
          <w:szCs w:val="22"/>
        </w:rPr>
        <w:t> Monat</w:t>
      </w:r>
      <w:r w:rsidRPr="004247F3">
        <w:rPr>
          <w:w w:val="105"/>
          <w:sz w:val="22"/>
          <w:szCs w:val="22"/>
        </w:rPr>
        <w:t>e</w:t>
      </w:r>
      <w:r w:rsidRPr="004247F3">
        <w:rPr>
          <w:spacing w:val="-7"/>
          <w:w w:val="105"/>
          <w:sz w:val="22"/>
          <w:szCs w:val="22"/>
        </w:rPr>
        <w:t xml:space="preserve"> </w:t>
      </w:r>
      <w:r w:rsidRPr="004247F3">
        <w:rPr>
          <w:w w:val="105"/>
          <w:sz w:val="22"/>
          <w:szCs w:val="22"/>
        </w:rPr>
        <w:t>(Bereich</w:t>
      </w:r>
      <w:r w:rsidRPr="004247F3">
        <w:rPr>
          <w:spacing w:val="-6"/>
          <w:w w:val="105"/>
          <w:sz w:val="22"/>
          <w:szCs w:val="22"/>
        </w:rPr>
        <w:t xml:space="preserve"> </w:t>
      </w:r>
      <w:r w:rsidRPr="004247F3">
        <w:rPr>
          <w:w w:val="105"/>
          <w:sz w:val="22"/>
          <w:szCs w:val="22"/>
        </w:rPr>
        <w:t>0,1</w:t>
      </w:r>
      <w:r w:rsidR="006D1CAA" w:rsidRPr="004247F3">
        <w:rPr>
          <w:spacing w:val="-6"/>
          <w:w w:val="105"/>
          <w:sz w:val="22"/>
          <w:szCs w:val="22"/>
        </w:rPr>
        <w:t> </w:t>
      </w:r>
      <w:r w:rsidRPr="004247F3">
        <w:rPr>
          <w:w w:val="105"/>
          <w:sz w:val="22"/>
          <w:szCs w:val="22"/>
        </w:rPr>
        <w:t>bis</w:t>
      </w:r>
      <w:r w:rsidR="00D87917" w:rsidRPr="004247F3">
        <w:rPr>
          <w:w w:val="105"/>
          <w:sz w:val="22"/>
          <w:szCs w:val="22"/>
        </w:rPr>
        <w:t xml:space="preserve"> </w:t>
      </w:r>
      <w:r w:rsidRPr="004247F3">
        <w:rPr>
          <w:w w:val="105"/>
          <w:sz w:val="22"/>
          <w:szCs w:val="22"/>
        </w:rPr>
        <w:t>99,6</w:t>
      </w:r>
      <w:r w:rsidR="0083593C" w:rsidRPr="004247F3">
        <w:rPr>
          <w:w w:val="105"/>
          <w:sz w:val="22"/>
          <w:szCs w:val="22"/>
        </w:rPr>
        <w:t> Monat</w:t>
      </w:r>
      <w:r w:rsidRPr="004247F3">
        <w:rPr>
          <w:w w:val="105"/>
          <w:sz w:val="22"/>
          <w:szCs w:val="22"/>
        </w:rPr>
        <w:t>e).</w:t>
      </w:r>
    </w:p>
    <w:p w14:paraId="310BC14E" w14:textId="77777777" w:rsidR="00857068" w:rsidRPr="004247F3" w:rsidRDefault="00857068" w:rsidP="001E5B73">
      <w:pPr>
        <w:pStyle w:val="BodyText"/>
        <w:spacing w:before="5"/>
        <w:rPr>
          <w:sz w:val="22"/>
          <w:szCs w:val="22"/>
        </w:rPr>
      </w:pPr>
    </w:p>
    <w:p w14:paraId="2B038E27" w14:textId="25D71E73" w:rsidR="00857068" w:rsidRPr="004247F3" w:rsidRDefault="001429AB" w:rsidP="001E5B73">
      <w:pPr>
        <w:pStyle w:val="BodyText"/>
        <w:rPr>
          <w:sz w:val="22"/>
          <w:szCs w:val="22"/>
        </w:rPr>
      </w:pPr>
      <w:r w:rsidRPr="004247F3">
        <w:rPr>
          <w:w w:val="105"/>
          <w:sz w:val="22"/>
          <w:szCs w:val="22"/>
        </w:rPr>
        <w:t xml:space="preserve">Bei der Mehrheit der mit </w:t>
      </w:r>
      <w:r w:rsidR="00AD0640" w:rsidRPr="004247F3">
        <w:rPr>
          <w:w w:val="105"/>
          <w:sz w:val="22"/>
          <w:szCs w:val="22"/>
        </w:rPr>
        <w:t xml:space="preserve">Dasatinib </w:t>
      </w:r>
      <w:r w:rsidRPr="004247F3">
        <w:rPr>
          <w:w w:val="105"/>
          <w:sz w:val="22"/>
          <w:szCs w:val="22"/>
        </w:rPr>
        <w:t>behandelten Patienten traten zu irgendeinem Zeitpunkt Nebenwirkungen</w:t>
      </w:r>
      <w:r w:rsidRPr="004247F3">
        <w:rPr>
          <w:spacing w:val="-14"/>
          <w:w w:val="105"/>
          <w:sz w:val="22"/>
          <w:szCs w:val="22"/>
        </w:rPr>
        <w:t xml:space="preserve"> </w:t>
      </w:r>
      <w:r w:rsidRPr="004247F3">
        <w:rPr>
          <w:w w:val="105"/>
          <w:sz w:val="22"/>
          <w:szCs w:val="22"/>
        </w:rPr>
        <w:t>auf.</w:t>
      </w:r>
      <w:r w:rsidRPr="004247F3">
        <w:rPr>
          <w:spacing w:val="-14"/>
          <w:w w:val="105"/>
          <w:sz w:val="22"/>
          <w:szCs w:val="22"/>
        </w:rPr>
        <w:t xml:space="preserve"> </w:t>
      </w:r>
      <w:r w:rsidRPr="004247F3">
        <w:rPr>
          <w:w w:val="105"/>
          <w:sz w:val="22"/>
          <w:szCs w:val="22"/>
        </w:rPr>
        <w:t>In</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Gesamtpopulation</w:t>
      </w:r>
      <w:r w:rsidRPr="004247F3">
        <w:rPr>
          <w:spacing w:val="-13"/>
          <w:w w:val="105"/>
          <w:sz w:val="22"/>
          <w:szCs w:val="22"/>
        </w:rPr>
        <w:t xml:space="preserve"> </w:t>
      </w:r>
      <w:r w:rsidRPr="004247F3">
        <w:rPr>
          <w:w w:val="105"/>
          <w:sz w:val="22"/>
          <w:szCs w:val="22"/>
        </w:rPr>
        <w:t>von</w:t>
      </w:r>
      <w:r w:rsidRPr="004247F3">
        <w:rPr>
          <w:spacing w:val="-14"/>
          <w:w w:val="105"/>
          <w:sz w:val="22"/>
          <w:szCs w:val="22"/>
        </w:rPr>
        <w:t xml:space="preserve"> </w:t>
      </w:r>
      <w:r w:rsidRPr="004247F3">
        <w:rPr>
          <w:w w:val="105"/>
          <w:sz w:val="22"/>
          <w:szCs w:val="22"/>
        </w:rPr>
        <w:t>2.712</w:t>
      </w:r>
      <w:r w:rsidR="006D1CAA" w:rsidRPr="004247F3">
        <w:rPr>
          <w:spacing w:val="-13"/>
          <w:w w:val="105"/>
          <w:sz w:val="22"/>
          <w:szCs w:val="22"/>
        </w:rPr>
        <w:t> </w:t>
      </w:r>
      <w:r w:rsidRPr="004247F3">
        <w:rPr>
          <w:w w:val="105"/>
          <w:sz w:val="22"/>
          <w:szCs w:val="22"/>
        </w:rPr>
        <w:t>mit</w:t>
      </w:r>
      <w:r w:rsidRPr="004247F3">
        <w:rPr>
          <w:spacing w:val="-13"/>
          <w:w w:val="105"/>
          <w:sz w:val="22"/>
          <w:szCs w:val="22"/>
        </w:rPr>
        <w:t xml:space="preserve"> </w:t>
      </w:r>
      <w:r w:rsidR="00AD0640" w:rsidRPr="004247F3">
        <w:rPr>
          <w:w w:val="105"/>
          <w:sz w:val="22"/>
          <w:szCs w:val="22"/>
        </w:rPr>
        <w:t xml:space="preserve">Dasatinib </w:t>
      </w:r>
      <w:r w:rsidRPr="004247F3">
        <w:rPr>
          <w:w w:val="105"/>
          <w:sz w:val="22"/>
          <w:szCs w:val="22"/>
        </w:rPr>
        <w:t>behandelten</w:t>
      </w:r>
      <w:r w:rsidRPr="004247F3">
        <w:rPr>
          <w:spacing w:val="-13"/>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traten bei</w:t>
      </w:r>
      <w:r w:rsidRPr="004247F3">
        <w:rPr>
          <w:spacing w:val="-6"/>
          <w:w w:val="105"/>
          <w:sz w:val="22"/>
          <w:szCs w:val="22"/>
        </w:rPr>
        <w:t xml:space="preserve"> </w:t>
      </w:r>
      <w:r w:rsidRPr="004247F3">
        <w:rPr>
          <w:w w:val="105"/>
          <w:sz w:val="22"/>
          <w:szCs w:val="22"/>
        </w:rPr>
        <w:t>52</w:t>
      </w:r>
      <w:r w:rsidR="00497C27" w:rsidRPr="004247F3">
        <w:rPr>
          <w:w w:val="105"/>
          <w:sz w:val="22"/>
          <w:szCs w:val="22"/>
        </w:rPr>
        <w:t>0 </w:t>
      </w:r>
      <w:r w:rsidRPr="004247F3">
        <w:rPr>
          <w:w w:val="105"/>
          <w:sz w:val="22"/>
          <w:szCs w:val="22"/>
        </w:rPr>
        <w:t>Patienten</w:t>
      </w:r>
      <w:r w:rsidRPr="004247F3">
        <w:rPr>
          <w:spacing w:val="-5"/>
          <w:w w:val="105"/>
          <w:sz w:val="22"/>
          <w:szCs w:val="22"/>
        </w:rPr>
        <w:t xml:space="preserve"> </w:t>
      </w:r>
      <w:r w:rsidRPr="004247F3">
        <w:rPr>
          <w:w w:val="105"/>
          <w:sz w:val="22"/>
          <w:szCs w:val="22"/>
        </w:rPr>
        <w:t>(19</w:t>
      </w:r>
      <w:r w:rsidR="00D15EE5" w:rsidRPr="004247F3">
        <w:rPr>
          <w:w w:val="105"/>
          <w:sz w:val="22"/>
          <w:szCs w:val="22"/>
        </w:rPr>
        <w:t> %</w:t>
      </w:r>
      <w:r w:rsidRPr="004247F3">
        <w:rPr>
          <w:w w:val="105"/>
          <w:sz w:val="22"/>
          <w:szCs w:val="22"/>
        </w:rPr>
        <w:t>)</w:t>
      </w:r>
      <w:r w:rsidRPr="004247F3">
        <w:rPr>
          <w:spacing w:val="-6"/>
          <w:w w:val="105"/>
          <w:sz w:val="22"/>
          <w:szCs w:val="22"/>
        </w:rPr>
        <w:t xml:space="preserve"> </w:t>
      </w:r>
      <w:r w:rsidRPr="004247F3">
        <w:rPr>
          <w:w w:val="105"/>
          <w:sz w:val="22"/>
          <w:szCs w:val="22"/>
        </w:rPr>
        <w:t>Nebenwirkungen</w:t>
      </w:r>
      <w:r w:rsidRPr="004247F3">
        <w:rPr>
          <w:spacing w:val="-5"/>
          <w:w w:val="105"/>
          <w:sz w:val="22"/>
          <w:szCs w:val="22"/>
        </w:rPr>
        <w:t xml:space="preserve"> </w:t>
      </w:r>
      <w:r w:rsidRPr="004247F3">
        <w:rPr>
          <w:w w:val="105"/>
          <w:sz w:val="22"/>
          <w:szCs w:val="22"/>
        </w:rPr>
        <w:t>auf,</w:t>
      </w:r>
      <w:r w:rsidRPr="004247F3">
        <w:rPr>
          <w:spacing w:val="-5"/>
          <w:w w:val="105"/>
          <w:sz w:val="22"/>
          <w:szCs w:val="22"/>
        </w:rPr>
        <w:t xml:space="preserve"> </w:t>
      </w:r>
      <w:r w:rsidRPr="004247F3">
        <w:rPr>
          <w:w w:val="105"/>
          <w:sz w:val="22"/>
          <w:szCs w:val="22"/>
        </w:rPr>
        <w:t>die</w:t>
      </w:r>
      <w:r w:rsidRPr="004247F3">
        <w:rPr>
          <w:spacing w:val="-5"/>
          <w:w w:val="105"/>
          <w:sz w:val="22"/>
          <w:szCs w:val="22"/>
        </w:rPr>
        <w:t xml:space="preserve"> </w:t>
      </w:r>
      <w:r w:rsidRPr="004247F3">
        <w:rPr>
          <w:w w:val="105"/>
          <w:sz w:val="22"/>
          <w:szCs w:val="22"/>
        </w:rPr>
        <w:t>zum</w:t>
      </w:r>
      <w:r w:rsidRPr="004247F3">
        <w:rPr>
          <w:spacing w:val="-4"/>
          <w:w w:val="105"/>
          <w:sz w:val="22"/>
          <w:szCs w:val="22"/>
        </w:rPr>
        <w:t xml:space="preserve"> </w:t>
      </w:r>
      <w:r w:rsidRPr="004247F3">
        <w:rPr>
          <w:w w:val="105"/>
          <w:sz w:val="22"/>
          <w:szCs w:val="22"/>
        </w:rPr>
        <w:t>Abbruch</w:t>
      </w:r>
      <w:r w:rsidRPr="004247F3">
        <w:rPr>
          <w:spacing w:val="-6"/>
          <w:w w:val="105"/>
          <w:sz w:val="22"/>
          <w:szCs w:val="22"/>
        </w:rPr>
        <w:t xml:space="preserve"> </w:t>
      </w:r>
      <w:r w:rsidRPr="004247F3">
        <w:rPr>
          <w:w w:val="105"/>
          <w:sz w:val="22"/>
          <w:szCs w:val="22"/>
        </w:rPr>
        <w:t>der</w:t>
      </w:r>
      <w:r w:rsidRPr="004247F3">
        <w:rPr>
          <w:spacing w:val="-5"/>
          <w:w w:val="105"/>
          <w:sz w:val="22"/>
          <w:szCs w:val="22"/>
        </w:rPr>
        <w:t xml:space="preserve"> </w:t>
      </w:r>
      <w:r w:rsidRPr="004247F3">
        <w:rPr>
          <w:w w:val="105"/>
          <w:sz w:val="22"/>
          <w:szCs w:val="22"/>
        </w:rPr>
        <w:t>Behandlung</w:t>
      </w:r>
      <w:r w:rsidRPr="004247F3">
        <w:rPr>
          <w:spacing w:val="-5"/>
          <w:w w:val="105"/>
          <w:sz w:val="22"/>
          <w:szCs w:val="22"/>
        </w:rPr>
        <w:t xml:space="preserve"> </w:t>
      </w:r>
      <w:r w:rsidRPr="004247F3">
        <w:rPr>
          <w:w w:val="105"/>
          <w:sz w:val="22"/>
          <w:szCs w:val="22"/>
        </w:rPr>
        <w:t>führten.</w:t>
      </w:r>
    </w:p>
    <w:p w14:paraId="42712637" w14:textId="77777777" w:rsidR="00857068" w:rsidRPr="004247F3" w:rsidRDefault="00857068" w:rsidP="001E5B73">
      <w:pPr>
        <w:pStyle w:val="BodyText"/>
        <w:spacing w:before="11"/>
        <w:rPr>
          <w:sz w:val="22"/>
          <w:szCs w:val="22"/>
        </w:rPr>
      </w:pPr>
    </w:p>
    <w:p w14:paraId="09D3E0BA" w14:textId="66F60F61" w:rsidR="00857068" w:rsidRPr="004247F3" w:rsidRDefault="001429AB" w:rsidP="001E5B73">
      <w:pPr>
        <w:pStyle w:val="BodyText"/>
        <w:rPr>
          <w:sz w:val="22"/>
          <w:szCs w:val="22"/>
        </w:rPr>
      </w:pPr>
      <w:r w:rsidRPr="004247F3">
        <w:rPr>
          <w:w w:val="105"/>
          <w:sz w:val="22"/>
          <w:szCs w:val="22"/>
        </w:rPr>
        <w:t xml:space="preserve">Das Gesamt-Sicherheitsprofil von </w:t>
      </w:r>
      <w:r w:rsidR="00AD0640" w:rsidRPr="004247F3">
        <w:rPr>
          <w:w w:val="105"/>
          <w:sz w:val="22"/>
          <w:szCs w:val="22"/>
        </w:rPr>
        <w:t xml:space="preserve">Dasatinib </w:t>
      </w:r>
      <w:r w:rsidRPr="004247F3">
        <w:rPr>
          <w:w w:val="105"/>
          <w:sz w:val="22"/>
          <w:szCs w:val="22"/>
        </w:rPr>
        <w:t xml:space="preserve">bei Kindern und Jugendlichen mit Ph+ </w:t>
      </w:r>
      <w:r w:rsidR="00E41D49" w:rsidRPr="004247F3">
        <w:rPr>
          <w:w w:val="105"/>
          <w:sz w:val="22"/>
          <w:szCs w:val="22"/>
        </w:rPr>
        <w:t>CML</w:t>
      </w:r>
      <w:r w:rsidR="00E41D49" w:rsidRPr="004247F3">
        <w:rPr>
          <w:w w:val="105"/>
          <w:sz w:val="22"/>
          <w:szCs w:val="22"/>
        </w:rPr>
        <w:noBreakHyphen/>
      </w:r>
      <w:r w:rsidRPr="004247F3">
        <w:rPr>
          <w:w w:val="105"/>
          <w:sz w:val="22"/>
          <w:szCs w:val="22"/>
        </w:rPr>
        <w:t>CP war, unabhängig von der Formulierung, mit dem der Erwachsenen vergleichbar, mit der Ausnahme, dass bei Kindern und Jugendlichen keine Berichte von Perikarderguss, Pleuraerguss, Lungenödem oder pulmonaler</w:t>
      </w:r>
      <w:r w:rsidRPr="004247F3">
        <w:rPr>
          <w:spacing w:val="-14"/>
          <w:w w:val="105"/>
          <w:sz w:val="22"/>
          <w:szCs w:val="22"/>
        </w:rPr>
        <w:t xml:space="preserve"> </w:t>
      </w:r>
      <w:r w:rsidRPr="004247F3">
        <w:rPr>
          <w:w w:val="105"/>
          <w:sz w:val="22"/>
          <w:szCs w:val="22"/>
        </w:rPr>
        <w:t>Hypertonie</w:t>
      </w:r>
      <w:r w:rsidRPr="004247F3">
        <w:rPr>
          <w:spacing w:val="-13"/>
          <w:w w:val="105"/>
          <w:sz w:val="22"/>
          <w:szCs w:val="22"/>
        </w:rPr>
        <w:t xml:space="preserve"> </w:t>
      </w:r>
      <w:r w:rsidRPr="004247F3">
        <w:rPr>
          <w:w w:val="105"/>
          <w:sz w:val="22"/>
          <w:szCs w:val="22"/>
        </w:rPr>
        <w:t>auftraten.</w:t>
      </w:r>
      <w:r w:rsidRPr="004247F3">
        <w:rPr>
          <w:spacing w:val="-13"/>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den</w:t>
      </w:r>
      <w:r w:rsidRPr="004247F3">
        <w:rPr>
          <w:spacing w:val="-14"/>
          <w:w w:val="105"/>
          <w:sz w:val="22"/>
          <w:szCs w:val="22"/>
        </w:rPr>
        <w:t xml:space="preserve"> </w:t>
      </w:r>
      <w:r w:rsidRPr="004247F3">
        <w:rPr>
          <w:w w:val="105"/>
          <w:sz w:val="22"/>
          <w:szCs w:val="22"/>
        </w:rPr>
        <w:t>130</w:t>
      </w:r>
      <w:r w:rsidR="006D1CAA" w:rsidRPr="004247F3">
        <w:rPr>
          <w:spacing w:val="-11"/>
          <w:w w:val="105"/>
          <w:sz w:val="22"/>
          <w:szCs w:val="22"/>
        </w:rPr>
        <w:t> </w:t>
      </w:r>
      <w:r w:rsidRPr="004247F3">
        <w:rPr>
          <w:w w:val="105"/>
          <w:sz w:val="22"/>
          <w:szCs w:val="22"/>
        </w:rPr>
        <w:t>mit</w:t>
      </w:r>
      <w:r w:rsidRPr="004247F3">
        <w:rPr>
          <w:spacing w:val="-13"/>
          <w:w w:val="105"/>
          <w:sz w:val="22"/>
          <w:szCs w:val="22"/>
        </w:rPr>
        <w:t xml:space="preserve"> </w:t>
      </w:r>
      <w:r w:rsidR="00AD0640" w:rsidRPr="004247F3">
        <w:rPr>
          <w:w w:val="105"/>
          <w:sz w:val="22"/>
          <w:szCs w:val="22"/>
        </w:rPr>
        <w:t xml:space="preserve">Dasatinib </w:t>
      </w:r>
      <w:r w:rsidRPr="004247F3">
        <w:rPr>
          <w:w w:val="105"/>
          <w:sz w:val="22"/>
          <w:szCs w:val="22"/>
        </w:rPr>
        <w:t>behandelten</w:t>
      </w:r>
      <w:r w:rsidRPr="004247F3">
        <w:rPr>
          <w:spacing w:val="-14"/>
          <w:w w:val="105"/>
          <w:sz w:val="22"/>
          <w:szCs w:val="22"/>
        </w:rPr>
        <w:t xml:space="preserve"> </w:t>
      </w:r>
      <w:r w:rsidRPr="004247F3">
        <w:rPr>
          <w:w w:val="105"/>
          <w:sz w:val="22"/>
          <w:szCs w:val="22"/>
        </w:rPr>
        <w:t>Kindern</w:t>
      </w:r>
      <w:r w:rsidRPr="004247F3">
        <w:rPr>
          <w:spacing w:val="-12"/>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 xml:space="preserve">Jugendlichen mit </w:t>
      </w:r>
      <w:r w:rsidR="00E41D49" w:rsidRPr="004247F3">
        <w:rPr>
          <w:w w:val="105"/>
          <w:sz w:val="22"/>
          <w:szCs w:val="22"/>
        </w:rPr>
        <w:t>CML</w:t>
      </w:r>
      <w:r w:rsidR="00E41D49" w:rsidRPr="004247F3">
        <w:rPr>
          <w:w w:val="105"/>
          <w:sz w:val="22"/>
          <w:szCs w:val="22"/>
        </w:rPr>
        <w:noBreakHyphen/>
      </w:r>
      <w:r w:rsidRPr="004247F3">
        <w:rPr>
          <w:w w:val="105"/>
          <w:sz w:val="22"/>
          <w:szCs w:val="22"/>
        </w:rPr>
        <w:t>CP traten bei 2 (1,5</w:t>
      </w:r>
      <w:r w:rsidR="00D15EE5" w:rsidRPr="004247F3">
        <w:rPr>
          <w:w w:val="105"/>
          <w:sz w:val="22"/>
          <w:szCs w:val="22"/>
        </w:rPr>
        <w:t> %</w:t>
      </w:r>
      <w:r w:rsidRPr="004247F3">
        <w:rPr>
          <w:w w:val="105"/>
          <w:sz w:val="22"/>
          <w:szCs w:val="22"/>
        </w:rPr>
        <w:t>) Kindern Nebenwirkungen auf, die zum Abbruch der Behandlung führten.</w:t>
      </w:r>
    </w:p>
    <w:p w14:paraId="206103C2" w14:textId="77777777" w:rsidR="00857068" w:rsidRPr="004247F3" w:rsidRDefault="00857068" w:rsidP="001E5B73">
      <w:pPr>
        <w:pStyle w:val="BodyText"/>
        <w:spacing w:before="3"/>
        <w:rPr>
          <w:sz w:val="22"/>
          <w:szCs w:val="22"/>
        </w:rPr>
      </w:pPr>
    </w:p>
    <w:p w14:paraId="44D9E831" w14:textId="77777777" w:rsidR="00857068" w:rsidRPr="004247F3" w:rsidRDefault="001429AB" w:rsidP="001E5B73">
      <w:pPr>
        <w:pStyle w:val="BodyText"/>
        <w:rPr>
          <w:sz w:val="22"/>
          <w:szCs w:val="22"/>
        </w:rPr>
      </w:pPr>
      <w:r w:rsidRPr="004247F3">
        <w:rPr>
          <w:w w:val="105"/>
          <w:sz w:val="22"/>
          <w:szCs w:val="22"/>
          <w:u w:val="single"/>
        </w:rPr>
        <w:t>Tabellarische Auflistung der Nebenwirkungen</w:t>
      </w:r>
    </w:p>
    <w:p w14:paraId="7851380C" w14:textId="57ECB0D3" w:rsidR="00857068" w:rsidRPr="004247F3" w:rsidRDefault="001429AB" w:rsidP="00B325F6">
      <w:pPr>
        <w:pStyle w:val="BodyText"/>
        <w:spacing w:before="9"/>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folgenden</w:t>
      </w:r>
      <w:r w:rsidRPr="004247F3">
        <w:rPr>
          <w:spacing w:val="-12"/>
          <w:w w:val="105"/>
          <w:sz w:val="22"/>
          <w:szCs w:val="22"/>
        </w:rPr>
        <w:t xml:space="preserve"> </w:t>
      </w:r>
      <w:r w:rsidRPr="004247F3">
        <w:rPr>
          <w:w w:val="105"/>
          <w:sz w:val="22"/>
          <w:szCs w:val="22"/>
        </w:rPr>
        <w:t>Nebenwirkungen,</w:t>
      </w:r>
      <w:r w:rsidRPr="004247F3">
        <w:rPr>
          <w:spacing w:val="-12"/>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Ausnahme</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abweichenden</w:t>
      </w:r>
      <w:r w:rsidRPr="004247F3">
        <w:rPr>
          <w:spacing w:val="-13"/>
          <w:w w:val="105"/>
          <w:sz w:val="22"/>
          <w:szCs w:val="22"/>
        </w:rPr>
        <w:t xml:space="preserve"> </w:t>
      </w:r>
      <w:r w:rsidRPr="004247F3">
        <w:rPr>
          <w:w w:val="105"/>
          <w:sz w:val="22"/>
          <w:szCs w:val="22"/>
        </w:rPr>
        <w:t>Laborwerte,</w:t>
      </w:r>
      <w:r w:rsidRPr="004247F3">
        <w:rPr>
          <w:spacing w:val="-12"/>
          <w:w w:val="105"/>
          <w:sz w:val="22"/>
          <w:szCs w:val="22"/>
        </w:rPr>
        <w:t xml:space="preserve"> </w:t>
      </w:r>
      <w:r w:rsidRPr="004247F3">
        <w:rPr>
          <w:w w:val="105"/>
          <w:sz w:val="22"/>
          <w:szCs w:val="22"/>
        </w:rPr>
        <w:t>wurden</w:t>
      </w:r>
      <w:r w:rsidRPr="004247F3">
        <w:rPr>
          <w:spacing w:val="-13"/>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 xml:space="preserve">Patienten berichtet, die im Rahmen von klinischen Studien mit </w:t>
      </w:r>
      <w:r w:rsidR="00AD0640" w:rsidRPr="004247F3">
        <w:rPr>
          <w:w w:val="105"/>
          <w:sz w:val="22"/>
          <w:szCs w:val="22"/>
        </w:rPr>
        <w:t xml:space="preserve">Dasatinib </w:t>
      </w:r>
      <w:r w:rsidRPr="004247F3">
        <w:rPr>
          <w:w w:val="105"/>
          <w:sz w:val="22"/>
          <w:szCs w:val="22"/>
        </w:rPr>
        <w:t>als Monotherapie und nach Markteinführung behandelt wurden (</w:t>
      </w:r>
      <w:r w:rsidR="006A67B6" w:rsidRPr="004247F3">
        <w:rPr>
          <w:w w:val="105"/>
          <w:sz w:val="22"/>
          <w:szCs w:val="22"/>
        </w:rPr>
        <w:t>Tabelle </w:t>
      </w:r>
      <w:r w:rsidRPr="004247F3">
        <w:rPr>
          <w:w w:val="105"/>
          <w:sz w:val="22"/>
          <w:szCs w:val="22"/>
        </w:rPr>
        <w:t xml:space="preserve">5). Diese Reaktionen werden nach Systemorganklassen und Häufigkeit aufgeführt. Häufigkeiten werden wie folgt definiert: </w:t>
      </w:r>
      <w:r w:rsidRPr="004247F3">
        <w:rPr>
          <w:i/>
          <w:w w:val="105"/>
          <w:sz w:val="22"/>
          <w:szCs w:val="22"/>
        </w:rPr>
        <w:t xml:space="preserve">sehr häufig </w:t>
      </w:r>
      <w:r w:rsidRPr="004247F3">
        <w:rPr>
          <w:w w:val="105"/>
          <w:sz w:val="22"/>
          <w:szCs w:val="22"/>
        </w:rPr>
        <w:t>(</w:t>
      </w:r>
      <w:r w:rsidR="00D15EE5" w:rsidRPr="004247F3">
        <w:rPr>
          <w:w w:val="105"/>
          <w:sz w:val="22"/>
          <w:szCs w:val="22"/>
        </w:rPr>
        <w:t>≥ </w:t>
      </w:r>
      <w:r w:rsidRPr="004247F3">
        <w:rPr>
          <w:w w:val="105"/>
          <w:sz w:val="22"/>
          <w:szCs w:val="22"/>
        </w:rPr>
        <w:t xml:space="preserve">1/10); </w:t>
      </w:r>
      <w:r w:rsidRPr="004247F3">
        <w:rPr>
          <w:i/>
          <w:w w:val="105"/>
          <w:sz w:val="22"/>
          <w:szCs w:val="22"/>
        </w:rPr>
        <w:t xml:space="preserve">häufig </w:t>
      </w:r>
      <w:r w:rsidRPr="004247F3">
        <w:rPr>
          <w:w w:val="105"/>
          <w:sz w:val="22"/>
          <w:szCs w:val="22"/>
        </w:rPr>
        <w:t>(</w:t>
      </w:r>
      <w:r w:rsidR="00D15EE5" w:rsidRPr="004247F3">
        <w:rPr>
          <w:w w:val="105"/>
          <w:sz w:val="22"/>
          <w:szCs w:val="22"/>
        </w:rPr>
        <w:t>≥ </w:t>
      </w:r>
      <w:r w:rsidRPr="004247F3">
        <w:rPr>
          <w:w w:val="105"/>
          <w:sz w:val="22"/>
          <w:szCs w:val="22"/>
        </w:rPr>
        <w:t>1/10</w:t>
      </w:r>
      <w:r w:rsidR="00497C27" w:rsidRPr="004247F3">
        <w:rPr>
          <w:w w:val="105"/>
          <w:sz w:val="22"/>
          <w:szCs w:val="22"/>
        </w:rPr>
        <w:t>0</w:t>
      </w:r>
      <w:r w:rsidR="00DB554A" w:rsidRPr="004247F3">
        <w:rPr>
          <w:w w:val="105"/>
          <w:sz w:val="22"/>
          <w:szCs w:val="22"/>
        </w:rPr>
        <w:t>,</w:t>
      </w:r>
      <w:r w:rsidRPr="004247F3">
        <w:rPr>
          <w:spacing w:val="-13"/>
          <w:w w:val="105"/>
          <w:sz w:val="22"/>
          <w:szCs w:val="22"/>
        </w:rPr>
        <w:t xml:space="preserve"> </w:t>
      </w:r>
      <w:r w:rsidR="00D15EE5" w:rsidRPr="004247F3">
        <w:rPr>
          <w:w w:val="105"/>
          <w:sz w:val="22"/>
          <w:szCs w:val="22"/>
        </w:rPr>
        <w:t>&lt; </w:t>
      </w:r>
      <w:r w:rsidRPr="004247F3">
        <w:rPr>
          <w:w w:val="105"/>
          <w:sz w:val="22"/>
          <w:szCs w:val="22"/>
        </w:rPr>
        <w:t>1/10);</w:t>
      </w:r>
      <w:r w:rsidRPr="004247F3">
        <w:rPr>
          <w:spacing w:val="-13"/>
          <w:w w:val="105"/>
          <w:sz w:val="22"/>
          <w:szCs w:val="22"/>
        </w:rPr>
        <w:t xml:space="preserve"> </w:t>
      </w:r>
      <w:r w:rsidRPr="004247F3">
        <w:rPr>
          <w:i/>
          <w:w w:val="105"/>
          <w:sz w:val="22"/>
          <w:szCs w:val="22"/>
        </w:rPr>
        <w:t>gelegentlich</w:t>
      </w:r>
      <w:r w:rsidRPr="004247F3">
        <w:rPr>
          <w:i/>
          <w:spacing w:val="-13"/>
          <w:w w:val="105"/>
          <w:sz w:val="22"/>
          <w:szCs w:val="22"/>
        </w:rPr>
        <w:t xml:space="preserve"> </w:t>
      </w:r>
      <w:r w:rsidRPr="004247F3">
        <w:rPr>
          <w:w w:val="105"/>
          <w:sz w:val="22"/>
          <w:szCs w:val="22"/>
        </w:rPr>
        <w:t>(</w:t>
      </w:r>
      <w:r w:rsidR="00D15EE5" w:rsidRPr="004247F3">
        <w:rPr>
          <w:w w:val="105"/>
          <w:sz w:val="22"/>
          <w:szCs w:val="22"/>
        </w:rPr>
        <w:t>≥ </w:t>
      </w:r>
      <w:r w:rsidRPr="004247F3">
        <w:rPr>
          <w:w w:val="105"/>
          <w:sz w:val="22"/>
          <w:szCs w:val="22"/>
        </w:rPr>
        <w:t>1/1.00</w:t>
      </w:r>
      <w:r w:rsidR="00497C27" w:rsidRPr="004247F3">
        <w:rPr>
          <w:w w:val="105"/>
          <w:sz w:val="22"/>
          <w:szCs w:val="22"/>
        </w:rPr>
        <w:t>0</w:t>
      </w:r>
      <w:r w:rsidR="00DB554A" w:rsidRPr="004247F3">
        <w:rPr>
          <w:w w:val="105"/>
          <w:sz w:val="22"/>
          <w:szCs w:val="22"/>
        </w:rPr>
        <w:t>,</w:t>
      </w:r>
      <w:r w:rsidRPr="004247F3">
        <w:rPr>
          <w:spacing w:val="-13"/>
          <w:w w:val="105"/>
          <w:sz w:val="22"/>
          <w:szCs w:val="22"/>
        </w:rPr>
        <w:t xml:space="preserve"> </w:t>
      </w:r>
      <w:r w:rsidR="00D15EE5" w:rsidRPr="004247F3">
        <w:rPr>
          <w:w w:val="105"/>
          <w:sz w:val="22"/>
          <w:szCs w:val="22"/>
        </w:rPr>
        <w:t>&lt; </w:t>
      </w:r>
      <w:r w:rsidRPr="004247F3">
        <w:rPr>
          <w:w w:val="105"/>
          <w:sz w:val="22"/>
          <w:szCs w:val="22"/>
        </w:rPr>
        <w:t>1/100);</w:t>
      </w:r>
      <w:r w:rsidRPr="004247F3">
        <w:rPr>
          <w:spacing w:val="-11"/>
          <w:w w:val="105"/>
          <w:sz w:val="22"/>
          <w:szCs w:val="22"/>
        </w:rPr>
        <w:t xml:space="preserve"> </w:t>
      </w:r>
      <w:r w:rsidRPr="004247F3">
        <w:rPr>
          <w:i/>
          <w:w w:val="105"/>
          <w:sz w:val="22"/>
          <w:szCs w:val="22"/>
        </w:rPr>
        <w:t>selten</w:t>
      </w:r>
      <w:r w:rsidRPr="004247F3">
        <w:rPr>
          <w:i/>
          <w:spacing w:val="-14"/>
          <w:w w:val="105"/>
          <w:sz w:val="22"/>
          <w:szCs w:val="22"/>
        </w:rPr>
        <w:t xml:space="preserve"> </w:t>
      </w:r>
      <w:r w:rsidRPr="004247F3">
        <w:rPr>
          <w:w w:val="105"/>
          <w:sz w:val="22"/>
          <w:szCs w:val="22"/>
        </w:rPr>
        <w:t>(</w:t>
      </w:r>
      <w:r w:rsidR="00D15EE5" w:rsidRPr="004247F3">
        <w:rPr>
          <w:w w:val="105"/>
          <w:sz w:val="22"/>
          <w:szCs w:val="22"/>
        </w:rPr>
        <w:t>≥ </w:t>
      </w:r>
      <w:r w:rsidRPr="004247F3">
        <w:rPr>
          <w:w w:val="105"/>
          <w:sz w:val="22"/>
          <w:szCs w:val="22"/>
        </w:rPr>
        <w:t>1/10.00</w:t>
      </w:r>
      <w:r w:rsidR="00497C27" w:rsidRPr="004247F3">
        <w:rPr>
          <w:w w:val="105"/>
          <w:sz w:val="22"/>
          <w:szCs w:val="22"/>
        </w:rPr>
        <w:t>0</w:t>
      </w:r>
      <w:r w:rsidR="00DB554A" w:rsidRPr="004247F3">
        <w:rPr>
          <w:w w:val="105"/>
          <w:sz w:val="22"/>
          <w:szCs w:val="22"/>
        </w:rPr>
        <w:t>,</w:t>
      </w:r>
      <w:r w:rsidRPr="004247F3">
        <w:rPr>
          <w:spacing w:val="-13"/>
          <w:w w:val="105"/>
          <w:sz w:val="22"/>
          <w:szCs w:val="22"/>
        </w:rPr>
        <w:t xml:space="preserve"> </w:t>
      </w:r>
      <w:r w:rsidR="00D15EE5" w:rsidRPr="004247F3">
        <w:rPr>
          <w:w w:val="105"/>
          <w:sz w:val="22"/>
          <w:szCs w:val="22"/>
        </w:rPr>
        <w:t>&lt; </w:t>
      </w:r>
      <w:r w:rsidRPr="004247F3">
        <w:rPr>
          <w:w w:val="105"/>
          <w:sz w:val="22"/>
          <w:szCs w:val="22"/>
        </w:rPr>
        <w:t>1/1.000);</w:t>
      </w:r>
      <w:r w:rsidRPr="004247F3">
        <w:rPr>
          <w:spacing w:val="-12"/>
          <w:w w:val="105"/>
          <w:sz w:val="22"/>
          <w:szCs w:val="22"/>
        </w:rPr>
        <w:t xml:space="preserve"> </w:t>
      </w:r>
      <w:r w:rsidRPr="004247F3">
        <w:rPr>
          <w:i/>
          <w:w w:val="105"/>
          <w:sz w:val="22"/>
          <w:szCs w:val="22"/>
        </w:rPr>
        <w:t>nicht</w:t>
      </w:r>
      <w:r w:rsidRPr="004247F3">
        <w:rPr>
          <w:i/>
          <w:spacing w:val="-12"/>
          <w:w w:val="105"/>
          <w:sz w:val="22"/>
          <w:szCs w:val="22"/>
        </w:rPr>
        <w:t xml:space="preserve"> </w:t>
      </w:r>
      <w:r w:rsidRPr="004247F3">
        <w:rPr>
          <w:i/>
          <w:w w:val="105"/>
          <w:sz w:val="22"/>
          <w:szCs w:val="22"/>
        </w:rPr>
        <w:t xml:space="preserve">bekannt </w:t>
      </w:r>
      <w:r w:rsidRPr="004247F3">
        <w:rPr>
          <w:w w:val="105"/>
          <w:sz w:val="22"/>
          <w:szCs w:val="22"/>
        </w:rPr>
        <w:t>(Häufigkeit</w:t>
      </w:r>
      <w:r w:rsidRPr="004247F3">
        <w:rPr>
          <w:spacing w:val="-7"/>
          <w:w w:val="105"/>
          <w:sz w:val="22"/>
          <w:szCs w:val="22"/>
        </w:rPr>
        <w:t xml:space="preserve"> </w:t>
      </w:r>
      <w:r w:rsidRPr="004247F3">
        <w:rPr>
          <w:w w:val="105"/>
          <w:sz w:val="22"/>
          <w:szCs w:val="22"/>
        </w:rPr>
        <w:t>auf</w:t>
      </w:r>
      <w:r w:rsidRPr="004247F3">
        <w:rPr>
          <w:spacing w:val="-6"/>
          <w:w w:val="105"/>
          <w:sz w:val="22"/>
          <w:szCs w:val="22"/>
        </w:rPr>
        <w:t xml:space="preserve"> </w:t>
      </w:r>
      <w:r w:rsidRPr="004247F3">
        <w:rPr>
          <w:w w:val="105"/>
          <w:sz w:val="22"/>
          <w:szCs w:val="22"/>
        </w:rPr>
        <w:t>Grundlage</w:t>
      </w:r>
      <w:r w:rsidRPr="004247F3">
        <w:rPr>
          <w:spacing w:val="-6"/>
          <w:w w:val="105"/>
          <w:sz w:val="22"/>
          <w:szCs w:val="22"/>
        </w:rPr>
        <w:t xml:space="preserve"> </w:t>
      </w:r>
      <w:r w:rsidRPr="004247F3">
        <w:rPr>
          <w:w w:val="105"/>
          <w:sz w:val="22"/>
          <w:szCs w:val="22"/>
        </w:rPr>
        <w:t>der</w:t>
      </w:r>
      <w:r w:rsidRPr="004247F3">
        <w:rPr>
          <w:spacing w:val="-5"/>
          <w:w w:val="105"/>
          <w:sz w:val="22"/>
          <w:szCs w:val="22"/>
        </w:rPr>
        <w:t xml:space="preserve"> </w:t>
      </w:r>
      <w:r w:rsidRPr="004247F3">
        <w:rPr>
          <w:w w:val="105"/>
          <w:sz w:val="22"/>
          <w:szCs w:val="22"/>
        </w:rPr>
        <w:t>verfügbaren</w:t>
      </w:r>
      <w:r w:rsidRPr="004247F3">
        <w:rPr>
          <w:spacing w:val="-6"/>
          <w:w w:val="105"/>
          <w:sz w:val="22"/>
          <w:szCs w:val="22"/>
        </w:rPr>
        <w:t xml:space="preserve"> </w:t>
      </w:r>
      <w:r w:rsidRPr="004247F3">
        <w:rPr>
          <w:w w:val="105"/>
          <w:sz w:val="22"/>
          <w:szCs w:val="22"/>
        </w:rPr>
        <w:t>Daten</w:t>
      </w:r>
      <w:r w:rsidRPr="004247F3">
        <w:rPr>
          <w:spacing w:val="-7"/>
          <w:w w:val="105"/>
          <w:sz w:val="22"/>
          <w:szCs w:val="22"/>
        </w:rPr>
        <w:t xml:space="preserve"> </w:t>
      </w:r>
      <w:r w:rsidRPr="004247F3">
        <w:rPr>
          <w:w w:val="105"/>
          <w:sz w:val="22"/>
          <w:szCs w:val="22"/>
        </w:rPr>
        <w:t>nach</w:t>
      </w:r>
      <w:r w:rsidRPr="004247F3">
        <w:rPr>
          <w:spacing w:val="-6"/>
          <w:w w:val="105"/>
          <w:sz w:val="22"/>
          <w:szCs w:val="22"/>
        </w:rPr>
        <w:t xml:space="preserve"> </w:t>
      </w:r>
      <w:r w:rsidRPr="004247F3">
        <w:rPr>
          <w:w w:val="105"/>
          <w:sz w:val="22"/>
          <w:szCs w:val="22"/>
        </w:rPr>
        <w:t>Markteinführung</w:t>
      </w:r>
      <w:r w:rsidRPr="004247F3">
        <w:rPr>
          <w:spacing w:val="-6"/>
          <w:w w:val="105"/>
          <w:sz w:val="22"/>
          <w:szCs w:val="22"/>
        </w:rPr>
        <w:t xml:space="preserve"> </w:t>
      </w:r>
      <w:r w:rsidRPr="004247F3">
        <w:rPr>
          <w:w w:val="105"/>
          <w:sz w:val="22"/>
          <w:szCs w:val="22"/>
        </w:rPr>
        <w:t>nicht</w:t>
      </w:r>
      <w:r w:rsidRPr="004247F3">
        <w:rPr>
          <w:spacing w:val="-6"/>
          <w:w w:val="105"/>
          <w:sz w:val="22"/>
          <w:szCs w:val="22"/>
        </w:rPr>
        <w:t xml:space="preserve"> </w:t>
      </w:r>
      <w:r w:rsidRPr="004247F3">
        <w:rPr>
          <w:w w:val="105"/>
          <w:sz w:val="22"/>
          <w:szCs w:val="22"/>
        </w:rPr>
        <w:t>abschätzbar).</w:t>
      </w:r>
      <w:r w:rsidR="00507F80" w:rsidRPr="004247F3">
        <w:rPr>
          <w:w w:val="105"/>
          <w:sz w:val="22"/>
          <w:szCs w:val="22"/>
        </w:rPr>
        <w:t xml:space="preserve"> </w:t>
      </w:r>
      <w:r w:rsidRPr="004247F3">
        <w:rPr>
          <w:w w:val="105"/>
          <w:sz w:val="22"/>
          <w:szCs w:val="22"/>
        </w:rPr>
        <w:t>Innerhalb</w:t>
      </w:r>
      <w:r w:rsidRPr="004247F3">
        <w:rPr>
          <w:spacing w:val="-18"/>
          <w:w w:val="105"/>
          <w:sz w:val="22"/>
          <w:szCs w:val="22"/>
        </w:rPr>
        <w:t xml:space="preserve"> </w:t>
      </w:r>
      <w:r w:rsidRPr="004247F3">
        <w:rPr>
          <w:w w:val="105"/>
          <w:sz w:val="22"/>
          <w:szCs w:val="22"/>
        </w:rPr>
        <w:t>jeder</w:t>
      </w:r>
      <w:r w:rsidRPr="004247F3">
        <w:rPr>
          <w:spacing w:val="-18"/>
          <w:w w:val="105"/>
          <w:sz w:val="22"/>
          <w:szCs w:val="22"/>
        </w:rPr>
        <w:t xml:space="preserve"> </w:t>
      </w:r>
      <w:r w:rsidRPr="004247F3">
        <w:rPr>
          <w:w w:val="105"/>
          <w:sz w:val="22"/>
          <w:szCs w:val="22"/>
        </w:rPr>
        <w:t>Häufigkeitsgruppe</w:t>
      </w:r>
      <w:r w:rsidRPr="004247F3">
        <w:rPr>
          <w:spacing w:val="-17"/>
          <w:w w:val="105"/>
          <w:sz w:val="22"/>
          <w:szCs w:val="22"/>
        </w:rPr>
        <w:t xml:space="preserve"> </w:t>
      </w:r>
      <w:r w:rsidRPr="004247F3">
        <w:rPr>
          <w:w w:val="105"/>
          <w:sz w:val="22"/>
          <w:szCs w:val="22"/>
        </w:rPr>
        <w:t>werden</w:t>
      </w:r>
      <w:r w:rsidRPr="004247F3">
        <w:rPr>
          <w:spacing w:val="-18"/>
          <w:w w:val="105"/>
          <w:sz w:val="22"/>
          <w:szCs w:val="22"/>
        </w:rPr>
        <w:t xml:space="preserve"> </w:t>
      </w:r>
      <w:r w:rsidRPr="004247F3">
        <w:rPr>
          <w:w w:val="105"/>
          <w:sz w:val="22"/>
          <w:szCs w:val="22"/>
        </w:rPr>
        <w:t>die</w:t>
      </w:r>
      <w:r w:rsidRPr="004247F3">
        <w:rPr>
          <w:spacing w:val="-18"/>
          <w:w w:val="105"/>
          <w:sz w:val="22"/>
          <w:szCs w:val="22"/>
        </w:rPr>
        <w:t xml:space="preserve"> </w:t>
      </w:r>
      <w:r w:rsidRPr="004247F3">
        <w:rPr>
          <w:w w:val="105"/>
          <w:sz w:val="22"/>
          <w:szCs w:val="22"/>
        </w:rPr>
        <w:t>Nebenwirkungen</w:t>
      </w:r>
      <w:r w:rsidRPr="004247F3">
        <w:rPr>
          <w:spacing w:val="-17"/>
          <w:w w:val="105"/>
          <w:sz w:val="22"/>
          <w:szCs w:val="22"/>
        </w:rPr>
        <w:t xml:space="preserve"> </w:t>
      </w:r>
      <w:r w:rsidRPr="004247F3">
        <w:rPr>
          <w:w w:val="105"/>
          <w:sz w:val="22"/>
          <w:szCs w:val="22"/>
        </w:rPr>
        <w:t>nach</w:t>
      </w:r>
      <w:r w:rsidRPr="004247F3">
        <w:rPr>
          <w:spacing w:val="-17"/>
          <w:w w:val="105"/>
          <w:sz w:val="22"/>
          <w:szCs w:val="22"/>
        </w:rPr>
        <w:t xml:space="preserve"> </w:t>
      </w:r>
      <w:r w:rsidRPr="004247F3">
        <w:rPr>
          <w:w w:val="105"/>
          <w:sz w:val="22"/>
          <w:szCs w:val="22"/>
        </w:rPr>
        <w:t>abnehmendem</w:t>
      </w:r>
      <w:r w:rsidRPr="004247F3">
        <w:rPr>
          <w:spacing w:val="-19"/>
          <w:w w:val="105"/>
          <w:sz w:val="22"/>
          <w:szCs w:val="22"/>
        </w:rPr>
        <w:t xml:space="preserve"> </w:t>
      </w:r>
      <w:r w:rsidRPr="004247F3">
        <w:rPr>
          <w:w w:val="105"/>
          <w:sz w:val="22"/>
          <w:szCs w:val="22"/>
        </w:rPr>
        <w:t>Schweregrad angegeben.</w:t>
      </w:r>
    </w:p>
    <w:p w14:paraId="5EE02ADB" w14:textId="77777777" w:rsidR="00857068" w:rsidRPr="004247F3" w:rsidRDefault="00857068" w:rsidP="001E5B73">
      <w:pPr>
        <w:pStyle w:val="BodyText"/>
        <w:spacing w:before="5"/>
        <w:rPr>
          <w:sz w:val="22"/>
          <w:szCs w:val="22"/>
        </w:rPr>
      </w:pPr>
    </w:p>
    <w:p w14:paraId="58D8EF32" w14:textId="1F43211E" w:rsidR="00857068" w:rsidRPr="004247F3" w:rsidRDefault="006A67B6" w:rsidP="001E5B73">
      <w:pPr>
        <w:pStyle w:val="Heading1"/>
        <w:ind w:left="0"/>
        <w:rPr>
          <w:sz w:val="22"/>
          <w:szCs w:val="22"/>
        </w:rPr>
      </w:pPr>
      <w:r w:rsidRPr="004247F3">
        <w:rPr>
          <w:w w:val="105"/>
          <w:sz w:val="22"/>
          <w:szCs w:val="22"/>
        </w:rPr>
        <w:t>Tabelle </w:t>
      </w:r>
      <w:r w:rsidR="001429AB" w:rsidRPr="004247F3">
        <w:rPr>
          <w:w w:val="105"/>
          <w:sz w:val="22"/>
          <w:szCs w:val="22"/>
        </w:rPr>
        <w:t>5: Tabellarische Zusammenfassung der Nebenwirkungen</w:t>
      </w:r>
    </w:p>
    <w:p w14:paraId="155D30A0" w14:textId="77777777" w:rsidR="00857068" w:rsidRPr="004247F3" w:rsidRDefault="00857068" w:rsidP="001E5B73">
      <w:pPr>
        <w:pStyle w:val="BodyText"/>
        <w:spacing w:before="7"/>
        <w:rPr>
          <w:b/>
          <w:sz w:val="22"/>
          <w:szCs w:val="22"/>
        </w:rPr>
      </w:pPr>
    </w:p>
    <w:tbl>
      <w:tblPr>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4"/>
        <w:gridCol w:w="7348"/>
      </w:tblGrid>
      <w:tr w:rsidR="00A03151" w:rsidRPr="004247F3" w14:paraId="4E1B1375" w14:textId="77777777" w:rsidTr="00507F80">
        <w:trPr>
          <w:trHeight w:val="237"/>
        </w:trPr>
        <w:tc>
          <w:tcPr>
            <w:tcW w:w="9242" w:type="dxa"/>
            <w:gridSpan w:val="2"/>
          </w:tcPr>
          <w:p w14:paraId="331F2D56" w14:textId="77777777" w:rsidR="00857068" w:rsidRPr="004247F3" w:rsidRDefault="001429AB" w:rsidP="001E5B73">
            <w:pPr>
              <w:pStyle w:val="TableParagraph"/>
              <w:spacing w:before="7"/>
              <w:rPr>
                <w:b/>
              </w:rPr>
            </w:pPr>
            <w:r w:rsidRPr="004247F3">
              <w:rPr>
                <w:b/>
                <w:w w:val="105"/>
              </w:rPr>
              <w:t>Infektionen und parasitäre Erkrankungen</w:t>
            </w:r>
          </w:p>
        </w:tc>
      </w:tr>
      <w:tr w:rsidR="00A03151" w:rsidRPr="004247F3" w14:paraId="41D51B10" w14:textId="77777777" w:rsidTr="00507F80">
        <w:trPr>
          <w:trHeight w:val="475"/>
        </w:trPr>
        <w:tc>
          <w:tcPr>
            <w:tcW w:w="1894" w:type="dxa"/>
          </w:tcPr>
          <w:p w14:paraId="7FC659D3" w14:textId="77777777" w:rsidR="00857068" w:rsidRPr="004247F3" w:rsidRDefault="001429AB" w:rsidP="001E5B73">
            <w:pPr>
              <w:pStyle w:val="TableParagraph"/>
              <w:spacing w:before="6"/>
              <w:rPr>
                <w:i/>
              </w:rPr>
            </w:pPr>
            <w:r w:rsidRPr="004247F3">
              <w:rPr>
                <w:i/>
                <w:w w:val="105"/>
              </w:rPr>
              <w:t>Sehr häufig</w:t>
            </w:r>
          </w:p>
        </w:tc>
        <w:tc>
          <w:tcPr>
            <w:tcW w:w="7348" w:type="dxa"/>
          </w:tcPr>
          <w:p w14:paraId="7770EA30" w14:textId="77777777" w:rsidR="00857068" w:rsidRPr="004247F3" w:rsidRDefault="001429AB" w:rsidP="001E5B73">
            <w:pPr>
              <w:pStyle w:val="TableParagraph"/>
              <w:spacing w:before="2"/>
              <w:rPr>
                <w:lang w:val="it-IT"/>
              </w:rPr>
            </w:pPr>
            <w:r w:rsidRPr="004247F3">
              <w:rPr>
                <w:w w:val="105"/>
                <w:lang w:val="it-IT"/>
              </w:rPr>
              <w:t>Infektionen</w:t>
            </w:r>
            <w:r w:rsidRPr="004247F3">
              <w:rPr>
                <w:spacing w:val="-15"/>
                <w:w w:val="105"/>
                <w:lang w:val="it-IT"/>
              </w:rPr>
              <w:t xml:space="preserve"> </w:t>
            </w:r>
            <w:r w:rsidRPr="004247F3">
              <w:rPr>
                <w:w w:val="105"/>
                <w:lang w:val="it-IT"/>
              </w:rPr>
              <w:t>(dazu</w:t>
            </w:r>
            <w:r w:rsidRPr="004247F3">
              <w:rPr>
                <w:spacing w:val="-14"/>
                <w:w w:val="105"/>
                <w:lang w:val="it-IT"/>
              </w:rPr>
              <w:t xml:space="preserve"> </w:t>
            </w:r>
            <w:r w:rsidRPr="004247F3">
              <w:rPr>
                <w:w w:val="105"/>
                <w:lang w:val="it-IT"/>
              </w:rPr>
              <w:t>gehören</w:t>
            </w:r>
            <w:r w:rsidRPr="004247F3">
              <w:rPr>
                <w:spacing w:val="-14"/>
                <w:w w:val="105"/>
                <w:lang w:val="it-IT"/>
              </w:rPr>
              <w:t xml:space="preserve"> </w:t>
            </w:r>
            <w:r w:rsidRPr="004247F3">
              <w:rPr>
                <w:w w:val="105"/>
                <w:lang w:val="it-IT"/>
              </w:rPr>
              <w:t>bakterielle,</w:t>
            </w:r>
            <w:r w:rsidRPr="004247F3">
              <w:rPr>
                <w:spacing w:val="-14"/>
                <w:w w:val="105"/>
                <w:lang w:val="it-IT"/>
              </w:rPr>
              <w:t xml:space="preserve"> </w:t>
            </w:r>
            <w:r w:rsidRPr="004247F3">
              <w:rPr>
                <w:w w:val="105"/>
                <w:lang w:val="it-IT"/>
              </w:rPr>
              <w:t>virale,</w:t>
            </w:r>
            <w:r w:rsidRPr="004247F3">
              <w:rPr>
                <w:spacing w:val="-14"/>
                <w:w w:val="105"/>
                <w:lang w:val="it-IT"/>
              </w:rPr>
              <w:t xml:space="preserve"> </w:t>
            </w:r>
            <w:r w:rsidRPr="004247F3">
              <w:rPr>
                <w:w w:val="105"/>
                <w:lang w:val="it-IT"/>
              </w:rPr>
              <w:t>mykotische</w:t>
            </w:r>
            <w:r w:rsidRPr="004247F3">
              <w:rPr>
                <w:spacing w:val="-14"/>
                <w:w w:val="105"/>
                <w:lang w:val="it-IT"/>
              </w:rPr>
              <w:t xml:space="preserve"> </w:t>
            </w:r>
            <w:r w:rsidRPr="004247F3">
              <w:rPr>
                <w:w w:val="105"/>
                <w:lang w:val="it-IT"/>
              </w:rPr>
              <w:t>und</w:t>
            </w:r>
            <w:r w:rsidRPr="004247F3">
              <w:rPr>
                <w:spacing w:val="-15"/>
                <w:w w:val="105"/>
                <w:lang w:val="it-IT"/>
              </w:rPr>
              <w:t xml:space="preserve"> </w:t>
            </w:r>
            <w:r w:rsidRPr="004247F3">
              <w:rPr>
                <w:w w:val="105"/>
                <w:lang w:val="it-IT"/>
              </w:rPr>
              <w:t>nicht</w:t>
            </w:r>
            <w:r w:rsidRPr="004247F3">
              <w:rPr>
                <w:spacing w:val="-13"/>
                <w:w w:val="105"/>
                <w:lang w:val="it-IT"/>
              </w:rPr>
              <w:t xml:space="preserve"> </w:t>
            </w:r>
            <w:r w:rsidRPr="004247F3">
              <w:rPr>
                <w:w w:val="105"/>
                <w:lang w:val="it-IT"/>
              </w:rPr>
              <w:t>spezifizierte Infektionen)</w:t>
            </w:r>
          </w:p>
        </w:tc>
      </w:tr>
      <w:tr w:rsidR="00A03151" w:rsidRPr="004247F3" w14:paraId="52E2D2C3" w14:textId="77777777" w:rsidTr="00507F80">
        <w:trPr>
          <w:trHeight w:val="949"/>
        </w:trPr>
        <w:tc>
          <w:tcPr>
            <w:tcW w:w="1894" w:type="dxa"/>
          </w:tcPr>
          <w:p w14:paraId="277C16BF" w14:textId="77777777" w:rsidR="00857068" w:rsidRPr="004247F3" w:rsidRDefault="001429AB" w:rsidP="001E5B73">
            <w:pPr>
              <w:pStyle w:val="TableParagraph"/>
              <w:spacing w:before="3"/>
              <w:rPr>
                <w:i/>
              </w:rPr>
            </w:pPr>
            <w:r w:rsidRPr="004247F3">
              <w:rPr>
                <w:i/>
                <w:w w:val="105"/>
              </w:rPr>
              <w:t>Häufig</w:t>
            </w:r>
          </w:p>
        </w:tc>
        <w:tc>
          <w:tcPr>
            <w:tcW w:w="7348" w:type="dxa"/>
          </w:tcPr>
          <w:p w14:paraId="5E81605F" w14:textId="77777777" w:rsidR="00857068" w:rsidRPr="004247F3" w:rsidRDefault="001429AB" w:rsidP="001E5B73">
            <w:pPr>
              <w:pStyle w:val="TableParagraph"/>
              <w:spacing w:before="3"/>
            </w:pPr>
            <w:r w:rsidRPr="004247F3">
              <w:rPr>
                <w:w w:val="105"/>
              </w:rPr>
              <w:t>Pneumonie (dazu gehören bakterielle, virale und mykotische Pneumonien), Infektionen/Entzündungen der oberen Atemwege, Herpesvirus-Infektion (einschließlich</w:t>
            </w:r>
            <w:r w:rsidRPr="004247F3">
              <w:rPr>
                <w:spacing w:val="-22"/>
                <w:w w:val="105"/>
              </w:rPr>
              <w:t xml:space="preserve"> </w:t>
            </w:r>
            <w:r w:rsidRPr="004247F3">
              <w:rPr>
                <w:w w:val="105"/>
              </w:rPr>
              <w:t>Cytomegalovirus-CMV),</w:t>
            </w:r>
            <w:r w:rsidRPr="004247F3">
              <w:rPr>
                <w:spacing w:val="-21"/>
                <w:w w:val="105"/>
              </w:rPr>
              <w:t xml:space="preserve"> </w:t>
            </w:r>
            <w:r w:rsidRPr="004247F3">
              <w:rPr>
                <w:w w:val="105"/>
              </w:rPr>
              <w:t>infektiöse</w:t>
            </w:r>
            <w:r w:rsidRPr="004247F3">
              <w:rPr>
                <w:spacing w:val="-22"/>
                <w:w w:val="105"/>
              </w:rPr>
              <w:t xml:space="preserve"> </w:t>
            </w:r>
            <w:r w:rsidRPr="004247F3">
              <w:rPr>
                <w:w w:val="105"/>
              </w:rPr>
              <w:t>Enterokolitis,</w:t>
            </w:r>
            <w:r w:rsidRPr="004247F3">
              <w:rPr>
                <w:spacing w:val="-21"/>
                <w:w w:val="105"/>
              </w:rPr>
              <w:t xml:space="preserve"> </w:t>
            </w:r>
            <w:r w:rsidRPr="004247F3">
              <w:rPr>
                <w:w w:val="105"/>
              </w:rPr>
              <w:t>Sepsis</w:t>
            </w:r>
            <w:r w:rsidRPr="004247F3">
              <w:rPr>
                <w:spacing w:val="-22"/>
                <w:w w:val="105"/>
              </w:rPr>
              <w:t xml:space="preserve"> </w:t>
            </w:r>
            <w:r w:rsidRPr="004247F3">
              <w:rPr>
                <w:w w:val="105"/>
              </w:rPr>
              <w:t>(auch</w:t>
            </w:r>
          </w:p>
          <w:p w14:paraId="245B0530" w14:textId="77777777" w:rsidR="00857068" w:rsidRPr="004247F3" w:rsidRDefault="001429AB" w:rsidP="001E5B73">
            <w:pPr>
              <w:pStyle w:val="TableParagraph"/>
            </w:pPr>
            <w:r w:rsidRPr="004247F3">
              <w:rPr>
                <w:w w:val="105"/>
              </w:rPr>
              <w:t>gelegentlich Fälle mit tödlichem Ausgang)</w:t>
            </w:r>
          </w:p>
        </w:tc>
      </w:tr>
      <w:tr w:rsidR="00A03151" w:rsidRPr="004247F3" w14:paraId="705C373C" w14:textId="77777777" w:rsidTr="00507F80">
        <w:trPr>
          <w:trHeight w:val="237"/>
        </w:trPr>
        <w:tc>
          <w:tcPr>
            <w:tcW w:w="1894" w:type="dxa"/>
          </w:tcPr>
          <w:p w14:paraId="62BC51E3" w14:textId="77777777" w:rsidR="00857068" w:rsidRPr="004247F3" w:rsidRDefault="001429AB" w:rsidP="001E5B73">
            <w:pPr>
              <w:pStyle w:val="TableParagraph"/>
              <w:spacing w:before="5"/>
              <w:rPr>
                <w:i/>
              </w:rPr>
            </w:pPr>
            <w:r w:rsidRPr="004247F3">
              <w:rPr>
                <w:i/>
                <w:w w:val="105"/>
              </w:rPr>
              <w:t>Nicht bekannt</w:t>
            </w:r>
          </w:p>
        </w:tc>
        <w:tc>
          <w:tcPr>
            <w:tcW w:w="7348" w:type="dxa"/>
          </w:tcPr>
          <w:p w14:paraId="6D9E6381" w14:textId="69D4005D" w:rsidR="00857068" w:rsidRPr="004247F3" w:rsidRDefault="001429AB" w:rsidP="001E5B73">
            <w:pPr>
              <w:pStyle w:val="TableParagraph"/>
              <w:spacing w:before="5"/>
            </w:pPr>
            <w:r w:rsidRPr="004247F3">
              <w:rPr>
                <w:w w:val="105"/>
              </w:rPr>
              <w:t>Hepatitis</w:t>
            </w:r>
            <w:r w:rsidR="00CE446B" w:rsidRPr="004247F3">
              <w:rPr>
                <w:w w:val="105"/>
              </w:rPr>
              <w:noBreakHyphen/>
            </w:r>
            <w:r w:rsidRPr="004247F3">
              <w:rPr>
                <w:w w:val="105"/>
              </w:rPr>
              <w:t>B-Reaktivierung</w:t>
            </w:r>
          </w:p>
        </w:tc>
      </w:tr>
      <w:tr w:rsidR="00A03151" w:rsidRPr="004247F3" w14:paraId="07AFB591" w14:textId="77777777" w:rsidTr="00507F80">
        <w:trPr>
          <w:trHeight w:val="237"/>
        </w:trPr>
        <w:tc>
          <w:tcPr>
            <w:tcW w:w="9242" w:type="dxa"/>
            <w:gridSpan w:val="2"/>
          </w:tcPr>
          <w:p w14:paraId="1CBFDDE1" w14:textId="77777777" w:rsidR="00857068" w:rsidRPr="004247F3" w:rsidRDefault="001429AB" w:rsidP="001E5B73">
            <w:pPr>
              <w:pStyle w:val="TableParagraph"/>
              <w:spacing w:before="7"/>
              <w:rPr>
                <w:b/>
              </w:rPr>
            </w:pPr>
            <w:r w:rsidRPr="004247F3">
              <w:rPr>
                <w:b/>
                <w:w w:val="105"/>
              </w:rPr>
              <w:t>Erkrankungen des Blutes und des Lymphsystems</w:t>
            </w:r>
          </w:p>
        </w:tc>
      </w:tr>
      <w:tr w:rsidR="00A03151" w:rsidRPr="004247F3" w14:paraId="1A195C67" w14:textId="77777777" w:rsidTr="00507F80">
        <w:trPr>
          <w:trHeight w:val="237"/>
        </w:trPr>
        <w:tc>
          <w:tcPr>
            <w:tcW w:w="1894" w:type="dxa"/>
          </w:tcPr>
          <w:p w14:paraId="7AD53152" w14:textId="77777777" w:rsidR="00857068" w:rsidRPr="004247F3" w:rsidRDefault="001429AB" w:rsidP="001E5B73">
            <w:pPr>
              <w:pStyle w:val="TableParagraph"/>
              <w:spacing w:before="5"/>
              <w:rPr>
                <w:i/>
              </w:rPr>
            </w:pPr>
            <w:r w:rsidRPr="004247F3">
              <w:rPr>
                <w:i/>
                <w:w w:val="105"/>
              </w:rPr>
              <w:t>Sehr häufig</w:t>
            </w:r>
          </w:p>
        </w:tc>
        <w:tc>
          <w:tcPr>
            <w:tcW w:w="7348" w:type="dxa"/>
          </w:tcPr>
          <w:p w14:paraId="5FD21916" w14:textId="77777777" w:rsidR="00857068" w:rsidRPr="004247F3" w:rsidRDefault="001429AB" w:rsidP="001E5B73">
            <w:pPr>
              <w:pStyle w:val="TableParagraph"/>
              <w:spacing w:before="5"/>
            </w:pPr>
            <w:r w:rsidRPr="004247F3">
              <w:rPr>
                <w:w w:val="105"/>
              </w:rPr>
              <w:t>Myelosuppression (einschließlich Anämie, Neutropenie, Thrombozytopenie)</w:t>
            </w:r>
          </w:p>
        </w:tc>
      </w:tr>
      <w:tr w:rsidR="00A03151" w:rsidRPr="004247F3" w14:paraId="4DBD2499" w14:textId="77777777" w:rsidTr="00507F80">
        <w:trPr>
          <w:trHeight w:val="237"/>
        </w:trPr>
        <w:tc>
          <w:tcPr>
            <w:tcW w:w="1894" w:type="dxa"/>
          </w:tcPr>
          <w:p w14:paraId="59FA951D" w14:textId="77777777" w:rsidR="00857068" w:rsidRPr="004247F3" w:rsidRDefault="001429AB" w:rsidP="001E5B73">
            <w:pPr>
              <w:pStyle w:val="TableParagraph"/>
              <w:spacing w:before="5"/>
              <w:rPr>
                <w:i/>
              </w:rPr>
            </w:pPr>
            <w:r w:rsidRPr="004247F3">
              <w:rPr>
                <w:i/>
                <w:w w:val="105"/>
              </w:rPr>
              <w:t>Häufig</w:t>
            </w:r>
          </w:p>
        </w:tc>
        <w:tc>
          <w:tcPr>
            <w:tcW w:w="7348" w:type="dxa"/>
          </w:tcPr>
          <w:p w14:paraId="7D374E20" w14:textId="77777777" w:rsidR="00857068" w:rsidRPr="004247F3" w:rsidRDefault="001429AB" w:rsidP="001E5B73">
            <w:pPr>
              <w:pStyle w:val="TableParagraph"/>
              <w:spacing w:before="5"/>
            </w:pPr>
            <w:r w:rsidRPr="004247F3">
              <w:rPr>
                <w:w w:val="105"/>
              </w:rPr>
              <w:t>Febrile Neutropenie</w:t>
            </w:r>
          </w:p>
        </w:tc>
      </w:tr>
      <w:tr w:rsidR="00A03151" w:rsidRPr="004247F3" w14:paraId="69101C64" w14:textId="77777777" w:rsidTr="00507F80">
        <w:trPr>
          <w:trHeight w:val="238"/>
        </w:trPr>
        <w:tc>
          <w:tcPr>
            <w:tcW w:w="1894" w:type="dxa"/>
          </w:tcPr>
          <w:p w14:paraId="6C31EEE6" w14:textId="77777777" w:rsidR="00857068" w:rsidRPr="004247F3" w:rsidRDefault="001429AB" w:rsidP="001E5B73">
            <w:pPr>
              <w:pStyle w:val="TableParagraph"/>
              <w:spacing w:before="5"/>
              <w:rPr>
                <w:i/>
              </w:rPr>
            </w:pPr>
            <w:r w:rsidRPr="004247F3">
              <w:rPr>
                <w:i/>
                <w:w w:val="105"/>
              </w:rPr>
              <w:t>Gelegentlich</w:t>
            </w:r>
          </w:p>
        </w:tc>
        <w:tc>
          <w:tcPr>
            <w:tcW w:w="7348" w:type="dxa"/>
          </w:tcPr>
          <w:p w14:paraId="52A6EE48" w14:textId="77777777" w:rsidR="00857068" w:rsidRPr="004247F3" w:rsidRDefault="001429AB" w:rsidP="001E5B73">
            <w:pPr>
              <w:pStyle w:val="TableParagraph"/>
              <w:spacing w:before="5"/>
            </w:pPr>
            <w:r w:rsidRPr="004247F3">
              <w:rPr>
                <w:w w:val="105"/>
              </w:rPr>
              <w:t>Lymphadenopathie, Lymphopenie</w:t>
            </w:r>
          </w:p>
        </w:tc>
      </w:tr>
      <w:tr w:rsidR="00A03151" w:rsidRPr="004247F3" w14:paraId="5C6A0CB0" w14:textId="77777777" w:rsidTr="00507F80">
        <w:trPr>
          <w:trHeight w:val="237"/>
        </w:trPr>
        <w:tc>
          <w:tcPr>
            <w:tcW w:w="1894" w:type="dxa"/>
          </w:tcPr>
          <w:p w14:paraId="5FB87597" w14:textId="77777777" w:rsidR="00857068" w:rsidRPr="004247F3" w:rsidRDefault="001429AB" w:rsidP="001E5B73">
            <w:pPr>
              <w:pStyle w:val="TableParagraph"/>
              <w:spacing w:before="6"/>
              <w:rPr>
                <w:i/>
              </w:rPr>
            </w:pPr>
            <w:r w:rsidRPr="004247F3">
              <w:rPr>
                <w:i/>
                <w:w w:val="105"/>
              </w:rPr>
              <w:t>Selten</w:t>
            </w:r>
          </w:p>
        </w:tc>
        <w:tc>
          <w:tcPr>
            <w:tcW w:w="7348" w:type="dxa"/>
          </w:tcPr>
          <w:p w14:paraId="4283FC12" w14:textId="77777777" w:rsidR="00857068" w:rsidRPr="004247F3" w:rsidRDefault="001429AB" w:rsidP="001E5B73">
            <w:pPr>
              <w:pStyle w:val="TableParagraph"/>
              <w:spacing w:before="6"/>
            </w:pPr>
            <w:r w:rsidRPr="004247F3">
              <w:rPr>
                <w:w w:val="105"/>
              </w:rPr>
              <w:t>Aplasie der roten Zelllinie</w:t>
            </w:r>
          </w:p>
        </w:tc>
      </w:tr>
      <w:tr w:rsidR="00A03151" w:rsidRPr="004247F3" w14:paraId="1B97C718" w14:textId="77777777" w:rsidTr="00507F80">
        <w:trPr>
          <w:trHeight w:val="237"/>
        </w:trPr>
        <w:tc>
          <w:tcPr>
            <w:tcW w:w="9242" w:type="dxa"/>
            <w:gridSpan w:val="2"/>
          </w:tcPr>
          <w:p w14:paraId="6B75A715" w14:textId="77777777" w:rsidR="00857068" w:rsidRPr="004247F3" w:rsidRDefault="001429AB" w:rsidP="001E5B73">
            <w:pPr>
              <w:pStyle w:val="TableParagraph"/>
              <w:spacing w:before="7"/>
              <w:rPr>
                <w:b/>
              </w:rPr>
            </w:pPr>
            <w:r w:rsidRPr="004247F3">
              <w:rPr>
                <w:b/>
                <w:w w:val="105"/>
              </w:rPr>
              <w:t>Erkrankungen des Immunsystems</w:t>
            </w:r>
          </w:p>
        </w:tc>
      </w:tr>
      <w:tr w:rsidR="00A03151" w:rsidRPr="004247F3" w14:paraId="585F674A" w14:textId="77777777" w:rsidTr="00507F80">
        <w:trPr>
          <w:trHeight w:val="237"/>
        </w:trPr>
        <w:tc>
          <w:tcPr>
            <w:tcW w:w="1894" w:type="dxa"/>
          </w:tcPr>
          <w:p w14:paraId="28BD9DF1" w14:textId="77777777" w:rsidR="00857068" w:rsidRPr="004247F3" w:rsidRDefault="001429AB" w:rsidP="001E5B73">
            <w:pPr>
              <w:pStyle w:val="TableParagraph"/>
              <w:spacing w:before="6"/>
              <w:rPr>
                <w:i/>
              </w:rPr>
            </w:pPr>
            <w:r w:rsidRPr="004247F3">
              <w:rPr>
                <w:i/>
                <w:w w:val="105"/>
              </w:rPr>
              <w:t>Gelegentlich</w:t>
            </w:r>
          </w:p>
        </w:tc>
        <w:tc>
          <w:tcPr>
            <w:tcW w:w="7348" w:type="dxa"/>
          </w:tcPr>
          <w:p w14:paraId="0D60DF33" w14:textId="77777777" w:rsidR="00857068" w:rsidRPr="004247F3" w:rsidRDefault="001429AB" w:rsidP="001E5B73">
            <w:pPr>
              <w:pStyle w:val="TableParagraph"/>
              <w:spacing w:before="6"/>
            </w:pPr>
            <w:r w:rsidRPr="004247F3">
              <w:rPr>
                <w:w w:val="105"/>
              </w:rPr>
              <w:t>Überempfindlichkeit (einschließlich Erythema nodosum)</w:t>
            </w:r>
          </w:p>
        </w:tc>
      </w:tr>
      <w:tr w:rsidR="00A03151" w:rsidRPr="004247F3" w14:paraId="39D92BE0" w14:textId="77777777" w:rsidTr="00507F80">
        <w:trPr>
          <w:trHeight w:val="238"/>
        </w:trPr>
        <w:tc>
          <w:tcPr>
            <w:tcW w:w="1894" w:type="dxa"/>
          </w:tcPr>
          <w:p w14:paraId="5F0A71D3" w14:textId="77777777" w:rsidR="00857068" w:rsidRPr="004247F3" w:rsidRDefault="001429AB" w:rsidP="001E5B73">
            <w:pPr>
              <w:pStyle w:val="TableParagraph"/>
              <w:spacing w:before="7"/>
              <w:rPr>
                <w:i/>
              </w:rPr>
            </w:pPr>
            <w:r w:rsidRPr="004247F3">
              <w:rPr>
                <w:i/>
                <w:w w:val="105"/>
              </w:rPr>
              <w:t>Selten</w:t>
            </w:r>
          </w:p>
        </w:tc>
        <w:tc>
          <w:tcPr>
            <w:tcW w:w="7348" w:type="dxa"/>
          </w:tcPr>
          <w:p w14:paraId="2EBD93BB" w14:textId="77777777" w:rsidR="00857068" w:rsidRPr="004247F3" w:rsidRDefault="001429AB" w:rsidP="001E5B73">
            <w:pPr>
              <w:pStyle w:val="TableParagraph"/>
              <w:spacing w:before="7"/>
            </w:pPr>
            <w:r w:rsidRPr="004247F3">
              <w:rPr>
                <w:w w:val="105"/>
              </w:rPr>
              <w:t>Anaphylaktischer Schock</w:t>
            </w:r>
          </w:p>
        </w:tc>
      </w:tr>
      <w:tr w:rsidR="00A03151" w:rsidRPr="004247F3" w14:paraId="31A8CD97" w14:textId="77777777" w:rsidTr="00507F80">
        <w:trPr>
          <w:trHeight w:val="237"/>
        </w:trPr>
        <w:tc>
          <w:tcPr>
            <w:tcW w:w="9242" w:type="dxa"/>
            <w:gridSpan w:val="2"/>
          </w:tcPr>
          <w:p w14:paraId="5B74FA07" w14:textId="77777777" w:rsidR="00857068" w:rsidRPr="004247F3" w:rsidRDefault="001429AB" w:rsidP="001E5B73">
            <w:pPr>
              <w:pStyle w:val="TableParagraph"/>
              <w:spacing w:before="7"/>
              <w:rPr>
                <w:b/>
              </w:rPr>
            </w:pPr>
            <w:r w:rsidRPr="004247F3">
              <w:rPr>
                <w:b/>
                <w:w w:val="105"/>
              </w:rPr>
              <w:t>Endokrine Erkrankungen</w:t>
            </w:r>
          </w:p>
        </w:tc>
      </w:tr>
      <w:tr w:rsidR="00A03151" w:rsidRPr="004247F3" w14:paraId="54A80EE5" w14:textId="77777777" w:rsidTr="00507F80">
        <w:trPr>
          <w:trHeight w:val="237"/>
        </w:trPr>
        <w:tc>
          <w:tcPr>
            <w:tcW w:w="1894" w:type="dxa"/>
          </w:tcPr>
          <w:p w14:paraId="33E3D4AD" w14:textId="77777777" w:rsidR="00857068" w:rsidRPr="004247F3" w:rsidRDefault="001429AB" w:rsidP="001E5B73">
            <w:pPr>
              <w:pStyle w:val="TableParagraph"/>
              <w:spacing w:before="6"/>
              <w:rPr>
                <w:i/>
              </w:rPr>
            </w:pPr>
            <w:r w:rsidRPr="004247F3">
              <w:rPr>
                <w:i/>
                <w:w w:val="105"/>
              </w:rPr>
              <w:t>Gelegentlich</w:t>
            </w:r>
          </w:p>
        </w:tc>
        <w:tc>
          <w:tcPr>
            <w:tcW w:w="7348" w:type="dxa"/>
          </w:tcPr>
          <w:p w14:paraId="4662BAE0" w14:textId="77777777" w:rsidR="00857068" w:rsidRPr="004247F3" w:rsidRDefault="001429AB" w:rsidP="001E5B73">
            <w:pPr>
              <w:pStyle w:val="TableParagraph"/>
              <w:spacing w:before="6"/>
            </w:pPr>
            <w:r w:rsidRPr="004247F3">
              <w:rPr>
                <w:w w:val="105"/>
              </w:rPr>
              <w:t>Hypothyreose</w:t>
            </w:r>
          </w:p>
        </w:tc>
      </w:tr>
      <w:tr w:rsidR="00A03151" w:rsidRPr="004247F3" w14:paraId="0DF71588" w14:textId="77777777" w:rsidTr="00507F80">
        <w:trPr>
          <w:trHeight w:val="237"/>
        </w:trPr>
        <w:tc>
          <w:tcPr>
            <w:tcW w:w="1894" w:type="dxa"/>
          </w:tcPr>
          <w:p w14:paraId="4E505A21" w14:textId="77777777" w:rsidR="00857068" w:rsidRPr="004247F3" w:rsidRDefault="001429AB" w:rsidP="001E5B73">
            <w:pPr>
              <w:pStyle w:val="TableParagraph"/>
              <w:spacing w:before="6"/>
              <w:rPr>
                <w:i/>
              </w:rPr>
            </w:pPr>
            <w:r w:rsidRPr="004247F3">
              <w:rPr>
                <w:i/>
                <w:w w:val="105"/>
              </w:rPr>
              <w:t>Selten</w:t>
            </w:r>
          </w:p>
        </w:tc>
        <w:tc>
          <w:tcPr>
            <w:tcW w:w="7348" w:type="dxa"/>
          </w:tcPr>
          <w:p w14:paraId="7B9E9640" w14:textId="77777777" w:rsidR="00857068" w:rsidRPr="004247F3" w:rsidRDefault="001429AB" w:rsidP="001E5B73">
            <w:pPr>
              <w:pStyle w:val="TableParagraph"/>
              <w:spacing w:before="6"/>
            </w:pPr>
            <w:r w:rsidRPr="004247F3">
              <w:rPr>
                <w:w w:val="105"/>
              </w:rPr>
              <w:t>Hyperthyreose, Thyreoiditis</w:t>
            </w:r>
          </w:p>
        </w:tc>
      </w:tr>
      <w:tr w:rsidR="00A03151" w:rsidRPr="004247F3" w14:paraId="6B7D72D7" w14:textId="77777777" w:rsidTr="00507F80">
        <w:trPr>
          <w:trHeight w:val="237"/>
        </w:trPr>
        <w:tc>
          <w:tcPr>
            <w:tcW w:w="9242" w:type="dxa"/>
            <w:gridSpan w:val="2"/>
          </w:tcPr>
          <w:p w14:paraId="5B01B4AF" w14:textId="0E14D828" w:rsidR="00857068" w:rsidRPr="004247F3" w:rsidRDefault="001429AB" w:rsidP="001E5B73">
            <w:pPr>
              <w:pStyle w:val="TableParagraph"/>
              <w:spacing w:before="7"/>
              <w:rPr>
                <w:b/>
              </w:rPr>
            </w:pPr>
            <w:r w:rsidRPr="004247F3">
              <w:rPr>
                <w:b/>
                <w:w w:val="105"/>
              </w:rPr>
              <w:t>Stoffwechsel</w:t>
            </w:r>
            <w:r w:rsidR="00CE446B" w:rsidRPr="004247F3">
              <w:rPr>
                <w:b/>
                <w:w w:val="105"/>
              </w:rPr>
              <w:noBreakHyphen/>
            </w:r>
            <w:r w:rsidRPr="004247F3">
              <w:rPr>
                <w:b/>
                <w:w w:val="105"/>
              </w:rPr>
              <w:t xml:space="preserve"> und Ernährungsstörungen</w:t>
            </w:r>
          </w:p>
        </w:tc>
      </w:tr>
      <w:tr w:rsidR="00A03151" w:rsidRPr="004247F3" w14:paraId="101D242D" w14:textId="77777777" w:rsidTr="00507F80">
        <w:trPr>
          <w:trHeight w:val="237"/>
        </w:trPr>
        <w:tc>
          <w:tcPr>
            <w:tcW w:w="1894" w:type="dxa"/>
          </w:tcPr>
          <w:p w14:paraId="46AB9712" w14:textId="77777777" w:rsidR="00857068" w:rsidRPr="004247F3" w:rsidRDefault="001429AB" w:rsidP="001E5B73">
            <w:pPr>
              <w:pStyle w:val="TableParagraph"/>
              <w:spacing w:before="6"/>
              <w:rPr>
                <w:i/>
              </w:rPr>
            </w:pPr>
            <w:r w:rsidRPr="004247F3">
              <w:rPr>
                <w:i/>
                <w:w w:val="105"/>
              </w:rPr>
              <w:t>Häufig</w:t>
            </w:r>
          </w:p>
        </w:tc>
        <w:tc>
          <w:tcPr>
            <w:tcW w:w="7348" w:type="dxa"/>
          </w:tcPr>
          <w:p w14:paraId="3FCF55D8" w14:textId="2E486FD6" w:rsidR="00857068" w:rsidRPr="004247F3" w:rsidRDefault="001429AB" w:rsidP="006122F7">
            <w:pPr>
              <w:pStyle w:val="TableParagraph"/>
              <w:spacing w:before="6"/>
            </w:pPr>
            <w:r w:rsidRPr="004247F3">
              <w:rPr>
                <w:w w:val="105"/>
              </w:rPr>
              <w:t>Appetitstörungen</w:t>
            </w:r>
            <w:r w:rsidRPr="004247F3">
              <w:rPr>
                <w:w w:val="105"/>
                <w:vertAlign w:val="superscript"/>
              </w:rPr>
              <w:t>a</w:t>
            </w:r>
            <w:r w:rsidRPr="004247F3">
              <w:rPr>
                <w:w w:val="105"/>
              </w:rPr>
              <w:t>, Hyperurikämie</w:t>
            </w:r>
          </w:p>
        </w:tc>
      </w:tr>
      <w:tr w:rsidR="00A03151" w:rsidRPr="004247F3" w14:paraId="50DADF8B" w14:textId="77777777" w:rsidTr="00507F80">
        <w:trPr>
          <w:trHeight w:val="237"/>
        </w:trPr>
        <w:tc>
          <w:tcPr>
            <w:tcW w:w="1894" w:type="dxa"/>
          </w:tcPr>
          <w:p w14:paraId="49018A9E" w14:textId="77777777" w:rsidR="00857068" w:rsidRPr="004247F3" w:rsidRDefault="001429AB" w:rsidP="001E5B73">
            <w:pPr>
              <w:pStyle w:val="TableParagraph"/>
              <w:spacing w:before="6"/>
              <w:rPr>
                <w:i/>
              </w:rPr>
            </w:pPr>
            <w:r w:rsidRPr="004247F3">
              <w:rPr>
                <w:i/>
                <w:w w:val="105"/>
              </w:rPr>
              <w:t>Gelegentlich</w:t>
            </w:r>
          </w:p>
        </w:tc>
        <w:tc>
          <w:tcPr>
            <w:tcW w:w="7348" w:type="dxa"/>
          </w:tcPr>
          <w:p w14:paraId="5B2FB90C" w14:textId="77777777" w:rsidR="00857068" w:rsidRPr="004247F3" w:rsidRDefault="001429AB" w:rsidP="001E5B73">
            <w:pPr>
              <w:pStyle w:val="TableParagraph"/>
              <w:spacing w:before="6"/>
            </w:pPr>
            <w:r w:rsidRPr="004247F3">
              <w:rPr>
                <w:w w:val="105"/>
              </w:rPr>
              <w:t>Tumorlysesyndrom, Dehydratation, Hypalbuminämie, Hypercholesterinämie</w:t>
            </w:r>
          </w:p>
        </w:tc>
      </w:tr>
      <w:tr w:rsidR="00A03151" w:rsidRPr="004247F3" w14:paraId="3406876F" w14:textId="77777777" w:rsidTr="00507F80">
        <w:trPr>
          <w:trHeight w:val="238"/>
        </w:trPr>
        <w:tc>
          <w:tcPr>
            <w:tcW w:w="1894" w:type="dxa"/>
          </w:tcPr>
          <w:p w14:paraId="77BEBDB2" w14:textId="77777777" w:rsidR="00857068" w:rsidRPr="004247F3" w:rsidRDefault="001429AB" w:rsidP="001E5B73">
            <w:pPr>
              <w:pStyle w:val="TableParagraph"/>
              <w:spacing w:before="7"/>
              <w:rPr>
                <w:i/>
              </w:rPr>
            </w:pPr>
            <w:r w:rsidRPr="004247F3">
              <w:rPr>
                <w:i/>
                <w:w w:val="105"/>
              </w:rPr>
              <w:t>Selten</w:t>
            </w:r>
          </w:p>
        </w:tc>
        <w:tc>
          <w:tcPr>
            <w:tcW w:w="7348" w:type="dxa"/>
          </w:tcPr>
          <w:p w14:paraId="6B804C93" w14:textId="77777777" w:rsidR="00857068" w:rsidRPr="004247F3" w:rsidRDefault="001429AB" w:rsidP="001E5B73">
            <w:pPr>
              <w:pStyle w:val="TableParagraph"/>
              <w:spacing w:before="7"/>
            </w:pPr>
            <w:r w:rsidRPr="004247F3">
              <w:rPr>
                <w:w w:val="105"/>
              </w:rPr>
              <w:t>Diabetes mellitus</w:t>
            </w:r>
          </w:p>
        </w:tc>
      </w:tr>
      <w:tr w:rsidR="00A03151" w:rsidRPr="004247F3" w14:paraId="3610C98E" w14:textId="77777777" w:rsidTr="00507F80">
        <w:trPr>
          <w:trHeight w:val="237"/>
        </w:trPr>
        <w:tc>
          <w:tcPr>
            <w:tcW w:w="9242" w:type="dxa"/>
            <w:gridSpan w:val="2"/>
          </w:tcPr>
          <w:p w14:paraId="798673AE" w14:textId="77777777" w:rsidR="00857068" w:rsidRPr="004247F3" w:rsidRDefault="001429AB" w:rsidP="001E5B73">
            <w:pPr>
              <w:pStyle w:val="TableParagraph"/>
              <w:spacing w:before="7"/>
              <w:rPr>
                <w:b/>
              </w:rPr>
            </w:pPr>
            <w:r w:rsidRPr="004247F3">
              <w:rPr>
                <w:b/>
                <w:w w:val="105"/>
              </w:rPr>
              <w:t>Psychiatrische Erkrankungen</w:t>
            </w:r>
          </w:p>
        </w:tc>
      </w:tr>
      <w:tr w:rsidR="00A03151" w:rsidRPr="004247F3" w14:paraId="02FCA5D5" w14:textId="77777777" w:rsidTr="00507F80">
        <w:trPr>
          <w:trHeight w:val="237"/>
        </w:trPr>
        <w:tc>
          <w:tcPr>
            <w:tcW w:w="1894" w:type="dxa"/>
          </w:tcPr>
          <w:p w14:paraId="3D11236E" w14:textId="77777777" w:rsidR="00857068" w:rsidRPr="004247F3" w:rsidRDefault="001429AB" w:rsidP="001E5B73">
            <w:pPr>
              <w:pStyle w:val="TableParagraph"/>
              <w:spacing w:before="5"/>
              <w:rPr>
                <w:i/>
              </w:rPr>
            </w:pPr>
            <w:r w:rsidRPr="004247F3">
              <w:rPr>
                <w:i/>
                <w:w w:val="105"/>
              </w:rPr>
              <w:t>Häufig</w:t>
            </w:r>
          </w:p>
        </w:tc>
        <w:tc>
          <w:tcPr>
            <w:tcW w:w="7348" w:type="dxa"/>
          </w:tcPr>
          <w:p w14:paraId="5588FA71" w14:textId="77777777" w:rsidR="00857068" w:rsidRPr="004247F3" w:rsidRDefault="001429AB" w:rsidP="001E5B73">
            <w:pPr>
              <w:pStyle w:val="TableParagraph"/>
              <w:spacing w:before="5"/>
            </w:pPr>
            <w:r w:rsidRPr="004247F3">
              <w:rPr>
                <w:w w:val="105"/>
              </w:rPr>
              <w:t>Depression, Schlaflosigkeit</w:t>
            </w:r>
          </w:p>
        </w:tc>
      </w:tr>
      <w:tr w:rsidR="00A03151" w:rsidRPr="004247F3" w14:paraId="799036A8" w14:textId="77777777" w:rsidTr="00507F80">
        <w:trPr>
          <w:trHeight w:val="237"/>
        </w:trPr>
        <w:tc>
          <w:tcPr>
            <w:tcW w:w="1894" w:type="dxa"/>
          </w:tcPr>
          <w:p w14:paraId="31729B9F" w14:textId="77777777" w:rsidR="00857068" w:rsidRPr="004247F3" w:rsidRDefault="001429AB" w:rsidP="001E5B73">
            <w:pPr>
              <w:pStyle w:val="TableParagraph"/>
              <w:spacing w:before="5"/>
              <w:rPr>
                <w:i/>
              </w:rPr>
            </w:pPr>
            <w:r w:rsidRPr="004247F3">
              <w:rPr>
                <w:i/>
                <w:w w:val="105"/>
              </w:rPr>
              <w:t>Gelegentlich</w:t>
            </w:r>
          </w:p>
        </w:tc>
        <w:tc>
          <w:tcPr>
            <w:tcW w:w="7348" w:type="dxa"/>
          </w:tcPr>
          <w:p w14:paraId="14C8E1EE" w14:textId="77777777" w:rsidR="00857068" w:rsidRPr="004247F3" w:rsidRDefault="001429AB" w:rsidP="001E5B73">
            <w:pPr>
              <w:pStyle w:val="TableParagraph"/>
              <w:spacing w:before="5"/>
            </w:pPr>
            <w:r w:rsidRPr="004247F3">
              <w:rPr>
                <w:w w:val="105"/>
              </w:rPr>
              <w:t>Angst, Verwirrtheitszustand, Affektlabilität, verminderte Libido</w:t>
            </w:r>
          </w:p>
        </w:tc>
      </w:tr>
      <w:tr w:rsidR="00A03151" w:rsidRPr="004247F3" w14:paraId="56B1EEDB" w14:textId="77777777" w:rsidTr="00507F80">
        <w:trPr>
          <w:trHeight w:val="237"/>
        </w:trPr>
        <w:tc>
          <w:tcPr>
            <w:tcW w:w="9242" w:type="dxa"/>
            <w:gridSpan w:val="2"/>
          </w:tcPr>
          <w:p w14:paraId="2C8DCB03" w14:textId="77777777" w:rsidR="00857068" w:rsidRPr="004247F3" w:rsidRDefault="001429AB" w:rsidP="001E5B73">
            <w:pPr>
              <w:pStyle w:val="TableParagraph"/>
              <w:spacing w:before="7"/>
              <w:rPr>
                <w:b/>
              </w:rPr>
            </w:pPr>
            <w:r w:rsidRPr="004247F3">
              <w:rPr>
                <w:b/>
                <w:w w:val="105"/>
              </w:rPr>
              <w:t>Erkrankungen des Nervensystems</w:t>
            </w:r>
          </w:p>
        </w:tc>
      </w:tr>
      <w:tr w:rsidR="00A03151" w:rsidRPr="004247F3" w14:paraId="1E79D894" w14:textId="77777777" w:rsidTr="00507F80">
        <w:trPr>
          <w:trHeight w:val="237"/>
        </w:trPr>
        <w:tc>
          <w:tcPr>
            <w:tcW w:w="1894" w:type="dxa"/>
          </w:tcPr>
          <w:p w14:paraId="03252D51" w14:textId="77777777" w:rsidR="00857068" w:rsidRPr="004247F3" w:rsidRDefault="001429AB" w:rsidP="001E5B73">
            <w:pPr>
              <w:pStyle w:val="TableParagraph"/>
              <w:spacing w:before="5"/>
              <w:rPr>
                <w:i/>
              </w:rPr>
            </w:pPr>
            <w:r w:rsidRPr="004247F3">
              <w:rPr>
                <w:i/>
                <w:w w:val="105"/>
              </w:rPr>
              <w:t>Sehr häufig</w:t>
            </w:r>
          </w:p>
        </w:tc>
        <w:tc>
          <w:tcPr>
            <w:tcW w:w="7348" w:type="dxa"/>
          </w:tcPr>
          <w:p w14:paraId="4448232A" w14:textId="77777777" w:rsidR="00857068" w:rsidRPr="004247F3" w:rsidRDefault="001429AB" w:rsidP="001E5B73">
            <w:pPr>
              <w:pStyle w:val="TableParagraph"/>
              <w:spacing w:before="5"/>
            </w:pPr>
            <w:r w:rsidRPr="004247F3">
              <w:rPr>
                <w:w w:val="105"/>
              </w:rPr>
              <w:t>Kopfschmerz</w:t>
            </w:r>
          </w:p>
        </w:tc>
      </w:tr>
      <w:tr w:rsidR="00A03151" w:rsidRPr="004247F3" w14:paraId="5A8B52FE" w14:textId="77777777" w:rsidTr="00507F80">
        <w:trPr>
          <w:trHeight w:val="475"/>
        </w:trPr>
        <w:tc>
          <w:tcPr>
            <w:tcW w:w="1894" w:type="dxa"/>
          </w:tcPr>
          <w:p w14:paraId="437679D6" w14:textId="77777777" w:rsidR="00857068" w:rsidRPr="004247F3" w:rsidRDefault="001429AB" w:rsidP="001E5B73">
            <w:pPr>
              <w:pStyle w:val="TableParagraph"/>
              <w:spacing w:before="7"/>
              <w:rPr>
                <w:i/>
              </w:rPr>
            </w:pPr>
            <w:r w:rsidRPr="004247F3">
              <w:rPr>
                <w:i/>
                <w:w w:val="105"/>
              </w:rPr>
              <w:t>Häufig</w:t>
            </w:r>
          </w:p>
        </w:tc>
        <w:tc>
          <w:tcPr>
            <w:tcW w:w="7348" w:type="dxa"/>
          </w:tcPr>
          <w:p w14:paraId="332CD8F1" w14:textId="77777777" w:rsidR="00857068" w:rsidRPr="004247F3" w:rsidRDefault="001429AB" w:rsidP="001E5B73">
            <w:pPr>
              <w:pStyle w:val="TableParagraph"/>
              <w:spacing w:before="3"/>
            </w:pPr>
            <w:r w:rsidRPr="004247F3">
              <w:rPr>
                <w:w w:val="105"/>
              </w:rPr>
              <w:t>Neuropathie</w:t>
            </w:r>
            <w:r w:rsidRPr="004247F3">
              <w:rPr>
                <w:spacing w:val="-25"/>
                <w:w w:val="105"/>
              </w:rPr>
              <w:t xml:space="preserve"> </w:t>
            </w:r>
            <w:r w:rsidRPr="004247F3">
              <w:rPr>
                <w:w w:val="105"/>
              </w:rPr>
              <w:t>(einschließlich</w:t>
            </w:r>
            <w:r w:rsidRPr="004247F3">
              <w:rPr>
                <w:spacing w:val="-24"/>
                <w:w w:val="105"/>
              </w:rPr>
              <w:t xml:space="preserve"> </w:t>
            </w:r>
            <w:r w:rsidRPr="004247F3">
              <w:rPr>
                <w:w w:val="105"/>
              </w:rPr>
              <w:t>peripherer</w:t>
            </w:r>
            <w:r w:rsidRPr="004247F3">
              <w:rPr>
                <w:spacing w:val="-25"/>
                <w:w w:val="105"/>
              </w:rPr>
              <w:t xml:space="preserve"> </w:t>
            </w:r>
            <w:r w:rsidRPr="004247F3">
              <w:rPr>
                <w:w w:val="105"/>
              </w:rPr>
              <w:t>Neuropathie),</w:t>
            </w:r>
            <w:r w:rsidRPr="004247F3">
              <w:rPr>
                <w:spacing w:val="-23"/>
                <w:w w:val="105"/>
              </w:rPr>
              <w:t xml:space="preserve"> </w:t>
            </w:r>
            <w:r w:rsidRPr="004247F3">
              <w:rPr>
                <w:w w:val="105"/>
              </w:rPr>
              <w:t>Benommenheit,</w:t>
            </w:r>
            <w:r w:rsidRPr="004247F3">
              <w:rPr>
                <w:spacing w:val="-24"/>
                <w:w w:val="105"/>
              </w:rPr>
              <w:t xml:space="preserve"> </w:t>
            </w:r>
            <w:r w:rsidRPr="004247F3">
              <w:rPr>
                <w:w w:val="105"/>
              </w:rPr>
              <w:t>Dysgeusie, Somnolenz</w:t>
            </w:r>
          </w:p>
        </w:tc>
      </w:tr>
      <w:tr w:rsidR="00A03151" w:rsidRPr="004247F3" w14:paraId="275DCBB5" w14:textId="77777777" w:rsidTr="00507F80">
        <w:trPr>
          <w:trHeight w:val="233"/>
        </w:trPr>
        <w:tc>
          <w:tcPr>
            <w:tcW w:w="1894" w:type="dxa"/>
          </w:tcPr>
          <w:p w14:paraId="2DFBB204" w14:textId="77777777" w:rsidR="00857068" w:rsidRPr="004247F3" w:rsidRDefault="001429AB" w:rsidP="001E5B73">
            <w:pPr>
              <w:pStyle w:val="TableParagraph"/>
              <w:spacing w:before="2"/>
              <w:rPr>
                <w:i/>
              </w:rPr>
            </w:pPr>
            <w:r w:rsidRPr="004247F3">
              <w:rPr>
                <w:i/>
                <w:w w:val="105"/>
              </w:rPr>
              <w:t>Gelegentlich</w:t>
            </w:r>
          </w:p>
        </w:tc>
        <w:tc>
          <w:tcPr>
            <w:tcW w:w="7348" w:type="dxa"/>
          </w:tcPr>
          <w:p w14:paraId="2BE911D4" w14:textId="2BF72EC6" w:rsidR="00857068" w:rsidRPr="004247F3" w:rsidRDefault="001429AB" w:rsidP="006122F7">
            <w:pPr>
              <w:pStyle w:val="TableParagraph"/>
              <w:spacing w:before="2"/>
            </w:pPr>
            <w:r w:rsidRPr="004247F3">
              <w:rPr>
                <w:w w:val="105"/>
              </w:rPr>
              <w:t>ZNS-Blutungen*</w:t>
            </w:r>
            <w:r w:rsidRPr="004247F3">
              <w:rPr>
                <w:w w:val="105"/>
                <w:vertAlign w:val="superscript"/>
              </w:rPr>
              <w:t>b</w:t>
            </w:r>
            <w:r w:rsidRPr="004247F3">
              <w:rPr>
                <w:w w:val="105"/>
              </w:rPr>
              <w:t>, Synkope, Tremor, Amnesie, Gleichgewichtsstörung</w:t>
            </w:r>
          </w:p>
        </w:tc>
      </w:tr>
      <w:tr w:rsidR="00A03151" w:rsidRPr="004247F3" w14:paraId="252DAE79" w14:textId="77777777" w:rsidTr="00507F80">
        <w:trPr>
          <w:trHeight w:val="475"/>
        </w:trPr>
        <w:tc>
          <w:tcPr>
            <w:tcW w:w="1894" w:type="dxa"/>
          </w:tcPr>
          <w:p w14:paraId="545CA27D" w14:textId="77777777" w:rsidR="00857068" w:rsidRPr="004247F3" w:rsidRDefault="001429AB" w:rsidP="001E5B73">
            <w:pPr>
              <w:pStyle w:val="TableParagraph"/>
              <w:spacing w:before="7"/>
              <w:rPr>
                <w:i/>
              </w:rPr>
            </w:pPr>
            <w:r w:rsidRPr="004247F3">
              <w:rPr>
                <w:i/>
                <w:w w:val="105"/>
              </w:rPr>
              <w:t>Selten</w:t>
            </w:r>
          </w:p>
        </w:tc>
        <w:tc>
          <w:tcPr>
            <w:tcW w:w="7348" w:type="dxa"/>
          </w:tcPr>
          <w:p w14:paraId="00D2770C" w14:textId="77777777" w:rsidR="00857068" w:rsidRPr="004247F3" w:rsidRDefault="001429AB" w:rsidP="001E5B73">
            <w:pPr>
              <w:pStyle w:val="TableParagraph"/>
              <w:spacing w:before="7"/>
            </w:pPr>
            <w:r w:rsidRPr="004247F3">
              <w:rPr>
                <w:w w:val="105"/>
              </w:rPr>
              <w:t>Zerebrovaskulärer</w:t>
            </w:r>
            <w:r w:rsidRPr="004247F3">
              <w:rPr>
                <w:spacing w:val="-24"/>
                <w:w w:val="105"/>
              </w:rPr>
              <w:t xml:space="preserve"> </w:t>
            </w:r>
            <w:r w:rsidRPr="004247F3">
              <w:rPr>
                <w:w w:val="105"/>
              </w:rPr>
              <w:t>Insult,</w:t>
            </w:r>
            <w:r w:rsidRPr="004247F3">
              <w:rPr>
                <w:spacing w:val="-24"/>
                <w:w w:val="105"/>
              </w:rPr>
              <w:t xml:space="preserve"> </w:t>
            </w:r>
            <w:r w:rsidRPr="004247F3">
              <w:rPr>
                <w:w w:val="105"/>
              </w:rPr>
              <w:t>transitorische</w:t>
            </w:r>
            <w:r w:rsidRPr="004247F3">
              <w:rPr>
                <w:spacing w:val="-24"/>
                <w:w w:val="105"/>
              </w:rPr>
              <w:t xml:space="preserve"> </w:t>
            </w:r>
            <w:r w:rsidRPr="004247F3">
              <w:rPr>
                <w:w w:val="105"/>
              </w:rPr>
              <w:t>ischämische</w:t>
            </w:r>
            <w:r w:rsidRPr="004247F3">
              <w:rPr>
                <w:spacing w:val="-24"/>
                <w:w w:val="105"/>
              </w:rPr>
              <w:t xml:space="preserve"> </w:t>
            </w:r>
            <w:r w:rsidRPr="004247F3">
              <w:rPr>
                <w:w w:val="105"/>
              </w:rPr>
              <w:t>Attacken,</w:t>
            </w:r>
            <w:r w:rsidRPr="004247F3">
              <w:rPr>
                <w:spacing w:val="-24"/>
                <w:w w:val="105"/>
              </w:rPr>
              <w:t xml:space="preserve"> </w:t>
            </w:r>
            <w:r w:rsidRPr="004247F3">
              <w:rPr>
                <w:w w:val="105"/>
              </w:rPr>
              <w:t>Krampfanfälle, Optikusneuritis, Fazialisparese, Demenz,</w:t>
            </w:r>
            <w:r w:rsidRPr="004247F3">
              <w:rPr>
                <w:spacing w:val="-9"/>
                <w:w w:val="105"/>
              </w:rPr>
              <w:t xml:space="preserve"> </w:t>
            </w:r>
            <w:r w:rsidRPr="004247F3">
              <w:rPr>
                <w:w w:val="105"/>
              </w:rPr>
              <w:t>Ataxie</w:t>
            </w:r>
          </w:p>
        </w:tc>
      </w:tr>
      <w:tr w:rsidR="00A03151" w:rsidRPr="004247F3" w14:paraId="49F40870" w14:textId="77777777" w:rsidTr="00507F80">
        <w:trPr>
          <w:trHeight w:val="238"/>
        </w:trPr>
        <w:tc>
          <w:tcPr>
            <w:tcW w:w="9242" w:type="dxa"/>
            <w:gridSpan w:val="2"/>
          </w:tcPr>
          <w:p w14:paraId="648B2AC1" w14:textId="77777777" w:rsidR="00857068" w:rsidRPr="004247F3" w:rsidRDefault="001429AB" w:rsidP="001E5B73">
            <w:pPr>
              <w:pStyle w:val="TableParagraph"/>
              <w:spacing w:before="8"/>
              <w:rPr>
                <w:b/>
              </w:rPr>
            </w:pPr>
            <w:r w:rsidRPr="004247F3">
              <w:rPr>
                <w:b/>
                <w:w w:val="105"/>
              </w:rPr>
              <w:t>Augenerkrankungen</w:t>
            </w:r>
          </w:p>
        </w:tc>
      </w:tr>
      <w:tr w:rsidR="00A03151" w:rsidRPr="004247F3" w14:paraId="0A90D7BE" w14:textId="77777777" w:rsidTr="00507F80">
        <w:trPr>
          <w:trHeight w:val="475"/>
        </w:trPr>
        <w:tc>
          <w:tcPr>
            <w:tcW w:w="1894" w:type="dxa"/>
          </w:tcPr>
          <w:p w14:paraId="31F49C70" w14:textId="77777777" w:rsidR="00857068" w:rsidRPr="004247F3" w:rsidRDefault="001429AB" w:rsidP="001E5B73">
            <w:pPr>
              <w:pStyle w:val="TableParagraph"/>
              <w:spacing w:before="5"/>
              <w:rPr>
                <w:i/>
              </w:rPr>
            </w:pPr>
            <w:r w:rsidRPr="004247F3">
              <w:rPr>
                <w:i/>
                <w:w w:val="105"/>
              </w:rPr>
              <w:t>Häufig</w:t>
            </w:r>
          </w:p>
        </w:tc>
        <w:tc>
          <w:tcPr>
            <w:tcW w:w="7348" w:type="dxa"/>
          </w:tcPr>
          <w:p w14:paraId="10222FCF" w14:textId="77777777" w:rsidR="00857068" w:rsidRPr="004247F3" w:rsidRDefault="001429AB" w:rsidP="001E5B73">
            <w:pPr>
              <w:pStyle w:val="TableParagraph"/>
              <w:spacing w:before="2"/>
            </w:pPr>
            <w:r w:rsidRPr="004247F3">
              <w:rPr>
                <w:w w:val="105"/>
              </w:rPr>
              <w:t>Sehstörungen</w:t>
            </w:r>
            <w:r w:rsidRPr="004247F3">
              <w:rPr>
                <w:spacing w:val="-16"/>
                <w:w w:val="105"/>
              </w:rPr>
              <w:t xml:space="preserve"> </w:t>
            </w:r>
            <w:r w:rsidRPr="004247F3">
              <w:rPr>
                <w:w w:val="105"/>
              </w:rPr>
              <w:t>(dazu</w:t>
            </w:r>
            <w:r w:rsidRPr="004247F3">
              <w:rPr>
                <w:spacing w:val="-17"/>
                <w:w w:val="105"/>
              </w:rPr>
              <w:t xml:space="preserve"> </w:t>
            </w:r>
            <w:r w:rsidRPr="004247F3">
              <w:rPr>
                <w:w w:val="105"/>
              </w:rPr>
              <w:t>gehören</w:t>
            </w:r>
            <w:r w:rsidRPr="004247F3">
              <w:rPr>
                <w:spacing w:val="-16"/>
                <w:w w:val="105"/>
              </w:rPr>
              <w:t xml:space="preserve"> </w:t>
            </w:r>
            <w:r w:rsidRPr="004247F3">
              <w:rPr>
                <w:w w:val="105"/>
              </w:rPr>
              <w:t>beeinträchtigtes</w:t>
            </w:r>
            <w:r w:rsidRPr="004247F3">
              <w:rPr>
                <w:spacing w:val="-16"/>
                <w:w w:val="105"/>
              </w:rPr>
              <w:t xml:space="preserve"> </w:t>
            </w:r>
            <w:r w:rsidRPr="004247F3">
              <w:rPr>
                <w:w w:val="105"/>
              </w:rPr>
              <w:t>Sehvermögen,</w:t>
            </w:r>
            <w:r w:rsidRPr="004247F3">
              <w:rPr>
                <w:spacing w:val="-15"/>
                <w:w w:val="105"/>
              </w:rPr>
              <w:t xml:space="preserve"> </w:t>
            </w:r>
            <w:r w:rsidRPr="004247F3">
              <w:rPr>
                <w:w w:val="105"/>
              </w:rPr>
              <w:t>unscharfes</w:t>
            </w:r>
            <w:r w:rsidRPr="004247F3">
              <w:rPr>
                <w:spacing w:val="-16"/>
                <w:w w:val="105"/>
              </w:rPr>
              <w:t xml:space="preserve"> </w:t>
            </w:r>
            <w:r w:rsidRPr="004247F3">
              <w:rPr>
                <w:w w:val="105"/>
              </w:rPr>
              <w:t>Sehen</w:t>
            </w:r>
            <w:r w:rsidRPr="004247F3">
              <w:rPr>
                <w:spacing w:val="-16"/>
                <w:w w:val="105"/>
              </w:rPr>
              <w:t xml:space="preserve"> </w:t>
            </w:r>
            <w:r w:rsidRPr="004247F3">
              <w:rPr>
                <w:w w:val="105"/>
              </w:rPr>
              <w:t>und reduzierte Sehschärfe), trockene</w:t>
            </w:r>
            <w:r w:rsidRPr="004247F3">
              <w:rPr>
                <w:spacing w:val="-5"/>
                <w:w w:val="105"/>
              </w:rPr>
              <w:t xml:space="preserve"> </w:t>
            </w:r>
            <w:r w:rsidRPr="004247F3">
              <w:rPr>
                <w:w w:val="105"/>
              </w:rPr>
              <w:t>Augen</w:t>
            </w:r>
          </w:p>
        </w:tc>
      </w:tr>
      <w:tr w:rsidR="00A03151" w:rsidRPr="004247F3" w14:paraId="38B5CEC6" w14:textId="77777777" w:rsidTr="00507F80">
        <w:trPr>
          <w:trHeight w:val="472"/>
        </w:trPr>
        <w:tc>
          <w:tcPr>
            <w:tcW w:w="1894" w:type="dxa"/>
          </w:tcPr>
          <w:p w14:paraId="71B148B2" w14:textId="77777777" w:rsidR="00857068" w:rsidRPr="004247F3" w:rsidRDefault="001429AB" w:rsidP="001E5B73">
            <w:pPr>
              <w:pStyle w:val="TableParagraph"/>
              <w:spacing w:before="3"/>
              <w:rPr>
                <w:i/>
              </w:rPr>
            </w:pPr>
            <w:r w:rsidRPr="004247F3">
              <w:rPr>
                <w:i/>
                <w:w w:val="105"/>
              </w:rPr>
              <w:t>Gelegentlich</w:t>
            </w:r>
          </w:p>
        </w:tc>
        <w:tc>
          <w:tcPr>
            <w:tcW w:w="7348" w:type="dxa"/>
          </w:tcPr>
          <w:p w14:paraId="393EC91A" w14:textId="77777777" w:rsidR="00857068" w:rsidRPr="004247F3" w:rsidRDefault="001429AB" w:rsidP="001E5B73">
            <w:pPr>
              <w:pStyle w:val="TableParagraph"/>
            </w:pPr>
            <w:r w:rsidRPr="004247F3">
              <w:rPr>
                <w:w w:val="105"/>
              </w:rPr>
              <w:t>Beeinträchtigung</w:t>
            </w:r>
            <w:r w:rsidRPr="004247F3">
              <w:rPr>
                <w:spacing w:val="-25"/>
                <w:w w:val="105"/>
              </w:rPr>
              <w:t xml:space="preserve"> </w:t>
            </w:r>
            <w:r w:rsidRPr="004247F3">
              <w:rPr>
                <w:w w:val="105"/>
              </w:rPr>
              <w:t>des</w:t>
            </w:r>
            <w:r w:rsidRPr="004247F3">
              <w:rPr>
                <w:spacing w:val="-25"/>
                <w:w w:val="105"/>
              </w:rPr>
              <w:t xml:space="preserve"> </w:t>
            </w:r>
            <w:r w:rsidRPr="004247F3">
              <w:rPr>
                <w:w w:val="105"/>
              </w:rPr>
              <w:t>Sehvermögens,</w:t>
            </w:r>
            <w:r w:rsidRPr="004247F3">
              <w:rPr>
                <w:spacing w:val="-25"/>
                <w:w w:val="105"/>
              </w:rPr>
              <w:t xml:space="preserve"> </w:t>
            </w:r>
            <w:r w:rsidRPr="004247F3">
              <w:rPr>
                <w:w w:val="105"/>
              </w:rPr>
              <w:t>Bindehautentzündung,</w:t>
            </w:r>
            <w:r w:rsidRPr="004247F3">
              <w:rPr>
                <w:spacing w:val="-24"/>
                <w:w w:val="105"/>
              </w:rPr>
              <w:t xml:space="preserve"> </w:t>
            </w:r>
            <w:r w:rsidRPr="004247F3">
              <w:rPr>
                <w:w w:val="105"/>
              </w:rPr>
              <w:t>Photophobie,</w:t>
            </w:r>
            <w:r w:rsidRPr="004247F3">
              <w:rPr>
                <w:spacing w:val="-24"/>
                <w:w w:val="105"/>
              </w:rPr>
              <w:t xml:space="preserve"> </w:t>
            </w:r>
            <w:r w:rsidRPr="004247F3">
              <w:rPr>
                <w:w w:val="105"/>
              </w:rPr>
              <w:t>erhöhte Tränensekretion</w:t>
            </w:r>
          </w:p>
        </w:tc>
      </w:tr>
      <w:tr w:rsidR="00A03151" w:rsidRPr="004247F3" w14:paraId="3C6E77E2" w14:textId="77777777" w:rsidTr="00507F80">
        <w:trPr>
          <w:trHeight w:val="234"/>
        </w:trPr>
        <w:tc>
          <w:tcPr>
            <w:tcW w:w="9242" w:type="dxa"/>
            <w:gridSpan w:val="2"/>
          </w:tcPr>
          <w:p w14:paraId="31CA6416" w14:textId="77777777" w:rsidR="00857068" w:rsidRPr="004247F3" w:rsidRDefault="001429AB" w:rsidP="001E5B73">
            <w:pPr>
              <w:pStyle w:val="TableParagraph"/>
              <w:spacing w:before="3"/>
              <w:rPr>
                <w:b/>
              </w:rPr>
            </w:pPr>
            <w:r w:rsidRPr="004247F3">
              <w:rPr>
                <w:b/>
                <w:w w:val="105"/>
              </w:rPr>
              <w:t>Erkrankungen des Ohrs und des Labyrinths</w:t>
            </w:r>
          </w:p>
        </w:tc>
      </w:tr>
      <w:tr w:rsidR="00A03151" w:rsidRPr="004247F3" w14:paraId="6452DF90" w14:textId="77777777" w:rsidTr="00507F80">
        <w:trPr>
          <w:trHeight w:val="237"/>
        </w:trPr>
        <w:tc>
          <w:tcPr>
            <w:tcW w:w="1894" w:type="dxa"/>
          </w:tcPr>
          <w:p w14:paraId="74F9F569" w14:textId="77777777" w:rsidR="00857068" w:rsidRPr="004247F3" w:rsidRDefault="001429AB" w:rsidP="001E5B73">
            <w:pPr>
              <w:pStyle w:val="TableParagraph"/>
              <w:spacing w:before="5"/>
              <w:rPr>
                <w:i/>
              </w:rPr>
            </w:pPr>
            <w:r w:rsidRPr="004247F3">
              <w:rPr>
                <w:i/>
                <w:w w:val="105"/>
              </w:rPr>
              <w:t>Häufig</w:t>
            </w:r>
          </w:p>
        </w:tc>
        <w:tc>
          <w:tcPr>
            <w:tcW w:w="7348" w:type="dxa"/>
          </w:tcPr>
          <w:p w14:paraId="3448B4F5" w14:textId="77777777" w:rsidR="00857068" w:rsidRPr="004247F3" w:rsidRDefault="001429AB" w:rsidP="001E5B73">
            <w:pPr>
              <w:pStyle w:val="TableParagraph"/>
              <w:spacing w:before="5"/>
            </w:pPr>
            <w:r w:rsidRPr="004247F3">
              <w:rPr>
                <w:w w:val="105"/>
              </w:rPr>
              <w:t>Tinnitus</w:t>
            </w:r>
          </w:p>
        </w:tc>
      </w:tr>
      <w:tr w:rsidR="00A03151" w:rsidRPr="004247F3" w14:paraId="6073CA3B" w14:textId="77777777" w:rsidTr="00507F80">
        <w:trPr>
          <w:trHeight w:val="237"/>
        </w:trPr>
        <w:tc>
          <w:tcPr>
            <w:tcW w:w="1894" w:type="dxa"/>
          </w:tcPr>
          <w:p w14:paraId="5A5778DE" w14:textId="77777777" w:rsidR="00857068" w:rsidRPr="004247F3" w:rsidRDefault="001429AB" w:rsidP="001E5B73">
            <w:pPr>
              <w:pStyle w:val="TableParagraph"/>
              <w:spacing w:before="5"/>
              <w:rPr>
                <w:i/>
              </w:rPr>
            </w:pPr>
            <w:r w:rsidRPr="004247F3">
              <w:rPr>
                <w:i/>
                <w:w w:val="105"/>
              </w:rPr>
              <w:t>Gelegentlich</w:t>
            </w:r>
          </w:p>
        </w:tc>
        <w:tc>
          <w:tcPr>
            <w:tcW w:w="7348" w:type="dxa"/>
          </w:tcPr>
          <w:p w14:paraId="68C4C984" w14:textId="77777777" w:rsidR="00857068" w:rsidRPr="004247F3" w:rsidRDefault="001429AB" w:rsidP="001E5B73">
            <w:pPr>
              <w:pStyle w:val="TableParagraph"/>
              <w:spacing w:before="5"/>
            </w:pPr>
            <w:r w:rsidRPr="004247F3">
              <w:rPr>
                <w:w w:val="105"/>
              </w:rPr>
              <w:t>Schwerhörigkeit, Vertigo</w:t>
            </w:r>
          </w:p>
        </w:tc>
      </w:tr>
      <w:tr w:rsidR="00A03151" w:rsidRPr="004247F3" w14:paraId="1B55078C" w14:textId="77777777" w:rsidTr="00507F80">
        <w:trPr>
          <w:trHeight w:val="237"/>
        </w:trPr>
        <w:tc>
          <w:tcPr>
            <w:tcW w:w="9242" w:type="dxa"/>
            <w:gridSpan w:val="2"/>
          </w:tcPr>
          <w:p w14:paraId="55222E3F" w14:textId="77777777" w:rsidR="00857068" w:rsidRPr="004247F3" w:rsidRDefault="001429AB" w:rsidP="001E5B73">
            <w:pPr>
              <w:pStyle w:val="TableParagraph"/>
              <w:spacing w:before="6"/>
              <w:rPr>
                <w:b/>
              </w:rPr>
            </w:pPr>
            <w:r w:rsidRPr="004247F3">
              <w:rPr>
                <w:b/>
                <w:w w:val="105"/>
              </w:rPr>
              <w:t>Herzerkrankungen</w:t>
            </w:r>
          </w:p>
        </w:tc>
      </w:tr>
      <w:tr w:rsidR="00A03151" w:rsidRPr="004247F3" w14:paraId="44D611AF" w14:textId="77777777" w:rsidTr="00507F80">
        <w:trPr>
          <w:trHeight w:val="475"/>
        </w:trPr>
        <w:tc>
          <w:tcPr>
            <w:tcW w:w="1894" w:type="dxa"/>
          </w:tcPr>
          <w:p w14:paraId="280F457A" w14:textId="77777777" w:rsidR="00857068" w:rsidRPr="004247F3" w:rsidRDefault="001429AB" w:rsidP="001E5B73">
            <w:pPr>
              <w:pStyle w:val="TableParagraph"/>
              <w:spacing w:before="6"/>
              <w:rPr>
                <w:i/>
              </w:rPr>
            </w:pPr>
            <w:r w:rsidRPr="004247F3">
              <w:rPr>
                <w:i/>
                <w:w w:val="105"/>
              </w:rPr>
              <w:t>Häufig</w:t>
            </w:r>
          </w:p>
        </w:tc>
        <w:tc>
          <w:tcPr>
            <w:tcW w:w="7348" w:type="dxa"/>
          </w:tcPr>
          <w:p w14:paraId="6CE914F6" w14:textId="44CA2717" w:rsidR="00857068" w:rsidRPr="004247F3" w:rsidRDefault="001429AB" w:rsidP="006122F7">
            <w:pPr>
              <w:pStyle w:val="TableParagraph"/>
              <w:spacing w:before="2"/>
            </w:pPr>
            <w:r w:rsidRPr="004247F3">
              <w:rPr>
                <w:w w:val="105"/>
              </w:rPr>
              <w:t>Kongestive</w:t>
            </w:r>
            <w:r w:rsidRPr="004247F3">
              <w:rPr>
                <w:spacing w:val="-28"/>
                <w:w w:val="105"/>
              </w:rPr>
              <w:t xml:space="preserve"> </w:t>
            </w:r>
            <w:r w:rsidRPr="004247F3">
              <w:rPr>
                <w:w w:val="105"/>
              </w:rPr>
              <w:t>Herzinsuffizienz/kardiale</w:t>
            </w:r>
            <w:r w:rsidRPr="004247F3">
              <w:rPr>
                <w:spacing w:val="-28"/>
                <w:w w:val="105"/>
              </w:rPr>
              <w:t xml:space="preserve"> </w:t>
            </w:r>
            <w:r w:rsidRPr="004247F3">
              <w:rPr>
                <w:w w:val="105"/>
              </w:rPr>
              <w:t>Dysfunktion*</w:t>
            </w:r>
            <w:r w:rsidRPr="004247F3">
              <w:rPr>
                <w:w w:val="105"/>
                <w:vertAlign w:val="superscript"/>
              </w:rPr>
              <w:t>c</w:t>
            </w:r>
            <w:r w:rsidRPr="004247F3">
              <w:rPr>
                <w:w w:val="105"/>
              </w:rPr>
              <w:t>,</w:t>
            </w:r>
            <w:r w:rsidRPr="004247F3">
              <w:rPr>
                <w:spacing w:val="-27"/>
                <w:w w:val="105"/>
              </w:rPr>
              <w:t xml:space="preserve"> </w:t>
            </w:r>
            <w:r w:rsidRPr="004247F3">
              <w:rPr>
                <w:w w:val="105"/>
              </w:rPr>
              <w:t>Perikarderguss*, Herzrhythmusstörungen</w:t>
            </w:r>
            <w:r w:rsidRPr="004247F3">
              <w:rPr>
                <w:spacing w:val="-14"/>
                <w:w w:val="105"/>
              </w:rPr>
              <w:t xml:space="preserve"> </w:t>
            </w:r>
            <w:r w:rsidRPr="004247F3">
              <w:rPr>
                <w:w w:val="105"/>
              </w:rPr>
              <w:t>(einschließlich</w:t>
            </w:r>
            <w:r w:rsidRPr="004247F3">
              <w:rPr>
                <w:spacing w:val="-14"/>
                <w:w w:val="105"/>
              </w:rPr>
              <w:t xml:space="preserve"> </w:t>
            </w:r>
            <w:r w:rsidRPr="004247F3">
              <w:rPr>
                <w:w w:val="105"/>
              </w:rPr>
              <w:t>Tachykardie),</w:t>
            </w:r>
            <w:r w:rsidRPr="004247F3">
              <w:rPr>
                <w:spacing w:val="-14"/>
                <w:w w:val="105"/>
              </w:rPr>
              <w:t xml:space="preserve"> </w:t>
            </w:r>
            <w:r w:rsidRPr="004247F3">
              <w:rPr>
                <w:w w:val="105"/>
              </w:rPr>
              <w:t>Palpitationen</w:t>
            </w:r>
          </w:p>
        </w:tc>
      </w:tr>
      <w:tr w:rsidR="00A03151" w:rsidRPr="004247F3" w14:paraId="2C016ADF" w14:textId="77777777" w:rsidTr="00507F80">
        <w:trPr>
          <w:trHeight w:val="948"/>
        </w:trPr>
        <w:tc>
          <w:tcPr>
            <w:tcW w:w="1894" w:type="dxa"/>
          </w:tcPr>
          <w:p w14:paraId="63714B33" w14:textId="77777777" w:rsidR="00857068" w:rsidRPr="004247F3" w:rsidRDefault="001429AB" w:rsidP="001E5B73">
            <w:pPr>
              <w:pStyle w:val="TableParagraph"/>
              <w:spacing w:before="3"/>
              <w:rPr>
                <w:i/>
              </w:rPr>
            </w:pPr>
            <w:r w:rsidRPr="004247F3">
              <w:rPr>
                <w:i/>
                <w:w w:val="105"/>
              </w:rPr>
              <w:t>Gelegentlich</w:t>
            </w:r>
          </w:p>
        </w:tc>
        <w:tc>
          <w:tcPr>
            <w:tcW w:w="7348" w:type="dxa"/>
          </w:tcPr>
          <w:p w14:paraId="2EFFF25B" w14:textId="1DEAD67D" w:rsidR="00857068" w:rsidRPr="004247F3" w:rsidRDefault="001429AB" w:rsidP="00B325F6">
            <w:pPr>
              <w:pStyle w:val="TableParagraph"/>
              <w:spacing w:before="3"/>
            </w:pPr>
            <w:r w:rsidRPr="004247F3">
              <w:rPr>
                <w:w w:val="105"/>
              </w:rPr>
              <w:t>Myokardinfarkt (auch mit tödlichem Ausgang)*, QT-Verlängerung im Elektrokardiogramm*, Perikarditis, ventrikuläre Arrhythmie (einschließlich ventrikulärer</w:t>
            </w:r>
            <w:r w:rsidRPr="004247F3">
              <w:rPr>
                <w:spacing w:val="-18"/>
                <w:w w:val="105"/>
              </w:rPr>
              <w:t xml:space="preserve"> </w:t>
            </w:r>
            <w:r w:rsidRPr="004247F3">
              <w:rPr>
                <w:w w:val="105"/>
              </w:rPr>
              <w:t>Tachykardie),</w:t>
            </w:r>
            <w:r w:rsidRPr="004247F3">
              <w:rPr>
                <w:spacing w:val="-18"/>
                <w:w w:val="105"/>
              </w:rPr>
              <w:t xml:space="preserve"> </w:t>
            </w:r>
            <w:r w:rsidRPr="004247F3">
              <w:rPr>
                <w:w w:val="105"/>
              </w:rPr>
              <w:t>Angina</w:t>
            </w:r>
            <w:r w:rsidRPr="004247F3">
              <w:rPr>
                <w:spacing w:val="-18"/>
                <w:w w:val="105"/>
              </w:rPr>
              <w:t xml:space="preserve"> </w:t>
            </w:r>
            <w:r w:rsidRPr="004247F3">
              <w:rPr>
                <w:w w:val="105"/>
              </w:rPr>
              <w:t>pectoris,</w:t>
            </w:r>
            <w:r w:rsidRPr="004247F3">
              <w:rPr>
                <w:spacing w:val="-18"/>
                <w:w w:val="105"/>
              </w:rPr>
              <w:t xml:space="preserve"> </w:t>
            </w:r>
            <w:r w:rsidRPr="004247F3">
              <w:rPr>
                <w:w w:val="105"/>
              </w:rPr>
              <w:t>Kardiomegalie,</w:t>
            </w:r>
            <w:r w:rsidRPr="004247F3">
              <w:rPr>
                <w:spacing w:val="-18"/>
                <w:w w:val="105"/>
              </w:rPr>
              <w:t xml:space="preserve"> </w:t>
            </w:r>
            <w:r w:rsidRPr="004247F3">
              <w:rPr>
                <w:w w:val="105"/>
              </w:rPr>
              <w:t>anormale</w:t>
            </w:r>
            <w:r w:rsidRPr="004247F3">
              <w:rPr>
                <w:spacing w:val="-18"/>
                <w:w w:val="105"/>
              </w:rPr>
              <w:t xml:space="preserve"> </w:t>
            </w:r>
            <w:r w:rsidRPr="004247F3">
              <w:rPr>
                <w:w w:val="105"/>
              </w:rPr>
              <w:t>T</w:t>
            </w:r>
            <w:r w:rsidR="00CE446B" w:rsidRPr="004247F3">
              <w:rPr>
                <w:w w:val="105"/>
              </w:rPr>
              <w:noBreakHyphen/>
            </w:r>
            <w:r w:rsidRPr="004247F3">
              <w:rPr>
                <w:w w:val="105"/>
              </w:rPr>
              <w:t>Welle</w:t>
            </w:r>
            <w:r w:rsidRPr="004247F3">
              <w:rPr>
                <w:spacing w:val="-19"/>
                <w:w w:val="105"/>
              </w:rPr>
              <w:t xml:space="preserve"> </w:t>
            </w:r>
            <w:r w:rsidRPr="004247F3">
              <w:rPr>
                <w:w w:val="105"/>
              </w:rPr>
              <w:t>im</w:t>
            </w:r>
            <w:r w:rsidR="004C32FE" w:rsidRPr="004247F3">
              <w:rPr>
                <w:w w:val="105"/>
              </w:rPr>
              <w:t xml:space="preserve"> </w:t>
            </w:r>
            <w:r w:rsidRPr="004247F3">
              <w:rPr>
                <w:w w:val="105"/>
              </w:rPr>
              <w:t>Elektrokardiogramm, erhöhter Troponinwert</w:t>
            </w:r>
          </w:p>
        </w:tc>
      </w:tr>
      <w:tr w:rsidR="00A03151" w:rsidRPr="004247F3" w14:paraId="10F688D8" w14:textId="77777777" w:rsidTr="00507F80">
        <w:trPr>
          <w:trHeight w:val="475"/>
        </w:trPr>
        <w:tc>
          <w:tcPr>
            <w:tcW w:w="1894" w:type="dxa"/>
          </w:tcPr>
          <w:p w14:paraId="4D6DB05F" w14:textId="77777777" w:rsidR="00857068" w:rsidRPr="004247F3" w:rsidRDefault="001429AB" w:rsidP="001E5B73">
            <w:pPr>
              <w:pStyle w:val="TableParagraph"/>
              <w:spacing w:before="6"/>
              <w:rPr>
                <w:i/>
              </w:rPr>
            </w:pPr>
            <w:r w:rsidRPr="004247F3">
              <w:rPr>
                <w:i/>
                <w:w w:val="105"/>
              </w:rPr>
              <w:t>Selten</w:t>
            </w:r>
          </w:p>
        </w:tc>
        <w:tc>
          <w:tcPr>
            <w:tcW w:w="7348" w:type="dxa"/>
          </w:tcPr>
          <w:p w14:paraId="041411AB" w14:textId="55332BB0" w:rsidR="00857068" w:rsidRPr="004247F3" w:rsidRDefault="001429AB" w:rsidP="00B325F6">
            <w:pPr>
              <w:pStyle w:val="TableParagraph"/>
              <w:spacing w:before="2"/>
            </w:pPr>
            <w:r w:rsidRPr="004247F3">
              <w:rPr>
                <w:w w:val="105"/>
              </w:rPr>
              <w:t>Cor pulmonale, Myokarditis, akutes Koronarsyndrom, Herzstillstand, PR-Verlängerung</w:t>
            </w:r>
            <w:r w:rsidRPr="004247F3">
              <w:rPr>
                <w:spacing w:val="-24"/>
                <w:w w:val="105"/>
              </w:rPr>
              <w:t xml:space="preserve"> </w:t>
            </w:r>
            <w:r w:rsidRPr="004247F3">
              <w:rPr>
                <w:w w:val="105"/>
              </w:rPr>
              <w:t>im</w:t>
            </w:r>
            <w:r w:rsidRPr="004247F3">
              <w:rPr>
                <w:spacing w:val="-24"/>
                <w:w w:val="105"/>
              </w:rPr>
              <w:t xml:space="preserve"> </w:t>
            </w:r>
            <w:r w:rsidRPr="004247F3">
              <w:rPr>
                <w:w w:val="105"/>
              </w:rPr>
              <w:t>Elektrokardiogramm,</w:t>
            </w:r>
            <w:r w:rsidRPr="004247F3">
              <w:rPr>
                <w:spacing w:val="-23"/>
                <w:w w:val="105"/>
              </w:rPr>
              <w:t xml:space="preserve"> </w:t>
            </w:r>
            <w:r w:rsidRPr="004247F3">
              <w:rPr>
                <w:w w:val="105"/>
              </w:rPr>
              <w:t>koronare</w:t>
            </w:r>
            <w:r w:rsidRPr="004247F3">
              <w:rPr>
                <w:spacing w:val="-24"/>
                <w:w w:val="105"/>
              </w:rPr>
              <w:t xml:space="preserve"> </w:t>
            </w:r>
            <w:r w:rsidRPr="004247F3">
              <w:rPr>
                <w:w w:val="105"/>
              </w:rPr>
              <w:t>Herzkrankheit,</w:t>
            </w:r>
            <w:r w:rsidRPr="004247F3">
              <w:rPr>
                <w:spacing w:val="-23"/>
                <w:w w:val="105"/>
              </w:rPr>
              <w:t xml:space="preserve"> </w:t>
            </w:r>
            <w:r w:rsidRPr="004247F3">
              <w:rPr>
                <w:w w:val="105"/>
              </w:rPr>
              <w:t>Pleuroperikarditis</w:t>
            </w:r>
          </w:p>
        </w:tc>
      </w:tr>
      <w:tr w:rsidR="00A03151" w:rsidRPr="004247F3" w14:paraId="545ABCE4" w14:textId="77777777" w:rsidTr="00507F80">
        <w:trPr>
          <w:trHeight w:val="234"/>
        </w:trPr>
        <w:tc>
          <w:tcPr>
            <w:tcW w:w="1894" w:type="dxa"/>
          </w:tcPr>
          <w:p w14:paraId="5CEC7107" w14:textId="77777777" w:rsidR="00857068" w:rsidRPr="004247F3" w:rsidRDefault="001429AB" w:rsidP="001E5B73">
            <w:pPr>
              <w:pStyle w:val="TableParagraph"/>
              <w:spacing w:before="3"/>
              <w:rPr>
                <w:i/>
              </w:rPr>
            </w:pPr>
            <w:r w:rsidRPr="004247F3">
              <w:rPr>
                <w:i/>
                <w:w w:val="105"/>
              </w:rPr>
              <w:t>Nicht bekannt</w:t>
            </w:r>
          </w:p>
        </w:tc>
        <w:tc>
          <w:tcPr>
            <w:tcW w:w="7348" w:type="dxa"/>
          </w:tcPr>
          <w:p w14:paraId="75B8F9F9" w14:textId="77777777" w:rsidR="00857068" w:rsidRPr="004247F3" w:rsidRDefault="001429AB" w:rsidP="001E5B73">
            <w:pPr>
              <w:pStyle w:val="TableParagraph"/>
              <w:spacing w:before="3"/>
            </w:pPr>
            <w:r w:rsidRPr="004247F3">
              <w:rPr>
                <w:w w:val="105"/>
              </w:rPr>
              <w:t>Vorhofflimmern/Vorhofflattern</w:t>
            </w:r>
          </w:p>
        </w:tc>
      </w:tr>
      <w:tr w:rsidR="00A03151" w:rsidRPr="004247F3" w14:paraId="74F5DE19" w14:textId="77777777" w:rsidTr="00507F80">
        <w:trPr>
          <w:trHeight w:val="237"/>
        </w:trPr>
        <w:tc>
          <w:tcPr>
            <w:tcW w:w="9242" w:type="dxa"/>
            <w:gridSpan w:val="2"/>
          </w:tcPr>
          <w:p w14:paraId="380D6559" w14:textId="77777777" w:rsidR="00857068" w:rsidRPr="004247F3" w:rsidRDefault="001429AB" w:rsidP="001E5B73">
            <w:pPr>
              <w:pStyle w:val="TableParagraph"/>
              <w:spacing w:before="7"/>
              <w:rPr>
                <w:b/>
              </w:rPr>
            </w:pPr>
            <w:r w:rsidRPr="004247F3">
              <w:rPr>
                <w:b/>
                <w:w w:val="105"/>
              </w:rPr>
              <w:t>Gefäßerkrankungen</w:t>
            </w:r>
          </w:p>
        </w:tc>
      </w:tr>
      <w:tr w:rsidR="00A03151" w:rsidRPr="004247F3" w14:paraId="56F30904" w14:textId="77777777" w:rsidTr="00507F80">
        <w:trPr>
          <w:trHeight w:val="237"/>
        </w:trPr>
        <w:tc>
          <w:tcPr>
            <w:tcW w:w="1894" w:type="dxa"/>
          </w:tcPr>
          <w:p w14:paraId="17564BF6" w14:textId="77777777" w:rsidR="00857068" w:rsidRPr="004247F3" w:rsidRDefault="001429AB" w:rsidP="001E5B73">
            <w:pPr>
              <w:pStyle w:val="TableParagraph"/>
              <w:spacing w:before="5"/>
              <w:rPr>
                <w:i/>
              </w:rPr>
            </w:pPr>
            <w:r w:rsidRPr="004247F3">
              <w:rPr>
                <w:i/>
                <w:w w:val="105"/>
              </w:rPr>
              <w:t>Sehr häufig</w:t>
            </w:r>
          </w:p>
        </w:tc>
        <w:tc>
          <w:tcPr>
            <w:tcW w:w="7348" w:type="dxa"/>
          </w:tcPr>
          <w:p w14:paraId="64ACDEFA" w14:textId="271FD435" w:rsidR="00857068" w:rsidRPr="004247F3" w:rsidRDefault="001429AB" w:rsidP="006122F7">
            <w:pPr>
              <w:pStyle w:val="TableParagraph"/>
              <w:spacing w:before="5"/>
            </w:pPr>
            <w:r w:rsidRPr="004247F3">
              <w:t>Blutung*</w:t>
            </w:r>
            <w:r w:rsidRPr="004247F3">
              <w:rPr>
                <w:vertAlign w:val="superscript"/>
              </w:rPr>
              <w:t>d</w:t>
            </w:r>
          </w:p>
        </w:tc>
      </w:tr>
      <w:tr w:rsidR="00A03151" w:rsidRPr="004247F3" w14:paraId="3AF3D694" w14:textId="77777777" w:rsidTr="00507F80">
        <w:trPr>
          <w:trHeight w:val="237"/>
        </w:trPr>
        <w:tc>
          <w:tcPr>
            <w:tcW w:w="1894" w:type="dxa"/>
          </w:tcPr>
          <w:p w14:paraId="44ADC362" w14:textId="77777777" w:rsidR="00857068" w:rsidRPr="004247F3" w:rsidRDefault="001429AB" w:rsidP="001E5B73">
            <w:pPr>
              <w:pStyle w:val="TableParagraph"/>
              <w:spacing w:before="5"/>
              <w:rPr>
                <w:i/>
              </w:rPr>
            </w:pPr>
            <w:r w:rsidRPr="004247F3">
              <w:rPr>
                <w:i/>
                <w:w w:val="105"/>
              </w:rPr>
              <w:t>Häufig</w:t>
            </w:r>
          </w:p>
        </w:tc>
        <w:tc>
          <w:tcPr>
            <w:tcW w:w="7348" w:type="dxa"/>
          </w:tcPr>
          <w:p w14:paraId="592D53C7" w14:textId="77777777" w:rsidR="00857068" w:rsidRPr="004247F3" w:rsidRDefault="001429AB" w:rsidP="001E5B73">
            <w:pPr>
              <w:pStyle w:val="TableParagraph"/>
              <w:spacing w:before="5"/>
            </w:pPr>
            <w:r w:rsidRPr="004247F3">
              <w:rPr>
                <w:w w:val="105"/>
              </w:rPr>
              <w:t>Hypertonie, Flush</w:t>
            </w:r>
          </w:p>
        </w:tc>
      </w:tr>
      <w:tr w:rsidR="00A03151" w:rsidRPr="004247F3" w14:paraId="2E9F5498" w14:textId="77777777" w:rsidTr="00507F80">
        <w:trPr>
          <w:trHeight w:val="237"/>
        </w:trPr>
        <w:tc>
          <w:tcPr>
            <w:tcW w:w="1894" w:type="dxa"/>
          </w:tcPr>
          <w:p w14:paraId="377BCB13" w14:textId="77777777" w:rsidR="00857068" w:rsidRPr="004247F3" w:rsidRDefault="001429AB" w:rsidP="001E5B73">
            <w:pPr>
              <w:pStyle w:val="TableParagraph"/>
              <w:spacing w:before="5"/>
              <w:rPr>
                <w:i/>
              </w:rPr>
            </w:pPr>
            <w:r w:rsidRPr="004247F3">
              <w:rPr>
                <w:i/>
                <w:w w:val="105"/>
              </w:rPr>
              <w:t>Gelegentlich</w:t>
            </w:r>
          </w:p>
        </w:tc>
        <w:tc>
          <w:tcPr>
            <w:tcW w:w="7348" w:type="dxa"/>
          </w:tcPr>
          <w:p w14:paraId="232A738B" w14:textId="77777777" w:rsidR="00857068" w:rsidRPr="004247F3" w:rsidRDefault="001429AB" w:rsidP="001E5B73">
            <w:pPr>
              <w:pStyle w:val="TableParagraph"/>
              <w:spacing w:before="5"/>
            </w:pPr>
            <w:r w:rsidRPr="004247F3">
              <w:rPr>
                <w:w w:val="105"/>
              </w:rPr>
              <w:t>Hypotonie, Thrombophlebitis, Thrombose</w:t>
            </w:r>
          </w:p>
        </w:tc>
      </w:tr>
      <w:tr w:rsidR="00A03151" w:rsidRPr="00303FEE" w14:paraId="6F92CDAB" w14:textId="77777777" w:rsidTr="00507F80">
        <w:trPr>
          <w:trHeight w:val="238"/>
        </w:trPr>
        <w:tc>
          <w:tcPr>
            <w:tcW w:w="1894" w:type="dxa"/>
          </w:tcPr>
          <w:p w14:paraId="317D0E6E" w14:textId="77777777" w:rsidR="00857068" w:rsidRPr="004247F3" w:rsidRDefault="001429AB" w:rsidP="001E5B73">
            <w:pPr>
              <w:pStyle w:val="TableParagraph"/>
              <w:spacing w:before="6"/>
              <w:rPr>
                <w:i/>
              </w:rPr>
            </w:pPr>
            <w:r w:rsidRPr="004247F3">
              <w:rPr>
                <w:i/>
                <w:w w:val="105"/>
              </w:rPr>
              <w:t>Selten</w:t>
            </w:r>
          </w:p>
        </w:tc>
        <w:tc>
          <w:tcPr>
            <w:tcW w:w="7348" w:type="dxa"/>
          </w:tcPr>
          <w:p w14:paraId="259F692E" w14:textId="77777777" w:rsidR="00857068" w:rsidRPr="004247F3" w:rsidRDefault="001429AB" w:rsidP="001E5B73">
            <w:pPr>
              <w:pStyle w:val="TableParagraph"/>
              <w:spacing w:before="6"/>
              <w:rPr>
                <w:lang w:val="pt-PT"/>
              </w:rPr>
            </w:pPr>
            <w:r w:rsidRPr="004247F3">
              <w:rPr>
                <w:w w:val="105"/>
                <w:lang w:val="pt-PT"/>
              </w:rPr>
              <w:t>Tiefe Beinvenenthrombose, Embolie, Livedo reticularis</w:t>
            </w:r>
          </w:p>
        </w:tc>
      </w:tr>
      <w:tr w:rsidR="00A03151" w:rsidRPr="004247F3" w14:paraId="2C0319F7" w14:textId="77777777" w:rsidTr="00507F80">
        <w:trPr>
          <w:trHeight w:val="237"/>
        </w:trPr>
        <w:tc>
          <w:tcPr>
            <w:tcW w:w="1894" w:type="dxa"/>
          </w:tcPr>
          <w:p w14:paraId="6DE90FA8" w14:textId="77777777" w:rsidR="00857068" w:rsidRPr="004247F3" w:rsidRDefault="001429AB" w:rsidP="001E5B73">
            <w:pPr>
              <w:pStyle w:val="TableParagraph"/>
              <w:spacing w:before="5"/>
              <w:rPr>
                <w:i/>
              </w:rPr>
            </w:pPr>
            <w:r w:rsidRPr="004247F3">
              <w:rPr>
                <w:i/>
                <w:w w:val="105"/>
              </w:rPr>
              <w:t>Nicht bekannt</w:t>
            </w:r>
          </w:p>
        </w:tc>
        <w:tc>
          <w:tcPr>
            <w:tcW w:w="7348" w:type="dxa"/>
          </w:tcPr>
          <w:p w14:paraId="210A87A9" w14:textId="77777777" w:rsidR="00857068" w:rsidRPr="004247F3" w:rsidRDefault="001429AB" w:rsidP="001E5B73">
            <w:pPr>
              <w:pStyle w:val="TableParagraph"/>
              <w:spacing w:before="5"/>
            </w:pPr>
            <w:r w:rsidRPr="004247F3">
              <w:rPr>
                <w:w w:val="105"/>
              </w:rPr>
              <w:t>Thrombotische Mikroangiopathie</w:t>
            </w:r>
          </w:p>
        </w:tc>
      </w:tr>
      <w:tr w:rsidR="00A03151" w:rsidRPr="004247F3" w14:paraId="5E84E427" w14:textId="77777777" w:rsidTr="00507F80">
        <w:trPr>
          <w:trHeight w:val="237"/>
        </w:trPr>
        <w:tc>
          <w:tcPr>
            <w:tcW w:w="9242" w:type="dxa"/>
            <w:gridSpan w:val="2"/>
          </w:tcPr>
          <w:p w14:paraId="0E07DBB8" w14:textId="77777777" w:rsidR="00857068" w:rsidRPr="004247F3" w:rsidRDefault="001429AB" w:rsidP="001E5B73">
            <w:pPr>
              <w:pStyle w:val="TableParagraph"/>
              <w:spacing w:before="6"/>
              <w:rPr>
                <w:b/>
              </w:rPr>
            </w:pPr>
            <w:r w:rsidRPr="004247F3">
              <w:rPr>
                <w:b/>
                <w:w w:val="105"/>
              </w:rPr>
              <w:t>Erkrankungen der Atemwege, des Brustraums und Mediastinums</w:t>
            </w:r>
          </w:p>
        </w:tc>
      </w:tr>
      <w:tr w:rsidR="00A03151" w:rsidRPr="004247F3" w14:paraId="2D097E5A" w14:textId="77777777" w:rsidTr="00507F80">
        <w:trPr>
          <w:trHeight w:val="237"/>
        </w:trPr>
        <w:tc>
          <w:tcPr>
            <w:tcW w:w="1894" w:type="dxa"/>
          </w:tcPr>
          <w:p w14:paraId="2B31A2DB" w14:textId="77777777" w:rsidR="00857068" w:rsidRPr="004247F3" w:rsidRDefault="001429AB" w:rsidP="001E5B73">
            <w:pPr>
              <w:pStyle w:val="TableParagraph"/>
              <w:spacing w:before="6"/>
              <w:rPr>
                <w:i/>
              </w:rPr>
            </w:pPr>
            <w:r w:rsidRPr="004247F3">
              <w:rPr>
                <w:i/>
                <w:w w:val="105"/>
              </w:rPr>
              <w:t>Sehr häufig</w:t>
            </w:r>
          </w:p>
        </w:tc>
        <w:tc>
          <w:tcPr>
            <w:tcW w:w="7348" w:type="dxa"/>
          </w:tcPr>
          <w:p w14:paraId="2A417A9C" w14:textId="0B1CC3DB" w:rsidR="00857068" w:rsidRPr="004247F3" w:rsidRDefault="001429AB" w:rsidP="006122F7">
            <w:pPr>
              <w:pStyle w:val="TableParagraph"/>
              <w:spacing w:before="6"/>
            </w:pPr>
            <w:r w:rsidRPr="004247F3">
              <w:rPr>
                <w:w w:val="105"/>
              </w:rPr>
              <w:t>Pleuraerguss*, Dyspnoe</w:t>
            </w:r>
          </w:p>
        </w:tc>
      </w:tr>
      <w:tr w:rsidR="00A03151" w:rsidRPr="004247F3" w14:paraId="31C51BD6" w14:textId="77777777" w:rsidTr="00507F80">
        <w:trPr>
          <w:trHeight w:val="237"/>
        </w:trPr>
        <w:tc>
          <w:tcPr>
            <w:tcW w:w="1894" w:type="dxa"/>
          </w:tcPr>
          <w:p w14:paraId="604107B4" w14:textId="77777777" w:rsidR="00857068" w:rsidRPr="004247F3" w:rsidRDefault="001429AB" w:rsidP="001E5B73">
            <w:pPr>
              <w:pStyle w:val="TableParagraph"/>
              <w:spacing w:before="6"/>
              <w:rPr>
                <w:i/>
              </w:rPr>
            </w:pPr>
            <w:r w:rsidRPr="004247F3">
              <w:rPr>
                <w:i/>
                <w:w w:val="105"/>
              </w:rPr>
              <w:t>Häufig</w:t>
            </w:r>
          </w:p>
        </w:tc>
        <w:tc>
          <w:tcPr>
            <w:tcW w:w="7348" w:type="dxa"/>
          </w:tcPr>
          <w:p w14:paraId="39D16965" w14:textId="31FDD31F" w:rsidR="00857068" w:rsidRPr="004247F3" w:rsidRDefault="001429AB" w:rsidP="006122F7">
            <w:pPr>
              <w:pStyle w:val="TableParagraph"/>
              <w:spacing w:before="6"/>
              <w:rPr>
                <w:lang w:val="it-IT"/>
              </w:rPr>
            </w:pPr>
            <w:r w:rsidRPr="004247F3">
              <w:rPr>
                <w:w w:val="105"/>
                <w:lang w:val="it-IT"/>
              </w:rPr>
              <w:t>Lungenödem*, pulmonale Hypertonie*, Lungeninfiltration, Pneumonitis, Husten</w:t>
            </w:r>
          </w:p>
        </w:tc>
      </w:tr>
      <w:tr w:rsidR="00A03151" w:rsidRPr="004247F3" w14:paraId="59A953EB" w14:textId="77777777" w:rsidTr="00507F80">
        <w:trPr>
          <w:trHeight w:val="237"/>
        </w:trPr>
        <w:tc>
          <w:tcPr>
            <w:tcW w:w="1894" w:type="dxa"/>
          </w:tcPr>
          <w:p w14:paraId="71C9B9E7" w14:textId="77777777" w:rsidR="00857068" w:rsidRPr="004247F3" w:rsidRDefault="001429AB" w:rsidP="001E5B73">
            <w:pPr>
              <w:pStyle w:val="TableParagraph"/>
              <w:spacing w:before="6"/>
              <w:rPr>
                <w:i/>
              </w:rPr>
            </w:pPr>
            <w:r w:rsidRPr="004247F3">
              <w:rPr>
                <w:i/>
                <w:w w:val="105"/>
              </w:rPr>
              <w:t>Gelegentlich</w:t>
            </w:r>
          </w:p>
        </w:tc>
        <w:tc>
          <w:tcPr>
            <w:tcW w:w="7348" w:type="dxa"/>
          </w:tcPr>
          <w:p w14:paraId="62EDD8F6" w14:textId="1536721E" w:rsidR="00857068" w:rsidRPr="004247F3" w:rsidRDefault="001429AB" w:rsidP="001E5B73">
            <w:pPr>
              <w:pStyle w:val="TableParagraph"/>
              <w:spacing w:before="6"/>
            </w:pPr>
            <w:r w:rsidRPr="004247F3">
              <w:rPr>
                <w:w w:val="105"/>
              </w:rPr>
              <w:t>Pulmonale arterielle Hypertonie, Bronchospasmus, Asthma</w:t>
            </w:r>
            <w:r w:rsidR="008861FF" w:rsidRPr="004247F3">
              <w:rPr>
                <w:w w:val="105"/>
              </w:rPr>
              <w:t>, Chylothorax</w:t>
            </w:r>
          </w:p>
        </w:tc>
      </w:tr>
      <w:tr w:rsidR="00A03151" w:rsidRPr="004247F3" w14:paraId="781D12FD" w14:textId="77777777" w:rsidTr="00507F80">
        <w:trPr>
          <w:trHeight w:val="237"/>
        </w:trPr>
        <w:tc>
          <w:tcPr>
            <w:tcW w:w="1894" w:type="dxa"/>
          </w:tcPr>
          <w:p w14:paraId="5005568E" w14:textId="77777777" w:rsidR="00857068" w:rsidRPr="004247F3" w:rsidRDefault="001429AB" w:rsidP="001E5B73">
            <w:pPr>
              <w:pStyle w:val="TableParagraph"/>
              <w:spacing w:before="6"/>
              <w:rPr>
                <w:i/>
              </w:rPr>
            </w:pPr>
            <w:r w:rsidRPr="004247F3">
              <w:rPr>
                <w:i/>
                <w:w w:val="105"/>
              </w:rPr>
              <w:t>Selten</w:t>
            </w:r>
          </w:p>
        </w:tc>
        <w:tc>
          <w:tcPr>
            <w:tcW w:w="7348" w:type="dxa"/>
          </w:tcPr>
          <w:p w14:paraId="77D66CE9" w14:textId="77777777" w:rsidR="00857068" w:rsidRPr="004247F3" w:rsidRDefault="001429AB" w:rsidP="001E5B73">
            <w:pPr>
              <w:pStyle w:val="TableParagraph"/>
              <w:spacing w:before="6"/>
            </w:pPr>
            <w:r w:rsidRPr="004247F3">
              <w:rPr>
                <w:w w:val="105"/>
              </w:rPr>
              <w:t>Lungenembolie, akutes Atemnotsyndrom (ARDS)</w:t>
            </w:r>
          </w:p>
        </w:tc>
      </w:tr>
      <w:tr w:rsidR="00A03151" w:rsidRPr="004247F3" w14:paraId="188433C3" w14:textId="77777777" w:rsidTr="00507F80">
        <w:trPr>
          <w:trHeight w:val="238"/>
        </w:trPr>
        <w:tc>
          <w:tcPr>
            <w:tcW w:w="1894" w:type="dxa"/>
          </w:tcPr>
          <w:p w14:paraId="0E6E66EE" w14:textId="77777777" w:rsidR="00857068" w:rsidRPr="004247F3" w:rsidRDefault="001429AB" w:rsidP="001E5B73">
            <w:pPr>
              <w:pStyle w:val="TableParagraph"/>
              <w:spacing w:before="7"/>
              <w:rPr>
                <w:i/>
              </w:rPr>
            </w:pPr>
            <w:r w:rsidRPr="004247F3">
              <w:rPr>
                <w:i/>
                <w:w w:val="105"/>
              </w:rPr>
              <w:t>Nicht bekannt</w:t>
            </w:r>
          </w:p>
        </w:tc>
        <w:tc>
          <w:tcPr>
            <w:tcW w:w="7348" w:type="dxa"/>
          </w:tcPr>
          <w:p w14:paraId="3C6F650B" w14:textId="77777777" w:rsidR="00857068" w:rsidRPr="004247F3" w:rsidRDefault="001429AB" w:rsidP="001E5B73">
            <w:pPr>
              <w:pStyle w:val="TableParagraph"/>
              <w:spacing w:before="7"/>
            </w:pPr>
            <w:r w:rsidRPr="004247F3">
              <w:rPr>
                <w:w w:val="105"/>
              </w:rPr>
              <w:t>Interstitielle Lungenerkrankung</w:t>
            </w:r>
          </w:p>
        </w:tc>
      </w:tr>
      <w:tr w:rsidR="00A03151" w:rsidRPr="004247F3" w14:paraId="181104A3" w14:textId="77777777" w:rsidTr="00507F80">
        <w:trPr>
          <w:trHeight w:val="237"/>
        </w:trPr>
        <w:tc>
          <w:tcPr>
            <w:tcW w:w="9242" w:type="dxa"/>
            <w:gridSpan w:val="2"/>
          </w:tcPr>
          <w:p w14:paraId="22C26E5F" w14:textId="77777777" w:rsidR="00857068" w:rsidRPr="004247F3" w:rsidRDefault="001429AB" w:rsidP="001E5B73">
            <w:pPr>
              <w:pStyle w:val="TableParagraph"/>
              <w:spacing w:before="7"/>
              <w:rPr>
                <w:b/>
              </w:rPr>
            </w:pPr>
            <w:r w:rsidRPr="004247F3">
              <w:rPr>
                <w:b/>
                <w:w w:val="105"/>
              </w:rPr>
              <w:t>Erkrankungen des Gastrointestinaltrakts</w:t>
            </w:r>
          </w:p>
        </w:tc>
      </w:tr>
      <w:tr w:rsidR="00A03151" w:rsidRPr="004247F3" w14:paraId="32A28479" w14:textId="77777777" w:rsidTr="00507F80">
        <w:trPr>
          <w:trHeight w:val="237"/>
        </w:trPr>
        <w:tc>
          <w:tcPr>
            <w:tcW w:w="1894" w:type="dxa"/>
          </w:tcPr>
          <w:p w14:paraId="5FEB97B0" w14:textId="77777777" w:rsidR="00857068" w:rsidRPr="004247F3" w:rsidRDefault="001429AB" w:rsidP="001E5B73">
            <w:pPr>
              <w:pStyle w:val="TableParagraph"/>
              <w:spacing w:before="6"/>
              <w:rPr>
                <w:i/>
              </w:rPr>
            </w:pPr>
            <w:r w:rsidRPr="004247F3">
              <w:rPr>
                <w:i/>
                <w:w w:val="105"/>
              </w:rPr>
              <w:t>Sehr häufig</w:t>
            </w:r>
          </w:p>
        </w:tc>
        <w:tc>
          <w:tcPr>
            <w:tcW w:w="7348" w:type="dxa"/>
          </w:tcPr>
          <w:p w14:paraId="6C2716CC" w14:textId="77777777" w:rsidR="00857068" w:rsidRPr="004247F3" w:rsidRDefault="001429AB" w:rsidP="001E5B73">
            <w:pPr>
              <w:pStyle w:val="TableParagraph"/>
              <w:spacing w:before="6"/>
            </w:pPr>
            <w:r w:rsidRPr="004247F3">
              <w:rPr>
                <w:w w:val="105"/>
              </w:rPr>
              <w:t>Diarrhoe, Erbrechen, Übelkeit, Abdominalschmerz</w:t>
            </w:r>
          </w:p>
        </w:tc>
      </w:tr>
      <w:tr w:rsidR="00A03151" w:rsidRPr="004247F3" w14:paraId="5DB9DB5E" w14:textId="77777777" w:rsidTr="00507F80">
        <w:trPr>
          <w:trHeight w:val="713"/>
        </w:trPr>
        <w:tc>
          <w:tcPr>
            <w:tcW w:w="1894" w:type="dxa"/>
          </w:tcPr>
          <w:p w14:paraId="484070D5" w14:textId="77777777" w:rsidR="00857068" w:rsidRPr="004247F3" w:rsidRDefault="001429AB" w:rsidP="001E5B73">
            <w:pPr>
              <w:pStyle w:val="TableParagraph"/>
              <w:spacing w:before="9"/>
              <w:rPr>
                <w:i/>
              </w:rPr>
            </w:pPr>
            <w:r w:rsidRPr="004247F3">
              <w:rPr>
                <w:i/>
                <w:w w:val="105"/>
              </w:rPr>
              <w:t>Häufig</w:t>
            </w:r>
          </w:p>
        </w:tc>
        <w:tc>
          <w:tcPr>
            <w:tcW w:w="7348" w:type="dxa"/>
          </w:tcPr>
          <w:p w14:paraId="7D23B3E9" w14:textId="16EDD7F2" w:rsidR="00857068" w:rsidRPr="004247F3" w:rsidRDefault="001429AB" w:rsidP="00B325F6">
            <w:pPr>
              <w:pStyle w:val="TableParagraph"/>
              <w:spacing w:before="9"/>
            </w:pPr>
            <w:r w:rsidRPr="004247F3">
              <w:rPr>
                <w:w w:val="105"/>
              </w:rPr>
              <w:t>Gastrointestinalblutung*,</w:t>
            </w:r>
            <w:r w:rsidRPr="004247F3">
              <w:rPr>
                <w:spacing w:val="-20"/>
                <w:w w:val="105"/>
              </w:rPr>
              <w:t xml:space="preserve"> </w:t>
            </w:r>
            <w:r w:rsidRPr="004247F3">
              <w:rPr>
                <w:w w:val="105"/>
              </w:rPr>
              <w:t>Kolitis</w:t>
            </w:r>
            <w:r w:rsidRPr="004247F3">
              <w:rPr>
                <w:spacing w:val="-19"/>
                <w:w w:val="105"/>
              </w:rPr>
              <w:t xml:space="preserve"> </w:t>
            </w:r>
            <w:r w:rsidRPr="004247F3">
              <w:rPr>
                <w:w w:val="105"/>
              </w:rPr>
              <w:t>(einschließlich</w:t>
            </w:r>
            <w:r w:rsidRPr="004247F3">
              <w:rPr>
                <w:spacing w:val="-20"/>
                <w:w w:val="105"/>
              </w:rPr>
              <w:t xml:space="preserve"> </w:t>
            </w:r>
            <w:r w:rsidRPr="004247F3">
              <w:rPr>
                <w:w w:val="105"/>
              </w:rPr>
              <w:t>neutropenischer</w:t>
            </w:r>
            <w:r w:rsidRPr="004247F3">
              <w:rPr>
                <w:spacing w:val="-19"/>
                <w:w w:val="105"/>
              </w:rPr>
              <w:t xml:space="preserve"> </w:t>
            </w:r>
            <w:r w:rsidRPr="004247F3">
              <w:rPr>
                <w:w w:val="105"/>
              </w:rPr>
              <w:t>Kolitis),</w:t>
            </w:r>
            <w:r w:rsidRPr="004247F3">
              <w:rPr>
                <w:spacing w:val="-19"/>
                <w:w w:val="105"/>
              </w:rPr>
              <w:t xml:space="preserve"> </w:t>
            </w:r>
            <w:r w:rsidRPr="004247F3">
              <w:rPr>
                <w:w w:val="105"/>
              </w:rPr>
              <w:t>Gastritis, Schleimhautentzündungen (einschließlich Mukositis/Stomatitis),</w:t>
            </w:r>
            <w:r w:rsidRPr="004247F3">
              <w:rPr>
                <w:spacing w:val="-25"/>
                <w:w w:val="105"/>
              </w:rPr>
              <w:t xml:space="preserve"> </w:t>
            </w:r>
            <w:r w:rsidRPr="004247F3">
              <w:rPr>
                <w:w w:val="105"/>
              </w:rPr>
              <w:t>Dyspepsie,</w:t>
            </w:r>
            <w:r w:rsidR="003F165E" w:rsidRPr="004247F3">
              <w:rPr>
                <w:w w:val="105"/>
              </w:rPr>
              <w:t xml:space="preserve"> </w:t>
            </w:r>
            <w:r w:rsidRPr="004247F3">
              <w:rPr>
                <w:w w:val="105"/>
              </w:rPr>
              <w:t>abdominale Distension, Obstipation, Erkrankungen der Mundschleimhäute</w:t>
            </w:r>
          </w:p>
        </w:tc>
      </w:tr>
      <w:tr w:rsidR="00A03151" w:rsidRPr="004247F3" w14:paraId="33E0FD5D" w14:textId="77777777" w:rsidTr="00507F80">
        <w:trPr>
          <w:trHeight w:val="713"/>
        </w:trPr>
        <w:tc>
          <w:tcPr>
            <w:tcW w:w="1894" w:type="dxa"/>
          </w:tcPr>
          <w:p w14:paraId="3E218A61" w14:textId="77777777" w:rsidR="00857068" w:rsidRPr="004247F3" w:rsidRDefault="001429AB" w:rsidP="001E5B73">
            <w:pPr>
              <w:pStyle w:val="TableParagraph"/>
              <w:spacing w:before="9"/>
              <w:rPr>
                <w:i/>
              </w:rPr>
            </w:pPr>
            <w:r w:rsidRPr="004247F3">
              <w:rPr>
                <w:i/>
                <w:w w:val="105"/>
              </w:rPr>
              <w:t>Gelegentlich</w:t>
            </w:r>
          </w:p>
        </w:tc>
        <w:tc>
          <w:tcPr>
            <w:tcW w:w="7348" w:type="dxa"/>
          </w:tcPr>
          <w:p w14:paraId="27C66DED" w14:textId="3D821A55" w:rsidR="00857068" w:rsidRPr="004247F3" w:rsidRDefault="001429AB" w:rsidP="001E5B73">
            <w:pPr>
              <w:pStyle w:val="TableParagraph"/>
              <w:spacing w:before="9"/>
            </w:pPr>
            <w:r w:rsidRPr="004247F3">
              <w:rPr>
                <w:w w:val="105"/>
              </w:rPr>
              <w:t>Pankreatitis (einschließlich akuter Pankreatitis), Ulkus des oberen Gastrointestinaltrakts,</w:t>
            </w:r>
            <w:r w:rsidRPr="004247F3">
              <w:rPr>
                <w:spacing w:val="-20"/>
                <w:w w:val="105"/>
              </w:rPr>
              <w:t xml:space="preserve"> </w:t>
            </w:r>
            <w:r w:rsidRPr="004247F3">
              <w:rPr>
                <w:w w:val="105"/>
              </w:rPr>
              <w:t>Ösophagitis,</w:t>
            </w:r>
            <w:r w:rsidRPr="004247F3">
              <w:rPr>
                <w:spacing w:val="-19"/>
                <w:w w:val="105"/>
              </w:rPr>
              <w:t xml:space="preserve"> </w:t>
            </w:r>
            <w:r w:rsidRPr="004247F3">
              <w:rPr>
                <w:w w:val="105"/>
              </w:rPr>
              <w:t>Aszites*,</w:t>
            </w:r>
            <w:r w:rsidRPr="004247F3">
              <w:rPr>
                <w:spacing w:val="-19"/>
                <w:w w:val="105"/>
              </w:rPr>
              <w:t xml:space="preserve"> </w:t>
            </w:r>
            <w:r w:rsidRPr="004247F3">
              <w:rPr>
                <w:w w:val="105"/>
              </w:rPr>
              <w:t>Analfissur,</w:t>
            </w:r>
            <w:r w:rsidRPr="004247F3">
              <w:rPr>
                <w:spacing w:val="-20"/>
                <w:w w:val="105"/>
              </w:rPr>
              <w:t xml:space="preserve"> </w:t>
            </w:r>
            <w:r w:rsidRPr="004247F3">
              <w:rPr>
                <w:w w:val="105"/>
              </w:rPr>
              <w:t>Dysphagie,</w:t>
            </w:r>
          </w:p>
          <w:p w14:paraId="0273E9E7" w14:textId="77777777" w:rsidR="00857068" w:rsidRPr="004247F3" w:rsidRDefault="001429AB" w:rsidP="001E5B73">
            <w:pPr>
              <w:pStyle w:val="TableParagraph"/>
              <w:spacing w:before="3"/>
            </w:pPr>
            <w:r w:rsidRPr="004247F3">
              <w:rPr>
                <w:w w:val="105"/>
              </w:rPr>
              <w:t>gastroösophageale Refluxkrankheit</w:t>
            </w:r>
          </w:p>
        </w:tc>
      </w:tr>
      <w:tr w:rsidR="00A03151" w:rsidRPr="004247F3" w14:paraId="217B8EBB" w14:textId="77777777" w:rsidTr="00507F80">
        <w:trPr>
          <w:trHeight w:val="237"/>
        </w:trPr>
        <w:tc>
          <w:tcPr>
            <w:tcW w:w="1894" w:type="dxa"/>
          </w:tcPr>
          <w:p w14:paraId="5964A656" w14:textId="77777777" w:rsidR="00857068" w:rsidRPr="004247F3" w:rsidRDefault="001429AB" w:rsidP="001E5B73">
            <w:pPr>
              <w:pStyle w:val="TableParagraph"/>
              <w:spacing w:before="9"/>
              <w:rPr>
                <w:i/>
              </w:rPr>
            </w:pPr>
            <w:r w:rsidRPr="004247F3">
              <w:rPr>
                <w:i/>
                <w:w w:val="105"/>
              </w:rPr>
              <w:t>Selten</w:t>
            </w:r>
          </w:p>
        </w:tc>
        <w:tc>
          <w:tcPr>
            <w:tcW w:w="7348" w:type="dxa"/>
          </w:tcPr>
          <w:p w14:paraId="054E2203" w14:textId="77777777" w:rsidR="00857068" w:rsidRPr="004247F3" w:rsidRDefault="001429AB" w:rsidP="001E5B73">
            <w:pPr>
              <w:pStyle w:val="TableParagraph"/>
              <w:spacing w:before="9"/>
            </w:pPr>
            <w:r w:rsidRPr="004247F3">
              <w:rPr>
                <w:w w:val="105"/>
              </w:rPr>
              <w:t>Eiweißverlustsyndrom, Ileus, Analfistel</w:t>
            </w:r>
          </w:p>
        </w:tc>
      </w:tr>
      <w:tr w:rsidR="00A03151" w:rsidRPr="004247F3" w14:paraId="2CE23CC2" w14:textId="77777777" w:rsidTr="00507F80">
        <w:trPr>
          <w:trHeight w:val="237"/>
        </w:trPr>
        <w:tc>
          <w:tcPr>
            <w:tcW w:w="1894" w:type="dxa"/>
          </w:tcPr>
          <w:p w14:paraId="1C1F53E8" w14:textId="77777777" w:rsidR="00857068" w:rsidRPr="004247F3" w:rsidRDefault="001429AB" w:rsidP="001E5B73">
            <w:pPr>
              <w:pStyle w:val="TableParagraph"/>
              <w:spacing w:before="9"/>
              <w:rPr>
                <w:i/>
              </w:rPr>
            </w:pPr>
            <w:r w:rsidRPr="004247F3">
              <w:rPr>
                <w:i/>
                <w:w w:val="105"/>
              </w:rPr>
              <w:t>Nicht bekannt</w:t>
            </w:r>
          </w:p>
        </w:tc>
        <w:tc>
          <w:tcPr>
            <w:tcW w:w="7348" w:type="dxa"/>
          </w:tcPr>
          <w:p w14:paraId="78E2B90E" w14:textId="43390A4B" w:rsidR="00857068" w:rsidRPr="004247F3" w:rsidRDefault="001429AB" w:rsidP="006122F7">
            <w:pPr>
              <w:pStyle w:val="TableParagraph"/>
              <w:spacing w:before="9"/>
            </w:pPr>
            <w:r w:rsidRPr="004247F3">
              <w:rPr>
                <w:w w:val="105"/>
              </w:rPr>
              <w:t>tödliche Gastrointestinalblutung*</w:t>
            </w:r>
          </w:p>
        </w:tc>
      </w:tr>
      <w:tr w:rsidR="00A03151" w:rsidRPr="004247F3" w14:paraId="362CBC6F" w14:textId="77777777" w:rsidTr="00507F80">
        <w:trPr>
          <w:trHeight w:val="237"/>
        </w:trPr>
        <w:tc>
          <w:tcPr>
            <w:tcW w:w="9242" w:type="dxa"/>
            <w:gridSpan w:val="2"/>
          </w:tcPr>
          <w:p w14:paraId="7E419CE3" w14:textId="40A49727" w:rsidR="00857068" w:rsidRPr="004247F3" w:rsidRDefault="001429AB" w:rsidP="001E5B73">
            <w:pPr>
              <w:pStyle w:val="TableParagraph"/>
              <w:spacing w:before="11"/>
              <w:rPr>
                <w:b/>
              </w:rPr>
            </w:pPr>
            <w:r w:rsidRPr="004247F3">
              <w:rPr>
                <w:b/>
                <w:w w:val="105"/>
              </w:rPr>
              <w:t>Leber</w:t>
            </w:r>
            <w:r w:rsidR="00CE446B" w:rsidRPr="004247F3">
              <w:rPr>
                <w:b/>
                <w:w w:val="105"/>
              </w:rPr>
              <w:noBreakHyphen/>
            </w:r>
            <w:r w:rsidRPr="004247F3">
              <w:rPr>
                <w:b/>
                <w:w w:val="105"/>
              </w:rPr>
              <w:t xml:space="preserve"> und Gallenerkrankungen</w:t>
            </w:r>
          </w:p>
        </w:tc>
      </w:tr>
      <w:tr w:rsidR="00A03151" w:rsidRPr="004247F3" w14:paraId="75D076EC" w14:textId="77777777" w:rsidTr="00507F80">
        <w:trPr>
          <w:trHeight w:val="237"/>
        </w:trPr>
        <w:tc>
          <w:tcPr>
            <w:tcW w:w="1894" w:type="dxa"/>
          </w:tcPr>
          <w:p w14:paraId="6D45AD7D" w14:textId="77777777" w:rsidR="00857068" w:rsidRPr="004247F3" w:rsidRDefault="001429AB" w:rsidP="001E5B73">
            <w:pPr>
              <w:pStyle w:val="TableParagraph"/>
              <w:spacing w:before="9"/>
              <w:rPr>
                <w:i/>
              </w:rPr>
            </w:pPr>
            <w:r w:rsidRPr="004247F3">
              <w:rPr>
                <w:i/>
                <w:w w:val="105"/>
              </w:rPr>
              <w:t>Gelegentlich</w:t>
            </w:r>
          </w:p>
        </w:tc>
        <w:tc>
          <w:tcPr>
            <w:tcW w:w="7348" w:type="dxa"/>
          </w:tcPr>
          <w:p w14:paraId="251D72F9" w14:textId="77777777" w:rsidR="00857068" w:rsidRPr="004247F3" w:rsidRDefault="001429AB" w:rsidP="001E5B73">
            <w:pPr>
              <w:pStyle w:val="TableParagraph"/>
              <w:spacing w:before="9"/>
            </w:pPr>
            <w:r w:rsidRPr="004247F3">
              <w:rPr>
                <w:w w:val="105"/>
              </w:rPr>
              <w:t>Hepatitis, Cholezystitis, Cholestase</w:t>
            </w:r>
          </w:p>
        </w:tc>
      </w:tr>
      <w:tr w:rsidR="00A03151" w:rsidRPr="004247F3" w14:paraId="18F6F38F" w14:textId="77777777" w:rsidTr="00507F80">
        <w:trPr>
          <w:trHeight w:val="237"/>
        </w:trPr>
        <w:tc>
          <w:tcPr>
            <w:tcW w:w="9242" w:type="dxa"/>
            <w:gridSpan w:val="2"/>
          </w:tcPr>
          <w:p w14:paraId="596F2BFA" w14:textId="2B1D9FEC" w:rsidR="00857068" w:rsidRPr="004247F3" w:rsidRDefault="001429AB" w:rsidP="001E5B73">
            <w:pPr>
              <w:pStyle w:val="TableParagraph"/>
              <w:spacing w:before="11"/>
              <w:rPr>
                <w:b/>
                <w:lang w:val="da-DK"/>
              </w:rPr>
            </w:pPr>
            <w:r w:rsidRPr="004247F3">
              <w:rPr>
                <w:b/>
                <w:w w:val="105"/>
                <w:lang w:val="da-DK"/>
              </w:rPr>
              <w:t>Erkrankungen der Haut und des Unterhautgewebes</w:t>
            </w:r>
          </w:p>
        </w:tc>
      </w:tr>
      <w:tr w:rsidR="00A03151" w:rsidRPr="004247F3" w14:paraId="5E073C71" w14:textId="77777777" w:rsidTr="00507F80">
        <w:trPr>
          <w:trHeight w:val="237"/>
        </w:trPr>
        <w:tc>
          <w:tcPr>
            <w:tcW w:w="1894" w:type="dxa"/>
          </w:tcPr>
          <w:p w14:paraId="54EA7157" w14:textId="77777777" w:rsidR="00857068" w:rsidRPr="004247F3" w:rsidRDefault="001429AB" w:rsidP="001E5B73">
            <w:pPr>
              <w:pStyle w:val="TableParagraph"/>
              <w:spacing w:before="9"/>
              <w:rPr>
                <w:i/>
              </w:rPr>
            </w:pPr>
            <w:r w:rsidRPr="004247F3">
              <w:rPr>
                <w:i/>
                <w:w w:val="105"/>
              </w:rPr>
              <w:t>Sehr häufig</w:t>
            </w:r>
          </w:p>
        </w:tc>
        <w:tc>
          <w:tcPr>
            <w:tcW w:w="7348" w:type="dxa"/>
          </w:tcPr>
          <w:p w14:paraId="410AFFE1" w14:textId="7E4CA9CC" w:rsidR="00857068" w:rsidRPr="004247F3" w:rsidRDefault="001429AB" w:rsidP="006122F7">
            <w:pPr>
              <w:pStyle w:val="TableParagraph"/>
              <w:spacing w:before="9"/>
            </w:pPr>
            <w:r w:rsidRPr="004247F3">
              <w:t>Hautausschlag</w:t>
            </w:r>
            <w:r w:rsidRPr="004247F3">
              <w:rPr>
                <w:vertAlign w:val="superscript"/>
              </w:rPr>
              <w:t>e</w:t>
            </w:r>
          </w:p>
        </w:tc>
      </w:tr>
      <w:tr w:rsidR="00A03151" w:rsidRPr="004247F3" w14:paraId="6DADC7C7" w14:textId="77777777" w:rsidTr="00507F80">
        <w:trPr>
          <w:trHeight w:val="475"/>
        </w:trPr>
        <w:tc>
          <w:tcPr>
            <w:tcW w:w="1894" w:type="dxa"/>
          </w:tcPr>
          <w:p w14:paraId="56A6B5DB" w14:textId="77777777" w:rsidR="00857068" w:rsidRPr="004247F3" w:rsidRDefault="001429AB" w:rsidP="001E5B73">
            <w:pPr>
              <w:pStyle w:val="TableParagraph"/>
              <w:spacing w:before="10"/>
              <w:rPr>
                <w:i/>
              </w:rPr>
            </w:pPr>
            <w:r w:rsidRPr="004247F3">
              <w:rPr>
                <w:i/>
                <w:w w:val="105"/>
              </w:rPr>
              <w:t>Häufig</w:t>
            </w:r>
          </w:p>
        </w:tc>
        <w:tc>
          <w:tcPr>
            <w:tcW w:w="7348" w:type="dxa"/>
          </w:tcPr>
          <w:p w14:paraId="549B8798" w14:textId="77777777" w:rsidR="00857068" w:rsidRPr="004247F3" w:rsidRDefault="001429AB" w:rsidP="001E5B73">
            <w:pPr>
              <w:pStyle w:val="TableParagraph"/>
              <w:spacing w:before="10"/>
            </w:pPr>
            <w:r w:rsidRPr="004247F3">
              <w:rPr>
                <w:w w:val="105"/>
              </w:rPr>
              <w:t>Alopezie,</w:t>
            </w:r>
            <w:r w:rsidRPr="004247F3">
              <w:rPr>
                <w:spacing w:val="-17"/>
                <w:w w:val="105"/>
              </w:rPr>
              <w:t xml:space="preserve"> </w:t>
            </w:r>
            <w:r w:rsidRPr="004247F3">
              <w:rPr>
                <w:w w:val="105"/>
              </w:rPr>
              <w:t>Dermatitis</w:t>
            </w:r>
            <w:r w:rsidRPr="004247F3">
              <w:rPr>
                <w:spacing w:val="-16"/>
                <w:w w:val="105"/>
              </w:rPr>
              <w:t xml:space="preserve"> </w:t>
            </w:r>
            <w:r w:rsidRPr="004247F3">
              <w:rPr>
                <w:w w:val="105"/>
              </w:rPr>
              <w:t>(einschließlich</w:t>
            </w:r>
            <w:r w:rsidRPr="004247F3">
              <w:rPr>
                <w:spacing w:val="-15"/>
                <w:w w:val="105"/>
              </w:rPr>
              <w:t xml:space="preserve"> </w:t>
            </w:r>
            <w:r w:rsidRPr="004247F3">
              <w:rPr>
                <w:w w:val="105"/>
              </w:rPr>
              <w:t>Ekzem),</w:t>
            </w:r>
            <w:r w:rsidRPr="004247F3">
              <w:rPr>
                <w:spacing w:val="-16"/>
                <w:w w:val="105"/>
              </w:rPr>
              <w:t xml:space="preserve"> </w:t>
            </w:r>
            <w:r w:rsidRPr="004247F3">
              <w:rPr>
                <w:w w:val="105"/>
              </w:rPr>
              <w:t>Pruritus,</w:t>
            </w:r>
            <w:r w:rsidRPr="004247F3">
              <w:rPr>
                <w:spacing w:val="-15"/>
                <w:w w:val="105"/>
              </w:rPr>
              <w:t xml:space="preserve"> </w:t>
            </w:r>
            <w:r w:rsidRPr="004247F3">
              <w:rPr>
                <w:w w:val="105"/>
              </w:rPr>
              <w:t>Akne,</w:t>
            </w:r>
            <w:r w:rsidRPr="004247F3">
              <w:rPr>
                <w:spacing w:val="-15"/>
                <w:w w:val="105"/>
              </w:rPr>
              <w:t xml:space="preserve"> </w:t>
            </w:r>
            <w:r w:rsidRPr="004247F3">
              <w:rPr>
                <w:w w:val="105"/>
              </w:rPr>
              <w:t>trockene</w:t>
            </w:r>
            <w:r w:rsidRPr="004247F3">
              <w:rPr>
                <w:spacing w:val="-17"/>
                <w:w w:val="105"/>
              </w:rPr>
              <w:t xml:space="preserve"> </w:t>
            </w:r>
            <w:r w:rsidRPr="004247F3">
              <w:rPr>
                <w:w w:val="105"/>
              </w:rPr>
              <w:t>Haut, Urtikaria,</w:t>
            </w:r>
            <w:r w:rsidRPr="004247F3">
              <w:rPr>
                <w:spacing w:val="-1"/>
                <w:w w:val="105"/>
              </w:rPr>
              <w:t xml:space="preserve"> </w:t>
            </w:r>
            <w:r w:rsidRPr="004247F3">
              <w:rPr>
                <w:w w:val="105"/>
              </w:rPr>
              <w:t>Hyperhidrose</w:t>
            </w:r>
          </w:p>
        </w:tc>
      </w:tr>
      <w:tr w:rsidR="00A03151" w:rsidRPr="004247F3" w14:paraId="112F167A" w14:textId="77777777" w:rsidTr="00507F80">
        <w:trPr>
          <w:trHeight w:val="713"/>
        </w:trPr>
        <w:tc>
          <w:tcPr>
            <w:tcW w:w="1894" w:type="dxa"/>
          </w:tcPr>
          <w:p w14:paraId="3ED61D45" w14:textId="77777777" w:rsidR="00857068" w:rsidRPr="004247F3" w:rsidRDefault="001429AB" w:rsidP="001E5B73">
            <w:pPr>
              <w:pStyle w:val="TableParagraph"/>
              <w:spacing w:before="9"/>
              <w:rPr>
                <w:i/>
              </w:rPr>
            </w:pPr>
            <w:r w:rsidRPr="004247F3">
              <w:rPr>
                <w:i/>
                <w:w w:val="105"/>
              </w:rPr>
              <w:t>Gelegentlich</w:t>
            </w:r>
          </w:p>
        </w:tc>
        <w:tc>
          <w:tcPr>
            <w:tcW w:w="7348" w:type="dxa"/>
          </w:tcPr>
          <w:p w14:paraId="71A63AEA" w14:textId="5E1AED0C" w:rsidR="00857068" w:rsidRPr="004247F3" w:rsidRDefault="001429AB" w:rsidP="00B325F6">
            <w:pPr>
              <w:pStyle w:val="TableParagraph"/>
              <w:spacing w:before="9"/>
            </w:pPr>
            <w:r w:rsidRPr="004247F3">
              <w:rPr>
                <w:w w:val="105"/>
              </w:rPr>
              <w:t>Neutrophile</w:t>
            </w:r>
            <w:r w:rsidRPr="004247F3">
              <w:rPr>
                <w:spacing w:val="-31"/>
                <w:w w:val="105"/>
              </w:rPr>
              <w:t xml:space="preserve"> </w:t>
            </w:r>
            <w:r w:rsidRPr="004247F3">
              <w:rPr>
                <w:w w:val="105"/>
              </w:rPr>
              <w:t>Dermatose,</w:t>
            </w:r>
            <w:r w:rsidRPr="004247F3">
              <w:rPr>
                <w:spacing w:val="-30"/>
                <w:w w:val="105"/>
              </w:rPr>
              <w:t xml:space="preserve"> </w:t>
            </w:r>
            <w:r w:rsidRPr="004247F3">
              <w:rPr>
                <w:w w:val="105"/>
              </w:rPr>
              <w:t>Lichtempfindlichkeit,</w:t>
            </w:r>
            <w:r w:rsidRPr="004247F3">
              <w:rPr>
                <w:spacing w:val="-29"/>
                <w:w w:val="105"/>
              </w:rPr>
              <w:t xml:space="preserve"> </w:t>
            </w:r>
            <w:r w:rsidRPr="004247F3">
              <w:rPr>
                <w:w w:val="105"/>
              </w:rPr>
              <w:t>Pigmentierungsstörung,</w:t>
            </w:r>
            <w:r w:rsidRPr="004247F3">
              <w:rPr>
                <w:spacing w:val="-30"/>
                <w:w w:val="105"/>
              </w:rPr>
              <w:t xml:space="preserve"> </w:t>
            </w:r>
            <w:r w:rsidRPr="004247F3">
              <w:rPr>
                <w:w w:val="105"/>
              </w:rPr>
              <w:t>Pannikulitis, Hautulzera, bullöse Erkrankungen, Nagelerkrankungen,</w:t>
            </w:r>
            <w:r w:rsidRPr="004247F3">
              <w:rPr>
                <w:spacing w:val="-25"/>
                <w:w w:val="105"/>
              </w:rPr>
              <w:t xml:space="preserve"> </w:t>
            </w:r>
            <w:r w:rsidRPr="004247F3">
              <w:rPr>
                <w:w w:val="105"/>
              </w:rPr>
              <w:t>palmar-plantares</w:t>
            </w:r>
            <w:r w:rsidR="003F165E" w:rsidRPr="004247F3">
              <w:rPr>
                <w:w w:val="105"/>
              </w:rPr>
              <w:t xml:space="preserve"> </w:t>
            </w:r>
            <w:r w:rsidRPr="004247F3">
              <w:rPr>
                <w:w w:val="105"/>
              </w:rPr>
              <w:t>Erythrodysästhesie-Syndrom, Störung des Haarwuchses</w:t>
            </w:r>
          </w:p>
        </w:tc>
      </w:tr>
      <w:tr w:rsidR="00A03151" w:rsidRPr="004247F3" w14:paraId="4AB64313" w14:textId="77777777" w:rsidTr="00507F80">
        <w:trPr>
          <w:trHeight w:val="237"/>
        </w:trPr>
        <w:tc>
          <w:tcPr>
            <w:tcW w:w="1894" w:type="dxa"/>
          </w:tcPr>
          <w:p w14:paraId="567DF659" w14:textId="77777777" w:rsidR="00857068" w:rsidRPr="004247F3" w:rsidRDefault="001429AB" w:rsidP="001E5B73">
            <w:pPr>
              <w:pStyle w:val="TableParagraph"/>
              <w:spacing w:before="9"/>
              <w:rPr>
                <w:i/>
              </w:rPr>
            </w:pPr>
            <w:r w:rsidRPr="004247F3">
              <w:rPr>
                <w:i/>
                <w:w w:val="105"/>
              </w:rPr>
              <w:t>Selten</w:t>
            </w:r>
          </w:p>
        </w:tc>
        <w:tc>
          <w:tcPr>
            <w:tcW w:w="7348" w:type="dxa"/>
          </w:tcPr>
          <w:p w14:paraId="39609EBB" w14:textId="77777777" w:rsidR="00857068" w:rsidRPr="004247F3" w:rsidRDefault="001429AB" w:rsidP="001E5B73">
            <w:pPr>
              <w:pStyle w:val="TableParagraph"/>
              <w:spacing w:before="9"/>
            </w:pPr>
            <w:r w:rsidRPr="004247F3">
              <w:rPr>
                <w:w w:val="105"/>
              </w:rPr>
              <w:t>Leukozytoklastische Vaskulitis, Hautfibrose</w:t>
            </w:r>
          </w:p>
        </w:tc>
      </w:tr>
      <w:tr w:rsidR="00A03151" w:rsidRPr="004247F3" w14:paraId="05B6012C" w14:textId="77777777" w:rsidTr="00507F80">
        <w:trPr>
          <w:trHeight w:val="237"/>
        </w:trPr>
        <w:tc>
          <w:tcPr>
            <w:tcW w:w="1894" w:type="dxa"/>
          </w:tcPr>
          <w:p w14:paraId="4D381342" w14:textId="77777777" w:rsidR="00857068" w:rsidRPr="004247F3" w:rsidRDefault="001429AB" w:rsidP="001E5B73">
            <w:pPr>
              <w:pStyle w:val="TableParagraph"/>
              <w:spacing w:before="9"/>
              <w:rPr>
                <w:i/>
              </w:rPr>
            </w:pPr>
            <w:r w:rsidRPr="004247F3">
              <w:rPr>
                <w:i/>
                <w:w w:val="105"/>
              </w:rPr>
              <w:t>Nicht bekannt</w:t>
            </w:r>
          </w:p>
        </w:tc>
        <w:tc>
          <w:tcPr>
            <w:tcW w:w="7348" w:type="dxa"/>
          </w:tcPr>
          <w:p w14:paraId="7B479F45" w14:textId="4A04BB9A" w:rsidR="00857068" w:rsidRPr="004247F3" w:rsidRDefault="001429AB" w:rsidP="006122F7">
            <w:pPr>
              <w:pStyle w:val="TableParagraph"/>
              <w:spacing w:before="9"/>
            </w:pPr>
            <w:r w:rsidRPr="004247F3">
              <w:t>Stevens-Johnson-Syndrom</w:t>
            </w:r>
            <w:r w:rsidRPr="004247F3">
              <w:rPr>
                <w:vertAlign w:val="superscript"/>
              </w:rPr>
              <w:t>f</w:t>
            </w:r>
          </w:p>
        </w:tc>
      </w:tr>
      <w:tr w:rsidR="00A03151" w:rsidRPr="004247F3" w14:paraId="678A8CAD" w14:textId="77777777" w:rsidTr="00507F80">
        <w:trPr>
          <w:trHeight w:val="238"/>
        </w:trPr>
        <w:tc>
          <w:tcPr>
            <w:tcW w:w="9242" w:type="dxa"/>
            <w:gridSpan w:val="2"/>
          </w:tcPr>
          <w:p w14:paraId="3257A610" w14:textId="51CDA008" w:rsidR="00857068" w:rsidRPr="004247F3" w:rsidRDefault="001429AB" w:rsidP="001E5B73">
            <w:pPr>
              <w:pStyle w:val="TableParagraph"/>
              <w:spacing w:before="12"/>
              <w:rPr>
                <w:b/>
              </w:rPr>
            </w:pPr>
            <w:r w:rsidRPr="004247F3">
              <w:rPr>
                <w:b/>
                <w:w w:val="105"/>
              </w:rPr>
              <w:t>Skelettmuskulatur</w:t>
            </w:r>
            <w:r w:rsidR="00CE446B" w:rsidRPr="004247F3">
              <w:rPr>
                <w:b/>
                <w:w w:val="105"/>
              </w:rPr>
              <w:noBreakHyphen/>
            </w:r>
            <w:r w:rsidRPr="004247F3">
              <w:rPr>
                <w:b/>
                <w:w w:val="105"/>
              </w:rPr>
              <w:t>, Bindegewebs</w:t>
            </w:r>
            <w:r w:rsidR="00CE446B" w:rsidRPr="004247F3">
              <w:rPr>
                <w:b/>
                <w:w w:val="105"/>
              </w:rPr>
              <w:noBreakHyphen/>
            </w:r>
            <w:r w:rsidRPr="004247F3">
              <w:rPr>
                <w:b/>
                <w:w w:val="105"/>
              </w:rPr>
              <w:t xml:space="preserve"> und Knochenerkrankungen</w:t>
            </w:r>
          </w:p>
        </w:tc>
      </w:tr>
      <w:tr w:rsidR="00A03151" w:rsidRPr="004247F3" w14:paraId="0451653B" w14:textId="77777777" w:rsidTr="00507F80">
        <w:trPr>
          <w:trHeight w:val="237"/>
        </w:trPr>
        <w:tc>
          <w:tcPr>
            <w:tcW w:w="1894" w:type="dxa"/>
          </w:tcPr>
          <w:p w14:paraId="4943B305" w14:textId="77777777" w:rsidR="00857068" w:rsidRPr="004247F3" w:rsidRDefault="001429AB" w:rsidP="001E5B73">
            <w:pPr>
              <w:pStyle w:val="TableParagraph"/>
              <w:spacing w:before="9"/>
              <w:rPr>
                <w:i/>
              </w:rPr>
            </w:pPr>
            <w:r w:rsidRPr="004247F3">
              <w:rPr>
                <w:i/>
                <w:w w:val="105"/>
              </w:rPr>
              <w:t>Sehr häufig</w:t>
            </w:r>
          </w:p>
        </w:tc>
        <w:tc>
          <w:tcPr>
            <w:tcW w:w="7348" w:type="dxa"/>
          </w:tcPr>
          <w:p w14:paraId="4537AF6B" w14:textId="6DA17870" w:rsidR="00857068" w:rsidRPr="004247F3" w:rsidRDefault="001429AB" w:rsidP="001E5B73">
            <w:pPr>
              <w:pStyle w:val="TableParagraph"/>
              <w:spacing w:before="9"/>
            </w:pPr>
            <w:r w:rsidRPr="004247F3">
              <w:rPr>
                <w:w w:val="105"/>
              </w:rPr>
              <w:t>Schmerzen des Muskel</w:t>
            </w:r>
            <w:r w:rsidR="00CE446B" w:rsidRPr="004247F3">
              <w:rPr>
                <w:w w:val="105"/>
              </w:rPr>
              <w:noBreakHyphen/>
            </w:r>
            <w:r w:rsidRPr="004247F3">
              <w:rPr>
                <w:w w:val="105"/>
              </w:rPr>
              <w:t xml:space="preserve"> und Skelettsystems</w:t>
            </w:r>
            <w:r w:rsidRPr="004247F3">
              <w:rPr>
                <w:w w:val="105"/>
                <w:vertAlign w:val="superscript"/>
              </w:rPr>
              <w:t>g</w:t>
            </w:r>
          </w:p>
        </w:tc>
      </w:tr>
      <w:tr w:rsidR="00A03151" w:rsidRPr="004247F3" w14:paraId="4727CB8C" w14:textId="77777777" w:rsidTr="00507F80">
        <w:trPr>
          <w:trHeight w:val="237"/>
        </w:trPr>
        <w:tc>
          <w:tcPr>
            <w:tcW w:w="1894" w:type="dxa"/>
          </w:tcPr>
          <w:p w14:paraId="41A5353E" w14:textId="77777777" w:rsidR="00857068" w:rsidRPr="004247F3" w:rsidRDefault="001429AB" w:rsidP="001E5B73">
            <w:pPr>
              <w:pStyle w:val="TableParagraph"/>
              <w:spacing w:before="9"/>
              <w:rPr>
                <w:i/>
              </w:rPr>
            </w:pPr>
            <w:r w:rsidRPr="004247F3">
              <w:rPr>
                <w:i/>
                <w:w w:val="105"/>
              </w:rPr>
              <w:t>Häufig</w:t>
            </w:r>
          </w:p>
        </w:tc>
        <w:tc>
          <w:tcPr>
            <w:tcW w:w="7348" w:type="dxa"/>
          </w:tcPr>
          <w:p w14:paraId="79F856D3" w14:textId="77777777" w:rsidR="00857068" w:rsidRPr="004247F3" w:rsidRDefault="001429AB" w:rsidP="001E5B73">
            <w:pPr>
              <w:pStyle w:val="TableParagraph"/>
              <w:spacing w:before="9"/>
            </w:pPr>
            <w:r w:rsidRPr="004247F3">
              <w:rPr>
                <w:w w:val="105"/>
              </w:rPr>
              <w:t>Arthralgie, Myalgie, Muskelschwäche, Muskuloskeletale Steifheit, Muskelkrämpfe</w:t>
            </w:r>
          </w:p>
        </w:tc>
      </w:tr>
      <w:tr w:rsidR="00A03151" w:rsidRPr="004247F3" w14:paraId="3124450A" w14:textId="77777777" w:rsidTr="00507F80">
        <w:trPr>
          <w:trHeight w:val="237"/>
        </w:trPr>
        <w:tc>
          <w:tcPr>
            <w:tcW w:w="1894" w:type="dxa"/>
          </w:tcPr>
          <w:p w14:paraId="5CB88D1A" w14:textId="77777777" w:rsidR="00857068" w:rsidRPr="004247F3" w:rsidRDefault="001429AB" w:rsidP="001E5B73">
            <w:pPr>
              <w:pStyle w:val="TableParagraph"/>
              <w:spacing w:before="9"/>
              <w:rPr>
                <w:i/>
              </w:rPr>
            </w:pPr>
            <w:r w:rsidRPr="004247F3">
              <w:rPr>
                <w:i/>
                <w:w w:val="105"/>
              </w:rPr>
              <w:t>Gelegentlich</w:t>
            </w:r>
          </w:p>
        </w:tc>
        <w:tc>
          <w:tcPr>
            <w:tcW w:w="7348" w:type="dxa"/>
          </w:tcPr>
          <w:p w14:paraId="2F0A1715" w14:textId="77777777" w:rsidR="00857068" w:rsidRPr="004247F3" w:rsidRDefault="001429AB" w:rsidP="001E5B73">
            <w:pPr>
              <w:pStyle w:val="TableParagraph"/>
              <w:spacing w:before="9"/>
            </w:pPr>
            <w:r w:rsidRPr="004247F3">
              <w:rPr>
                <w:w w:val="105"/>
              </w:rPr>
              <w:t>Rhabdomyolyse, Osteonekrose, Muskelentzündung, Tendonitis, Arthritis</w:t>
            </w:r>
          </w:p>
        </w:tc>
      </w:tr>
      <w:tr w:rsidR="00A03151" w:rsidRPr="004247F3" w14:paraId="343725F4" w14:textId="77777777" w:rsidTr="00507F80">
        <w:trPr>
          <w:trHeight w:val="237"/>
        </w:trPr>
        <w:tc>
          <w:tcPr>
            <w:tcW w:w="1894" w:type="dxa"/>
          </w:tcPr>
          <w:p w14:paraId="57796440" w14:textId="77777777" w:rsidR="00857068" w:rsidRPr="004247F3" w:rsidRDefault="001429AB" w:rsidP="001E5B73">
            <w:pPr>
              <w:pStyle w:val="TableParagraph"/>
              <w:spacing w:before="9"/>
              <w:rPr>
                <w:i/>
              </w:rPr>
            </w:pPr>
            <w:r w:rsidRPr="004247F3">
              <w:rPr>
                <w:i/>
                <w:w w:val="105"/>
              </w:rPr>
              <w:t>Selten</w:t>
            </w:r>
          </w:p>
        </w:tc>
        <w:tc>
          <w:tcPr>
            <w:tcW w:w="7348" w:type="dxa"/>
          </w:tcPr>
          <w:p w14:paraId="6707E05C" w14:textId="77777777" w:rsidR="00857068" w:rsidRPr="004247F3" w:rsidRDefault="001429AB" w:rsidP="001E5B73">
            <w:pPr>
              <w:pStyle w:val="TableParagraph"/>
              <w:spacing w:before="9"/>
            </w:pPr>
            <w:r w:rsidRPr="004247F3">
              <w:rPr>
                <w:w w:val="105"/>
              </w:rPr>
              <w:t>Verzögerter Epiphysenschluss</w:t>
            </w:r>
            <w:r w:rsidRPr="004247F3">
              <w:rPr>
                <w:w w:val="105"/>
                <w:vertAlign w:val="superscript"/>
              </w:rPr>
              <w:t>h</w:t>
            </w:r>
            <w:r w:rsidRPr="004247F3">
              <w:rPr>
                <w:w w:val="105"/>
              </w:rPr>
              <w:t>, Wachstumsverzögerung</w:t>
            </w:r>
            <w:r w:rsidRPr="004247F3">
              <w:rPr>
                <w:w w:val="105"/>
                <w:vertAlign w:val="superscript"/>
              </w:rPr>
              <w:t>h</w:t>
            </w:r>
          </w:p>
        </w:tc>
      </w:tr>
      <w:tr w:rsidR="00A03151" w:rsidRPr="004247F3" w14:paraId="21C516DC" w14:textId="77777777" w:rsidTr="00507F80">
        <w:trPr>
          <w:trHeight w:val="237"/>
        </w:trPr>
        <w:tc>
          <w:tcPr>
            <w:tcW w:w="9242" w:type="dxa"/>
            <w:gridSpan w:val="2"/>
          </w:tcPr>
          <w:p w14:paraId="42B7D722" w14:textId="77777777" w:rsidR="00857068" w:rsidRPr="004247F3" w:rsidRDefault="001429AB" w:rsidP="001E5B73">
            <w:pPr>
              <w:pStyle w:val="TableParagraph"/>
              <w:spacing w:before="11"/>
              <w:rPr>
                <w:b/>
                <w:lang w:val="da-DK"/>
              </w:rPr>
            </w:pPr>
            <w:r w:rsidRPr="004247F3">
              <w:rPr>
                <w:b/>
                <w:w w:val="105"/>
                <w:lang w:val="da-DK"/>
              </w:rPr>
              <w:t>Erkrankungen der Nieren und Harnwege</w:t>
            </w:r>
          </w:p>
        </w:tc>
      </w:tr>
      <w:tr w:rsidR="00A03151" w:rsidRPr="004247F3" w14:paraId="462C2FB7" w14:textId="77777777" w:rsidTr="00507F80">
        <w:trPr>
          <w:trHeight w:val="238"/>
        </w:trPr>
        <w:tc>
          <w:tcPr>
            <w:tcW w:w="1894" w:type="dxa"/>
          </w:tcPr>
          <w:p w14:paraId="210AB1CB" w14:textId="77777777" w:rsidR="00857068" w:rsidRPr="004247F3" w:rsidRDefault="001429AB" w:rsidP="001E5B73">
            <w:pPr>
              <w:pStyle w:val="TableParagraph"/>
              <w:spacing w:before="11"/>
              <w:rPr>
                <w:i/>
              </w:rPr>
            </w:pPr>
            <w:r w:rsidRPr="004247F3">
              <w:rPr>
                <w:i/>
                <w:w w:val="105"/>
              </w:rPr>
              <w:t>Gelegentlich</w:t>
            </w:r>
          </w:p>
        </w:tc>
        <w:tc>
          <w:tcPr>
            <w:tcW w:w="7348" w:type="dxa"/>
          </w:tcPr>
          <w:p w14:paraId="3253713E" w14:textId="77777777" w:rsidR="00857068" w:rsidRPr="004247F3" w:rsidRDefault="001429AB" w:rsidP="001E5B73">
            <w:pPr>
              <w:pStyle w:val="TableParagraph"/>
              <w:spacing w:before="11"/>
            </w:pPr>
            <w:r w:rsidRPr="004247F3">
              <w:rPr>
                <w:w w:val="105"/>
              </w:rPr>
              <w:t>Niereninsuffizienz (einschließlich Nierenversagen), häufiger Harndrang, Proteinurie</w:t>
            </w:r>
          </w:p>
        </w:tc>
      </w:tr>
      <w:tr w:rsidR="00A03151" w:rsidRPr="004247F3" w14:paraId="7EB2F5F4" w14:textId="77777777" w:rsidTr="00507F80">
        <w:trPr>
          <w:trHeight w:val="237"/>
        </w:trPr>
        <w:tc>
          <w:tcPr>
            <w:tcW w:w="1894" w:type="dxa"/>
          </w:tcPr>
          <w:p w14:paraId="282F514E" w14:textId="77777777" w:rsidR="00857068" w:rsidRPr="004247F3" w:rsidRDefault="001429AB" w:rsidP="001E5B73">
            <w:pPr>
              <w:pStyle w:val="TableParagraph"/>
              <w:spacing w:before="9"/>
              <w:rPr>
                <w:i/>
              </w:rPr>
            </w:pPr>
            <w:r w:rsidRPr="004247F3">
              <w:rPr>
                <w:i/>
                <w:w w:val="105"/>
              </w:rPr>
              <w:t>Nicht bekannt</w:t>
            </w:r>
          </w:p>
        </w:tc>
        <w:tc>
          <w:tcPr>
            <w:tcW w:w="7348" w:type="dxa"/>
          </w:tcPr>
          <w:p w14:paraId="3A4EDE4D" w14:textId="77777777" w:rsidR="00857068" w:rsidRPr="004247F3" w:rsidRDefault="001429AB" w:rsidP="001E5B73">
            <w:pPr>
              <w:pStyle w:val="TableParagraph"/>
              <w:spacing w:before="9"/>
            </w:pPr>
            <w:r w:rsidRPr="004247F3">
              <w:rPr>
                <w:w w:val="105"/>
              </w:rPr>
              <w:t>Nephrotisches Syndrom</w:t>
            </w:r>
          </w:p>
        </w:tc>
      </w:tr>
      <w:tr w:rsidR="00A03151" w:rsidRPr="004247F3" w14:paraId="39F2343C" w14:textId="77777777" w:rsidTr="00507F80">
        <w:trPr>
          <w:trHeight w:val="254"/>
        </w:trPr>
        <w:tc>
          <w:tcPr>
            <w:tcW w:w="9242" w:type="dxa"/>
            <w:gridSpan w:val="2"/>
          </w:tcPr>
          <w:p w14:paraId="32928482" w14:textId="77777777" w:rsidR="00857068" w:rsidRPr="004247F3" w:rsidRDefault="001429AB" w:rsidP="001E5B73">
            <w:pPr>
              <w:pStyle w:val="TableParagraph"/>
              <w:spacing w:before="11"/>
              <w:rPr>
                <w:b/>
              </w:rPr>
            </w:pPr>
            <w:r w:rsidRPr="004247F3">
              <w:rPr>
                <w:b/>
                <w:w w:val="105"/>
              </w:rPr>
              <w:t>Schwangerschaft, Wochenbett und perinatale Erkrankungen</w:t>
            </w:r>
          </w:p>
        </w:tc>
      </w:tr>
      <w:tr w:rsidR="00A03151" w:rsidRPr="004247F3" w14:paraId="3121D890" w14:textId="77777777" w:rsidTr="00507F80">
        <w:trPr>
          <w:trHeight w:val="237"/>
        </w:trPr>
        <w:tc>
          <w:tcPr>
            <w:tcW w:w="1894" w:type="dxa"/>
          </w:tcPr>
          <w:p w14:paraId="1BCAC6CE" w14:textId="77777777" w:rsidR="00857068" w:rsidRPr="004247F3" w:rsidRDefault="001429AB" w:rsidP="001E5B73">
            <w:pPr>
              <w:pStyle w:val="TableParagraph"/>
              <w:spacing w:before="9"/>
              <w:rPr>
                <w:i/>
              </w:rPr>
            </w:pPr>
            <w:r w:rsidRPr="004247F3">
              <w:rPr>
                <w:i/>
                <w:w w:val="105"/>
              </w:rPr>
              <w:t>Selten</w:t>
            </w:r>
          </w:p>
        </w:tc>
        <w:tc>
          <w:tcPr>
            <w:tcW w:w="7348" w:type="dxa"/>
          </w:tcPr>
          <w:p w14:paraId="4D397A9E" w14:textId="77777777" w:rsidR="00857068" w:rsidRPr="004247F3" w:rsidRDefault="001429AB" w:rsidP="001E5B73">
            <w:pPr>
              <w:pStyle w:val="TableParagraph"/>
              <w:spacing w:before="9"/>
            </w:pPr>
            <w:r w:rsidRPr="004247F3">
              <w:rPr>
                <w:w w:val="105"/>
              </w:rPr>
              <w:t>Abort</w:t>
            </w:r>
          </w:p>
        </w:tc>
      </w:tr>
      <w:tr w:rsidR="00A03151" w:rsidRPr="004247F3" w14:paraId="4BD36DC1" w14:textId="77777777" w:rsidTr="00507F80">
        <w:trPr>
          <w:trHeight w:val="237"/>
        </w:trPr>
        <w:tc>
          <w:tcPr>
            <w:tcW w:w="9242" w:type="dxa"/>
            <w:gridSpan w:val="2"/>
          </w:tcPr>
          <w:p w14:paraId="7A7DEBFE" w14:textId="77777777" w:rsidR="00857068" w:rsidRPr="004247F3" w:rsidRDefault="001429AB" w:rsidP="001E5B73">
            <w:pPr>
              <w:pStyle w:val="TableParagraph"/>
              <w:spacing w:before="10"/>
              <w:rPr>
                <w:b/>
                <w:lang w:val="da-DK"/>
              </w:rPr>
            </w:pPr>
            <w:r w:rsidRPr="004247F3">
              <w:rPr>
                <w:b/>
                <w:w w:val="105"/>
                <w:lang w:val="da-DK"/>
              </w:rPr>
              <w:t>Erkrankungen der Geschlechtsorgane und der Brustdrüse</w:t>
            </w:r>
          </w:p>
        </w:tc>
      </w:tr>
      <w:tr w:rsidR="00A03151" w:rsidRPr="004247F3" w14:paraId="4E188452" w14:textId="77777777" w:rsidTr="00507F80">
        <w:trPr>
          <w:trHeight w:val="237"/>
        </w:trPr>
        <w:tc>
          <w:tcPr>
            <w:tcW w:w="1894" w:type="dxa"/>
          </w:tcPr>
          <w:p w14:paraId="09264FF8" w14:textId="77777777" w:rsidR="00857068" w:rsidRPr="004247F3" w:rsidRDefault="001429AB" w:rsidP="001E5B73">
            <w:pPr>
              <w:pStyle w:val="TableParagraph"/>
              <w:spacing w:before="9"/>
              <w:rPr>
                <w:i/>
              </w:rPr>
            </w:pPr>
            <w:r w:rsidRPr="004247F3">
              <w:rPr>
                <w:i/>
                <w:w w:val="105"/>
              </w:rPr>
              <w:t>Gelegentlich</w:t>
            </w:r>
          </w:p>
        </w:tc>
        <w:tc>
          <w:tcPr>
            <w:tcW w:w="7348" w:type="dxa"/>
          </w:tcPr>
          <w:p w14:paraId="1DD6A22E" w14:textId="77777777" w:rsidR="00857068" w:rsidRPr="004247F3" w:rsidRDefault="001429AB" w:rsidP="001E5B73">
            <w:pPr>
              <w:pStyle w:val="TableParagraph"/>
              <w:spacing w:before="9"/>
            </w:pPr>
            <w:r w:rsidRPr="004247F3">
              <w:rPr>
                <w:w w:val="105"/>
              </w:rPr>
              <w:t>Gynäkomastie, Störung der Menstruation</w:t>
            </w:r>
          </w:p>
        </w:tc>
      </w:tr>
      <w:tr w:rsidR="00A03151" w:rsidRPr="004247F3" w14:paraId="13B3BE1B" w14:textId="77777777" w:rsidTr="00507F80">
        <w:trPr>
          <w:trHeight w:val="237"/>
        </w:trPr>
        <w:tc>
          <w:tcPr>
            <w:tcW w:w="9242" w:type="dxa"/>
            <w:gridSpan w:val="2"/>
          </w:tcPr>
          <w:p w14:paraId="1D990DD1" w14:textId="77777777" w:rsidR="00857068" w:rsidRPr="004247F3" w:rsidRDefault="001429AB" w:rsidP="001E5B73">
            <w:pPr>
              <w:pStyle w:val="TableParagraph"/>
              <w:spacing w:before="10"/>
              <w:rPr>
                <w:b/>
              </w:rPr>
            </w:pPr>
            <w:r w:rsidRPr="004247F3">
              <w:rPr>
                <w:b/>
                <w:w w:val="105"/>
              </w:rPr>
              <w:t>Allgemeine Erkrankungen und Beschwerden am Verabreichungsort</w:t>
            </w:r>
          </w:p>
        </w:tc>
      </w:tr>
      <w:tr w:rsidR="00A03151" w:rsidRPr="004247F3" w14:paraId="5B242AE0" w14:textId="77777777" w:rsidTr="00507F80">
        <w:trPr>
          <w:trHeight w:val="238"/>
        </w:trPr>
        <w:tc>
          <w:tcPr>
            <w:tcW w:w="1894" w:type="dxa"/>
          </w:tcPr>
          <w:p w14:paraId="7190C79B" w14:textId="77777777" w:rsidR="00857068" w:rsidRPr="004247F3" w:rsidRDefault="001429AB" w:rsidP="001E5B73">
            <w:pPr>
              <w:pStyle w:val="TableParagraph"/>
              <w:spacing w:before="10"/>
              <w:rPr>
                <w:i/>
              </w:rPr>
            </w:pPr>
            <w:r w:rsidRPr="004247F3">
              <w:rPr>
                <w:i/>
                <w:w w:val="105"/>
              </w:rPr>
              <w:t>Sehr häufig</w:t>
            </w:r>
          </w:p>
        </w:tc>
        <w:tc>
          <w:tcPr>
            <w:tcW w:w="7348" w:type="dxa"/>
          </w:tcPr>
          <w:p w14:paraId="5A466F2E" w14:textId="77777777" w:rsidR="00857068" w:rsidRPr="004247F3" w:rsidRDefault="001429AB" w:rsidP="001E5B73">
            <w:pPr>
              <w:pStyle w:val="TableParagraph"/>
              <w:spacing w:before="10"/>
              <w:rPr>
                <w:lang w:val="pt-PT"/>
              </w:rPr>
            </w:pPr>
            <w:r w:rsidRPr="004247F3">
              <w:rPr>
                <w:w w:val="105"/>
                <w:lang w:val="pt-PT"/>
              </w:rPr>
              <w:t>Peripheres Ödem</w:t>
            </w:r>
            <w:r w:rsidRPr="004247F3">
              <w:rPr>
                <w:w w:val="105"/>
                <w:vertAlign w:val="superscript"/>
                <w:lang w:val="pt-PT"/>
              </w:rPr>
              <w:t>i</w:t>
            </w:r>
            <w:r w:rsidRPr="004247F3">
              <w:rPr>
                <w:w w:val="105"/>
                <w:lang w:val="pt-PT"/>
              </w:rPr>
              <w:t>, Fatigue, Fieber, Gesichtsödem</w:t>
            </w:r>
            <w:r w:rsidRPr="004247F3">
              <w:rPr>
                <w:w w:val="105"/>
                <w:vertAlign w:val="superscript"/>
                <w:lang w:val="pt-PT"/>
              </w:rPr>
              <w:t>j</w:t>
            </w:r>
          </w:p>
        </w:tc>
      </w:tr>
      <w:tr w:rsidR="00A03151" w:rsidRPr="004247F3" w14:paraId="39909FE4" w14:textId="77777777" w:rsidTr="00507F80">
        <w:trPr>
          <w:trHeight w:val="237"/>
        </w:trPr>
        <w:tc>
          <w:tcPr>
            <w:tcW w:w="1894" w:type="dxa"/>
          </w:tcPr>
          <w:p w14:paraId="158DB42F" w14:textId="77777777" w:rsidR="00857068" w:rsidRPr="004247F3" w:rsidRDefault="001429AB" w:rsidP="001E5B73">
            <w:pPr>
              <w:pStyle w:val="TableParagraph"/>
              <w:spacing w:before="9"/>
              <w:rPr>
                <w:i/>
              </w:rPr>
            </w:pPr>
            <w:r w:rsidRPr="004247F3">
              <w:rPr>
                <w:i/>
                <w:w w:val="105"/>
              </w:rPr>
              <w:t>Häufig</w:t>
            </w:r>
          </w:p>
        </w:tc>
        <w:tc>
          <w:tcPr>
            <w:tcW w:w="7348" w:type="dxa"/>
          </w:tcPr>
          <w:p w14:paraId="78463C9F" w14:textId="77777777" w:rsidR="00857068" w:rsidRPr="004247F3" w:rsidRDefault="001429AB" w:rsidP="001E5B73">
            <w:pPr>
              <w:pStyle w:val="TableParagraph"/>
              <w:spacing w:before="9"/>
            </w:pPr>
            <w:r w:rsidRPr="004247F3">
              <w:rPr>
                <w:w w:val="105"/>
              </w:rPr>
              <w:t>Asthenie, Schmerzen, Brustkorbschmerz, generalisiertes Ödem*</w:t>
            </w:r>
            <w:r w:rsidRPr="004247F3">
              <w:rPr>
                <w:w w:val="105"/>
                <w:vertAlign w:val="superscript"/>
              </w:rPr>
              <w:t>k</w:t>
            </w:r>
            <w:r w:rsidRPr="004247F3">
              <w:rPr>
                <w:w w:val="105"/>
              </w:rPr>
              <w:t>, Schüttelfrost</w:t>
            </w:r>
          </w:p>
        </w:tc>
      </w:tr>
      <w:tr w:rsidR="00A03151" w:rsidRPr="004247F3" w14:paraId="38CED727" w14:textId="77777777" w:rsidTr="00507F80">
        <w:trPr>
          <w:trHeight w:val="237"/>
        </w:trPr>
        <w:tc>
          <w:tcPr>
            <w:tcW w:w="1894" w:type="dxa"/>
          </w:tcPr>
          <w:p w14:paraId="7C52B8AE" w14:textId="77777777" w:rsidR="00857068" w:rsidRPr="004247F3" w:rsidRDefault="001429AB" w:rsidP="001E5B73">
            <w:pPr>
              <w:pStyle w:val="TableParagraph"/>
              <w:spacing w:before="9"/>
              <w:rPr>
                <w:i/>
              </w:rPr>
            </w:pPr>
            <w:r w:rsidRPr="004247F3">
              <w:rPr>
                <w:i/>
                <w:w w:val="105"/>
              </w:rPr>
              <w:t>Gelegentlich</w:t>
            </w:r>
          </w:p>
        </w:tc>
        <w:tc>
          <w:tcPr>
            <w:tcW w:w="7348" w:type="dxa"/>
          </w:tcPr>
          <w:p w14:paraId="0C83D6A9" w14:textId="77777777" w:rsidR="00857068" w:rsidRPr="004247F3" w:rsidRDefault="001429AB" w:rsidP="001E5B73">
            <w:pPr>
              <w:pStyle w:val="TableParagraph"/>
              <w:spacing w:before="9"/>
            </w:pPr>
            <w:r w:rsidRPr="004247F3">
              <w:rPr>
                <w:w w:val="105"/>
              </w:rPr>
              <w:t>Unwohlsein, anderes Oberflächenödem</w:t>
            </w:r>
            <w:r w:rsidRPr="004247F3">
              <w:rPr>
                <w:w w:val="105"/>
                <w:vertAlign w:val="superscript"/>
              </w:rPr>
              <w:t>l</w:t>
            </w:r>
          </w:p>
        </w:tc>
      </w:tr>
      <w:tr w:rsidR="00A03151" w:rsidRPr="004247F3" w14:paraId="588EBD81" w14:textId="77777777" w:rsidTr="00507F80">
        <w:trPr>
          <w:trHeight w:val="237"/>
        </w:trPr>
        <w:tc>
          <w:tcPr>
            <w:tcW w:w="1894" w:type="dxa"/>
          </w:tcPr>
          <w:p w14:paraId="7220D120" w14:textId="77777777" w:rsidR="00857068" w:rsidRPr="004247F3" w:rsidRDefault="001429AB" w:rsidP="001E5B73">
            <w:pPr>
              <w:pStyle w:val="TableParagraph"/>
              <w:spacing w:before="9"/>
              <w:rPr>
                <w:i/>
              </w:rPr>
            </w:pPr>
            <w:r w:rsidRPr="004247F3">
              <w:rPr>
                <w:i/>
                <w:w w:val="105"/>
              </w:rPr>
              <w:t>Selten</w:t>
            </w:r>
          </w:p>
        </w:tc>
        <w:tc>
          <w:tcPr>
            <w:tcW w:w="7348" w:type="dxa"/>
          </w:tcPr>
          <w:p w14:paraId="7003B048" w14:textId="77777777" w:rsidR="00857068" w:rsidRPr="004247F3" w:rsidRDefault="001429AB" w:rsidP="001E5B73">
            <w:pPr>
              <w:pStyle w:val="TableParagraph"/>
              <w:spacing w:before="9"/>
            </w:pPr>
            <w:r w:rsidRPr="004247F3">
              <w:rPr>
                <w:w w:val="105"/>
              </w:rPr>
              <w:t>Gestörter Gang</w:t>
            </w:r>
          </w:p>
        </w:tc>
      </w:tr>
      <w:tr w:rsidR="00A03151" w:rsidRPr="004247F3" w14:paraId="2BAF0A63" w14:textId="77777777" w:rsidTr="00507F80">
        <w:trPr>
          <w:trHeight w:val="237"/>
        </w:trPr>
        <w:tc>
          <w:tcPr>
            <w:tcW w:w="9242" w:type="dxa"/>
            <w:gridSpan w:val="2"/>
          </w:tcPr>
          <w:p w14:paraId="7708E7BC" w14:textId="77777777" w:rsidR="00857068" w:rsidRPr="004247F3" w:rsidRDefault="001429AB" w:rsidP="001E5B73">
            <w:pPr>
              <w:pStyle w:val="TableParagraph"/>
              <w:spacing w:before="10"/>
              <w:rPr>
                <w:b/>
              </w:rPr>
            </w:pPr>
            <w:r w:rsidRPr="004247F3">
              <w:rPr>
                <w:b/>
                <w:w w:val="105"/>
              </w:rPr>
              <w:t>Untersuchungen</w:t>
            </w:r>
          </w:p>
        </w:tc>
      </w:tr>
      <w:tr w:rsidR="00A03151" w:rsidRPr="004247F3" w14:paraId="1849DDC5" w14:textId="77777777" w:rsidTr="00507F80">
        <w:trPr>
          <w:trHeight w:val="237"/>
        </w:trPr>
        <w:tc>
          <w:tcPr>
            <w:tcW w:w="1894" w:type="dxa"/>
          </w:tcPr>
          <w:p w14:paraId="752E51CD" w14:textId="77777777" w:rsidR="00857068" w:rsidRPr="004247F3" w:rsidRDefault="001429AB" w:rsidP="001E5B73">
            <w:pPr>
              <w:pStyle w:val="TableParagraph"/>
              <w:spacing w:before="9"/>
              <w:rPr>
                <w:i/>
              </w:rPr>
            </w:pPr>
            <w:r w:rsidRPr="004247F3">
              <w:rPr>
                <w:i/>
                <w:w w:val="105"/>
              </w:rPr>
              <w:t>Häufig</w:t>
            </w:r>
          </w:p>
        </w:tc>
        <w:tc>
          <w:tcPr>
            <w:tcW w:w="7348" w:type="dxa"/>
          </w:tcPr>
          <w:p w14:paraId="0D051D83" w14:textId="77777777" w:rsidR="00857068" w:rsidRPr="004247F3" w:rsidRDefault="001429AB" w:rsidP="001E5B73">
            <w:pPr>
              <w:pStyle w:val="TableParagraph"/>
              <w:spacing w:before="9"/>
            </w:pPr>
            <w:r w:rsidRPr="004247F3">
              <w:rPr>
                <w:w w:val="105"/>
              </w:rPr>
              <w:t>Gewichtsverlust, Gewichtszunahme</w:t>
            </w:r>
          </w:p>
        </w:tc>
      </w:tr>
      <w:tr w:rsidR="00A03151" w:rsidRPr="004247F3" w14:paraId="4BED991F" w14:textId="77777777" w:rsidTr="00507F80">
        <w:trPr>
          <w:trHeight w:val="475"/>
        </w:trPr>
        <w:tc>
          <w:tcPr>
            <w:tcW w:w="1894" w:type="dxa"/>
          </w:tcPr>
          <w:p w14:paraId="64CD845D" w14:textId="77777777" w:rsidR="00857068" w:rsidRPr="004247F3" w:rsidRDefault="001429AB" w:rsidP="001E5B73">
            <w:pPr>
              <w:pStyle w:val="TableParagraph"/>
              <w:spacing w:before="8"/>
              <w:rPr>
                <w:i/>
              </w:rPr>
            </w:pPr>
            <w:r w:rsidRPr="004247F3">
              <w:rPr>
                <w:i/>
                <w:w w:val="105"/>
              </w:rPr>
              <w:t>Gelegentlich</w:t>
            </w:r>
          </w:p>
        </w:tc>
        <w:tc>
          <w:tcPr>
            <w:tcW w:w="7348" w:type="dxa"/>
          </w:tcPr>
          <w:p w14:paraId="3B5BCDA9" w14:textId="329DDF68" w:rsidR="00857068" w:rsidRPr="004247F3" w:rsidRDefault="001429AB" w:rsidP="00B325F6">
            <w:pPr>
              <w:pStyle w:val="TableParagraph"/>
              <w:spacing w:before="5"/>
            </w:pPr>
            <w:r w:rsidRPr="004247F3">
              <w:rPr>
                <w:w w:val="105"/>
              </w:rPr>
              <w:t>Erhöhte</w:t>
            </w:r>
            <w:r w:rsidRPr="004247F3">
              <w:rPr>
                <w:spacing w:val="-22"/>
                <w:w w:val="105"/>
              </w:rPr>
              <w:t xml:space="preserve"> </w:t>
            </w:r>
            <w:r w:rsidRPr="004247F3">
              <w:rPr>
                <w:w w:val="105"/>
              </w:rPr>
              <w:t>Kreatinphosphokinasespiegel,</w:t>
            </w:r>
            <w:r w:rsidRPr="004247F3">
              <w:rPr>
                <w:spacing w:val="-23"/>
                <w:w w:val="105"/>
              </w:rPr>
              <w:t xml:space="preserve"> </w:t>
            </w:r>
            <w:r w:rsidRPr="004247F3">
              <w:rPr>
                <w:w w:val="105"/>
              </w:rPr>
              <w:t>erhöhter</w:t>
            </w:r>
            <w:r w:rsidRPr="004247F3">
              <w:rPr>
                <w:spacing w:val="-21"/>
                <w:w w:val="105"/>
              </w:rPr>
              <w:t xml:space="preserve"> </w:t>
            </w:r>
            <w:r w:rsidRPr="004247F3">
              <w:rPr>
                <w:w w:val="105"/>
              </w:rPr>
              <w:t>Wert</w:t>
            </w:r>
            <w:r w:rsidRPr="004247F3">
              <w:rPr>
                <w:spacing w:val="-22"/>
                <w:w w:val="105"/>
              </w:rPr>
              <w:t xml:space="preserve"> </w:t>
            </w:r>
            <w:r w:rsidRPr="004247F3">
              <w:rPr>
                <w:w w:val="105"/>
              </w:rPr>
              <w:t>der</w:t>
            </w:r>
            <w:r w:rsidRPr="004247F3">
              <w:rPr>
                <w:spacing w:val="-22"/>
                <w:w w:val="105"/>
              </w:rPr>
              <w:t xml:space="preserve"> </w:t>
            </w:r>
            <w:r w:rsidRPr="004247F3">
              <w:rPr>
                <w:w w:val="105"/>
              </w:rPr>
              <w:t>Gamma-Glutamyl-Transferase</w:t>
            </w:r>
          </w:p>
        </w:tc>
      </w:tr>
      <w:tr w:rsidR="00A03151" w:rsidRPr="004247F3" w14:paraId="37C7FB1E" w14:textId="77777777" w:rsidTr="00507F80">
        <w:trPr>
          <w:trHeight w:val="231"/>
        </w:trPr>
        <w:tc>
          <w:tcPr>
            <w:tcW w:w="9242" w:type="dxa"/>
            <w:gridSpan w:val="2"/>
          </w:tcPr>
          <w:p w14:paraId="75181419" w14:textId="77777777" w:rsidR="00857068" w:rsidRPr="004247F3" w:rsidRDefault="001429AB" w:rsidP="001E5B73">
            <w:pPr>
              <w:pStyle w:val="TableParagraph"/>
              <w:spacing w:before="4"/>
              <w:rPr>
                <w:b/>
              </w:rPr>
            </w:pPr>
            <w:r w:rsidRPr="004247F3">
              <w:rPr>
                <w:b/>
                <w:w w:val="105"/>
              </w:rPr>
              <w:t>Verletzung, Vergiftung und durch Eingriffe bedingte Komplikationen</w:t>
            </w:r>
          </w:p>
        </w:tc>
      </w:tr>
      <w:tr w:rsidR="00A03151" w:rsidRPr="004247F3" w14:paraId="45E001B5" w14:textId="77777777" w:rsidTr="00507F80">
        <w:trPr>
          <w:trHeight w:val="238"/>
        </w:trPr>
        <w:tc>
          <w:tcPr>
            <w:tcW w:w="1894" w:type="dxa"/>
          </w:tcPr>
          <w:p w14:paraId="0DF98771" w14:textId="77777777" w:rsidR="00857068" w:rsidRPr="004247F3" w:rsidRDefault="001429AB" w:rsidP="001E5B73">
            <w:pPr>
              <w:pStyle w:val="TableParagraph"/>
              <w:spacing w:before="10"/>
              <w:rPr>
                <w:i/>
              </w:rPr>
            </w:pPr>
            <w:r w:rsidRPr="004247F3">
              <w:rPr>
                <w:i/>
                <w:w w:val="105"/>
              </w:rPr>
              <w:t>Häufig</w:t>
            </w:r>
          </w:p>
        </w:tc>
        <w:tc>
          <w:tcPr>
            <w:tcW w:w="7348" w:type="dxa"/>
          </w:tcPr>
          <w:p w14:paraId="38CDAFDA" w14:textId="77777777" w:rsidR="00857068" w:rsidRPr="004247F3" w:rsidRDefault="001429AB" w:rsidP="001E5B73">
            <w:pPr>
              <w:pStyle w:val="TableParagraph"/>
              <w:spacing w:before="10"/>
            </w:pPr>
            <w:r w:rsidRPr="004247F3">
              <w:rPr>
                <w:w w:val="105"/>
              </w:rPr>
              <w:t>Kontusion</w:t>
            </w:r>
          </w:p>
        </w:tc>
      </w:tr>
    </w:tbl>
    <w:p w14:paraId="3DAE497B" w14:textId="77777777" w:rsidR="00857068" w:rsidRPr="00B325F6" w:rsidRDefault="001429AB" w:rsidP="001E5B73">
      <w:pPr>
        <w:ind w:left="142" w:hanging="142"/>
        <w:rPr>
          <w:sz w:val="20"/>
          <w:szCs w:val="20"/>
        </w:rPr>
      </w:pPr>
      <w:r w:rsidRPr="00B325F6">
        <w:rPr>
          <w:sz w:val="20"/>
          <w:szCs w:val="20"/>
          <w:vertAlign w:val="superscript"/>
        </w:rPr>
        <w:t>a</w:t>
      </w:r>
      <w:r w:rsidRPr="00B325F6">
        <w:rPr>
          <w:sz w:val="20"/>
          <w:szCs w:val="20"/>
        </w:rPr>
        <w:t xml:space="preserve"> Dazu zählen verminderter Appetit, vorzeitiges Sättigungsgefühl, vermehrter Appetit.</w:t>
      </w:r>
    </w:p>
    <w:p w14:paraId="6245CD85" w14:textId="77777777" w:rsidR="00857068" w:rsidRPr="00B325F6" w:rsidRDefault="001429AB" w:rsidP="001E5B73">
      <w:pPr>
        <w:ind w:left="142" w:hanging="142"/>
        <w:rPr>
          <w:sz w:val="20"/>
          <w:szCs w:val="20"/>
        </w:rPr>
      </w:pPr>
      <w:r w:rsidRPr="00B325F6">
        <w:rPr>
          <w:sz w:val="20"/>
          <w:szCs w:val="20"/>
          <w:vertAlign w:val="superscript"/>
        </w:rPr>
        <w:t>b</w:t>
      </w:r>
      <w:r w:rsidRPr="00B325F6">
        <w:rPr>
          <w:sz w:val="20"/>
          <w:szCs w:val="20"/>
        </w:rPr>
        <w:t xml:space="preserve"> Dazu zählen Blutung des zentralen Nervensystems, zerebrales Hämatom, zerebrale Hämorrhagien, extradurales Hämatom, intrakraniale Hämorrhagien, hämorrhagischer Insult, subarachnoidale Hämorrhagien, subdurales Hämatom und subdurale Hämorrhagien.</w:t>
      </w:r>
    </w:p>
    <w:p w14:paraId="2AEA5F5A" w14:textId="77777777" w:rsidR="00857068" w:rsidRPr="00B325F6" w:rsidRDefault="001429AB" w:rsidP="001E5B73">
      <w:pPr>
        <w:ind w:left="142" w:hanging="142"/>
        <w:rPr>
          <w:sz w:val="20"/>
          <w:szCs w:val="20"/>
        </w:rPr>
      </w:pPr>
      <w:r w:rsidRPr="00B325F6">
        <w:rPr>
          <w:sz w:val="20"/>
          <w:szCs w:val="20"/>
          <w:vertAlign w:val="superscript"/>
        </w:rPr>
        <w:t>c</w:t>
      </w:r>
      <w:r w:rsidRPr="00B325F6">
        <w:rPr>
          <w:sz w:val="20"/>
          <w:szCs w:val="20"/>
        </w:rPr>
        <w:t xml:space="preserve"> Dazu zählen erhöhte natriuretische Peptid-Werte im Gehirn, ventrikuläre Dysfunktion, links-ventrikuläre Dysfunktion, rechts-ventrikuläre Dysfunktion, Herzinsuffizienz, akutes Herzversagen, chronische Herzinsuffizienz, kongestive Herzinsuffizienz, Kardiomyopathie, kongestive Kardiomyopathie, diastolische Dysfunktion, verringerte Ejektionsfraktion und ventrikuläre Insuffizienz, links-ventrikuläre Störung, rechts-ventrikuläre Störung und ventrikuläre Hypokinäsie.</w:t>
      </w:r>
    </w:p>
    <w:p w14:paraId="778CEF37" w14:textId="00F1ACED" w:rsidR="00857068" w:rsidRPr="00B325F6" w:rsidRDefault="001429AB" w:rsidP="001E5B73">
      <w:pPr>
        <w:ind w:left="142" w:hanging="142"/>
        <w:rPr>
          <w:sz w:val="20"/>
          <w:szCs w:val="20"/>
        </w:rPr>
      </w:pPr>
      <w:r w:rsidRPr="00B325F6">
        <w:rPr>
          <w:sz w:val="20"/>
          <w:szCs w:val="20"/>
          <w:vertAlign w:val="superscript"/>
        </w:rPr>
        <w:t>d</w:t>
      </w:r>
      <w:r w:rsidRPr="00B325F6">
        <w:rPr>
          <w:sz w:val="20"/>
          <w:szCs w:val="20"/>
        </w:rPr>
        <w:t xml:space="preserve"> Ausgeschlossen sind gastrointestinale Blutungen und ZNS-Blutungen; diese Nebenwirkungen werden in der Systemorganklasse „Erkrankungen des Gastrointestinaltrakts“ bzw. in der Systemorganklasse „Erkrankungen des</w:t>
      </w:r>
      <w:r w:rsidR="00030E3F" w:rsidRPr="00B325F6">
        <w:rPr>
          <w:sz w:val="20"/>
          <w:szCs w:val="20"/>
        </w:rPr>
        <w:t xml:space="preserve"> </w:t>
      </w:r>
      <w:r w:rsidRPr="00B325F6">
        <w:rPr>
          <w:sz w:val="20"/>
          <w:szCs w:val="20"/>
        </w:rPr>
        <w:t>Nervensystems“ angegeben.</w:t>
      </w:r>
    </w:p>
    <w:p w14:paraId="5E70A929" w14:textId="65F0AD94" w:rsidR="00857068" w:rsidRPr="00B325F6" w:rsidRDefault="001429AB" w:rsidP="001E5B73">
      <w:pPr>
        <w:keepNext/>
        <w:keepLines/>
        <w:widowControl/>
        <w:ind w:left="142" w:hanging="142"/>
        <w:rPr>
          <w:sz w:val="20"/>
          <w:szCs w:val="20"/>
        </w:rPr>
      </w:pPr>
      <w:r w:rsidRPr="00B325F6">
        <w:rPr>
          <w:sz w:val="20"/>
          <w:szCs w:val="20"/>
          <w:vertAlign w:val="superscript"/>
        </w:rPr>
        <w:t>e</w:t>
      </w:r>
      <w:r w:rsidRPr="00B325F6">
        <w:rPr>
          <w:sz w:val="20"/>
          <w:szCs w:val="20"/>
        </w:rPr>
        <w:t xml:space="preserve"> Dazu zählen Arzneimitteldermatitis, Erythem, Erythema multiforme, Erythrose, schuppender Hautausschlag, generalisiertes Erythem, Genitalausschlag, Hitzeausschlag, Milia, Miliaria, pustuläre Psoriasis, flüchtiger Ausschlag, erythematöses Exanthem, follikuläres Exanthem, generalisiertes Exanthem, makulöses Exanthem, makulopapulöses Exanthem, papulöses Exanthem, juckendes Exanthem, pustulöses Exanthem, vesikuläres Exanthem, Schälung der Haut, Hautreizung, toxischer Hautausschlag, Urticaria vesiculosa, und vaskulärer Ausschlag.</w:t>
      </w:r>
    </w:p>
    <w:p w14:paraId="0A41DA48" w14:textId="5A5EC5DD" w:rsidR="00857068" w:rsidRPr="00B325F6" w:rsidRDefault="001429AB" w:rsidP="001E5B73">
      <w:pPr>
        <w:ind w:left="142" w:hanging="142"/>
        <w:rPr>
          <w:sz w:val="20"/>
          <w:szCs w:val="20"/>
        </w:rPr>
      </w:pPr>
      <w:r w:rsidRPr="00B325F6">
        <w:rPr>
          <w:sz w:val="20"/>
          <w:szCs w:val="20"/>
          <w:vertAlign w:val="superscript"/>
        </w:rPr>
        <w:t>f</w:t>
      </w:r>
      <w:r w:rsidRPr="00B325F6">
        <w:rPr>
          <w:sz w:val="20"/>
          <w:szCs w:val="20"/>
        </w:rPr>
        <w:t xml:space="preserve"> Nach Markteinführung wurden Einzelfälle von Stevens-Johnson-Syndrom berichtet. Es konnte nicht ermittelt werden, ob diese mukokutanen Nebenwirkungen in direktem Zusammenhang mit </w:t>
      </w:r>
      <w:r w:rsidR="00AD0640" w:rsidRPr="00B325F6">
        <w:rPr>
          <w:sz w:val="20"/>
          <w:szCs w:val="20"/>
        </w:rPr>
        <w:t>Dasatinib</w:t>
      </w:r>
      <w:r w:rsidR="008861FF" w:rsidRPr="00B325F6">
        <w:rPr>
          <w:sz w:val="20"/>
          <w:szCs w:val="20"/>
        </w:rPr>
        <w:t xml:space="preserve"> </w:t>
      </w:r>
      <w:r w:rsidRPr="00B325F6">
        <w:rPr>
          <w:sz w:val="20"/>
          <w:szCs w:val="20"/>
        </w:rPr>
        <w:t>oder mit Begleitmedikationen standen.</w:t>
      </w:r>
    </w:p>
    <w:p w14:paraId="1B5FAD29" w14:textId="77777777" w:rsidR="00857068" w:rsidRPr="00B325F6" w:rsidRDefault="001429AB" w:rsidP="001E5B73">
      <w:pPr>
        <w:ind w:left="142" w:hanging="142"/>
        <w:rPr>
          <w:sz w:val="20"/>
          <w:szCs w:val="20"/>
        </w:rPr>
      </w:pPr>
      <w:r w:rsidRPr="00B325F6">
        <w:rPr>
          <w:sz w:val="20"/>
          <w:szCs w:val="20"/>
          <w:vertAlign w:val="superscript"/>
        </w:rPr>
        <w:t>g</w:t>
      </w:r>
      <w:r w:rsidRPr="00B325F6">
        <w:rPr>
          <w:sz w:val="20"/>
          <w:szCs w:val="20"/>
        </w:rPr>
        <w:t xml:space="preserve"> Muskuloskelettale Schmerzen während oder nach Beendigung der Behandlung.</w:t>
      </w:r>
    </w:p>
    <w:p w14:paraId="4082CFCB" w14:textId="77777777" w:rsidR="00857068" w:rsidRPr="00B325F6" w:rsidRDefault="001429AB" w:rsidP="001E5B73">
      <w:pPr>
        <w:ind w:left="142" w:hanging="142"/>
        <w:rPr>
          <w:sz w:val="20"/>
          <w:szCs w:val="20"/>
        </w:rPr>
      </w:pPr>
      <w:r w:rsidRPr="00B325F6">
        <w:rPr>
          <w:sz w:val="20"/>
          <w:szCs w:val="20"/>
          <w:vertAlign w:val="superscript"/>
        </w:rPr>
        <w:t>h</w:t>
      </w:r>
      <w:r w:rsidRPr="00B325F6">
        <w:rPr>
          <w:sz w:val="20"/>
          <w:szCs w:val="20"/>
        </w:rPr>
        <w:t xml:space="preserve"> In pädiatrischen Studien wurde die Häufigkeit mit 'häufig" berichtet.</w:t>
      </w:r>
    </w:p>
    <w:p w14:paraId="756A66AD" w14:textId="77777777" w:rsidR="00857068" w:rsidRPr="00B325F6" w:rsidRDefault="001429AB" w:rsidP="001E5B73">
      <w:pPr>
        <w:ind w:left="142" w:hanging="142"/>
        <w:rPr>
          <w:sz w:val="20"/>
          <w:szCs w:val="20"/>
          <w:lang w:val="sv-SE"/>
        </w:rPr>
      </w:pPr>
      <w:r w:rsidRPr="00B325F6">
        <w:rPr>
          <w:sz w:val="20"/>
          <w:szCs w:val="20"/>
          <w:vertAlign w:val="superscript"/>
          <w:lang w:val="sv-SE"/>
        </w:rPr>
        <w:t>i</w:t>
      </w:r>
      <w:r w:rsidRPr="00B325F6">
        <w:rPr>
          <w:sz w:val="20"/>
          <w:szCs w:val="20"/>
          <w:lang w:val="sv-SE"/>
        </w:rPr>
        <w:t xml:space="preserve"> Gravitationsödem, lokalisiertes Ödem, peripheres Ödem.</w:t>
      </w:r>
    </w:p>
    <w:p w14:paraId="0DF1E314" w14:textId="77777777" w:rsidR="00857068" w:rsidRPr="00B325F6" w:rsidRDefault="001429AB" w:rsidP="001E5B73">
      <w:pPr>
        <w:ind w:left="142" w:hanging="142"/>
        <w:rPr>
          <w:sz w:val="20"/>
          <w:szCs w:val="20"/>
        </w:rPr>
      </w:pPr>
      <w:r w:rsidRPr="00B325F6">
        <w:rPr>
          <w:sz w:val="20"/>
          <w:szCs w:val="20"/>
          <w:vertAlign w:val="superscript"/>
        </w:rPr>
        <w:t>j</w:t>
      </w:r>
      <w:r w:rsidRPr="00B325F6">
        <w:rPr>
          <w:sz w:val="20"/>
          <w:szCs w:val="20"/>
        </w:rPr>
        <w:t xml:space="preserve"> Bindehautödem, Augenödem, Augenschwellung, Augenlidödem, Gesichtsödem, Lippenödem, Makulaödem, Mundödem, orbitales Ödem, periorbitales Ödem, Gesichtsschwellung.</w:t>
      </w:r>
    </w:p>
    <w:p w14:paraId="13A11CDB" w14:textId="77777777" w:rsidR="00857068" w:rsidRPr="00B325F6" w:rsidRDefault="001429AB" w:rsidP="001E5B73">
      <w:pPr>
        <w:ind w:left="142" w:hanging="142"/>
        <w:jc w:val="both"/>
        <w:rPr>
          <w:sz w:val="20"/>
          <w:szCs w:val="20"/>
        </w:rPr>
      </w:pPr>
      <w:r w:rsidRPr="00B325F6">
        <w:rPr>
          <w:sz w:val="20"/>
          <w:szCs w:val="20"/>
          <w:vertAlign w:val="superscript"/>
        </w:rPr>
        <w:t>k</w:t>
      </w:r>
      <w:r w:rsidRPr="00B325F6">
        <w:rPr>
          <w:sz w:val="20"/>
          <w:szCs w:val="20"/>
        </w:rPr>
        <w:t xml:space="preserve"> Überlastung des Flüssigkeitshaushalts, Flüssigkeitsretention, gastrointestinales Ödem, generalisiertes Ödem, periphere Schwellung, Ödem, Ödem aufgrund von Herzkrankheit, perinephritischer Erguss, post-prozedurales Ödem, viszerales Ödem.</w:t>
      </w:r>
    </w:p>
    <w:p w14:paraId="26DCC5F1" w14:textId="77777777" w:rsidR="00857068" w:rsidRPr="00B325F6" w:rsidRDefault="001429AB" w:rsidP="001E5B73">
      <w:pPr>
        <w:ind w:left="142" w:hanging="142"/>
        <w:jc w:val="both"/>
        <w:rPr>
          <w:sz w:val="20"/>
          <w:szCs w:val="20"/>
        </w:rPr>
      </w:pPr>
      <w:r w:rsidRPr="00B325F6">
        <w:rPr>
          <w:sz w:val="20"/>
          <w:szCs w:val="20"/>
          <w:vertAlign w:val="superscript"/>
        </w:rPr>
        <w:t>l</w:t>
      </w:r>
      <w:r w:rsidRPr="00B325F6">
        <w:rPr>
          <w:sz w:val="20"/>
          <w:szCs w:val="20"/>
        </w:rPr>
        <w:t xml:space="preserve"> Genitalschwellung, Ödem an der Inzisionsstelle, Genitalödem, Penisödem, Penisschwellung, Skrotalödem, Hautschwellung, Hodenschwellung, vulvovaginale Schwellung.</w:t>
      </w:r>
    </w:p>
    <w:p w14:paraId="7EA273DB" w14:textId="2FAA5F31" w:rsidR="00857068" w:rsidRPr="00B325F6" w:rsidRDefault="001429AB" w:rsidP="001E5B73">
      <w:pPr>
        <w:ind w:left="142" w:hanging="142"/>
        <w:jc w:val="both"/>
        <w:rPr>
          <w:sz w:val="20"/>
          <w:szCs w:val="20"/>
        </w:rPr>
      </w:pPr>
      <w:r w:rsidRPr="00B325F6">
        <w:rPr>
          <w:sz w:val="20"/>
          <w:szCs w:val="20"/>
        </w:rPr>
        <w:t xml:space="preserve">* Für zusätzliche Details </w:t>
      </w:r>
      <w:r w:rsidR="000C6D23" w:rsidRPr="00B325F6">
        <w:rPr>
          <w:sz w:val="20"/>
          <w:szCs w:val="20"/>
        </w:rPr>
        <w:t>siehe Abschnitt </w:t>
      </w:r>
      <w:r w:rsidRPr="00B325F6">
        <w:rPr>
          <w:sz w:val="20"/>
          <w:szCs w:val="20"/>
        </w:rPr>
        <w:t>“Beschreibung ausgewählter Nebenwirkungen“.</w:t>
      </w:r>
    </w:p>
    <w:p w14:paraId="39439970" w14:textId="77777777" w:rsidR="00857068" w:rsidRPr="00B325F6" w:rsidRDefault="00857068" w:rsidP="001E5B73">
      <w:pPr>
        <w:pStyle w:val="BodyText"/>
        <w:spacing w:before="11"/>
      </w:pPr>
    </w:p>
    <w:p w14:paraId="71622158" w14:textId="77777777" w:rsidR="00857068" w:rsidRPr="004247F3" w:rsidRDefault="001429AB" w:rsidP="00B325F6">
      <w:pPr>
        <w:pStyle w:val="BodyText"/>
        <w:keepNext/>
        <w:keepLines/>
        <w:widowControl/>
        <w:rPr>
          <w:sz w:val="22"/>
          <w:szCs w:val="22"/>
        </w:rPr>
      </w:pPr>
      <w:r w:rsidRPr="004247F3">
        <w:rPr>
          <w:w w:val="105"/>
          <w:sz w:val="22"/>
          <w:szCs w:val="22"/>
          <w:u w:val="single"/>
        </w:rPr>
        <w:t>Beschreibung ausgewählter Nebenwirkungen</w:t>
      </w:r>
    </w:p>
    <w:p w14:paraId="5CA62DFE" w14:textId="77777777" w:rsidR="00857068" w:rsidRPr="004247F3" w:rsidRDefault="001429AB" w:rsidP="00B325F6">
      <w:pPr>
        <w:keepNext/>
        <w:keepLines/>
        <w:widowControl/>
        <w:spacing w:before="8"/>
        <w:rPr>
          <w:i/>
        </w:rPr>
      </w:pPr>
      <w:r w:rsidRPr="004247F3">
        <w:rPr>
          <w:i/>
          <w:w w:val="105"/>
          <w:u w:val="single"/>
        </w:rPr>
        <w:t>Myelosuppression</w:t>
      </w:r>
    </w:p>
    <w:p w14:paraId="6E3F6162" w14:textId="4CC86CE4" w:rsidR="00857068" w:rsidRPr="004247F3" w:rsidRDefault="001429AB" w:rsidP="00B325F6">
      <w:pPr>
        <w:pStyle w:val="BodyText"/>
        <w:keepNext/>
        <w:keepLines/>
        <w:widowControl/>
        <w:spacing w:before="8"/>
        <w:rPr>
          <w:sz w:val="22"/>
          <w:szCs w:val="22"/>
        </w:rPr>
      </w:pPr>
      <w:r w:rsidRPr="004247F3">
        <w:rPr>
          <w:w w:val="105"/>
          <w:sz w:val="22"/>
          <w:szCs w:val="22"/>
        </w:rPr>
        <w:t>Die</w:t>
      </w:r>
      <w:r w:rsidRPr="004247F3">
        <w:rPr>
          <w:spacing w:val="-14"/>
          <w:w w:val="105"/>
          <w:sz w:val="22"/>
          <w:szCs w:val="22"/>
        </w:rPr>
        <w:t xml:space="preserve"> </w:t>
      </w:r>
      <w:r w:rsidRPr="004247F3">
        <w:rPr>
          <w:w w:val="105"/>
          <w:sz w:val="22"/>
          <w:szCs w:val="22"/>
        </w:rPr>
        <w:t>Behandlung</w:t>
      </w:r>
      <w:r w:rsidRPr="004247F3">
        <w:rPr>
          <w:spacing w:val="-13"/>
          <w:w w:val="105"/>
          <w:sz w:val="22"/>
          <w:szCs w:val="22"/>
        </w:rPr>
        <w:t xml:space="preserve"> </w:t>
      </w:r>
      <w:r w:rsidRPr="004247F3">
        <w:rPr>
          <w:w w:val="105"/>
          <w:sz w:val="22"/>
          <w:szCs w:val="22"/>
        </w:rPr>
        <w:t>mit</w:t>
      </w:r>
      <w:r w:rsidRPr="004247F3">
        <w:rPr>
          <w:spacing w:val="-14"/>
          <w:w w:val="105"/>
          <w:sz w:val="22"/>
          <w:szCs w:val="22"/>
        </w:rPr>
        <w:t xml:space="preserve"> </w:t>
      </w:r>
      <w:r w:rsidR="00AD0640" w:rsidRPr="004247F3">
        <w:rPr>
          <w:w w:val="105"/>
          <w:sz w:val="22"/>
          <w:szCs w:val="22"/>
        </w:rPr>
        <w:t xml:space="preserve">Dasatinib </w:t>
      </w:r>
      <w:r w:rsidRPr="004247F3">
        <w:rPr>
          <w:w w:val="105"/>
          <w:sz w:val="22"/>
          <w:szCs w:val="22"/>
        </w:rPr>
        <w:t>wird</w:t>
      </w:r>
      <w:r w:rsidRPr="004247F3">
        <w:rPr>
          <w:spacing w:val="-13"/>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Anämie,</w:t>
      </w:r>
      <w:r w:rsidRPr="004247F3">
        <w:rPr>
          <w:spacing w:val="-13"/>
          <w:w w:val="105"/>
          <w:sz w:val="22"/>
          <w:szCs w:val="22"/>
        </w:rPr>
        <w:t xml:space="preserve"> </w:t>
      </w:r>
      <w:r w:rsidRPr="004247F3">
        <w:rPr>
          <w:w w:val="105"/>
          <w:sz w:val="22"/>
          <w:szCs w:val="22"/>
        </w:rPr>
        <w:t>Neutropenie</w:t>
      </w:r>
      <w:r w:rsidRPr="004247F3">
        <w:rPr>
          <w:spacing w:val="-15"/>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Thrombozytopenie</w:t>
      </w:r>
      <w:r w:rsidRPr="004247F3">
        <w:rPr>
          <w:spacing w:val="-15"/>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Verbindung gebracht. Diese Nebenwirkungen treten bei Patienten mit CML in fortgeschrittenen Stadien oder mit Ph+</w:t>
      </w:r>
      <w:r w:rsidRPr="004247F3">
        <w:rPr>
          <w:spacing w:val="-6"/>
          <w:w w:val="105"/>
          <w:sz w:val="22"/>
          <w:szCs w:val="22"/>
        </w:rPr>
        <w:t xml:space="preserve"> </w:t>
      </w:r>
      <w:r w:rsidRPr="004247F3">
        <w:rPr>
          <w:w w:val="105"/>
          <w:sz w:val="22"/>
          <w:szCs w:val="22"/>
        </w:rPr>
        <w:t>ALL</w:t>
      </w:r>
      <w:r w:rsidRPr="004247F3">
        <w:rPr>
          <w:spacing w:val="-5"/>
          <w:w w:val="105"/>
          <w:sz w:val="22"/>
          <w:szCs w:val="22"/>
        </w:rPr>
        <w:t xml:space="preserve"> </w:t>
      </w:r>
      <w:r w:rsidRPr="004247F3">
        <w:rPr>
          <w:w w:val="105"/>
          <w:sz w:val="22"/>
          <w:szCs w:val="22"/>
        </w:rPr>
        <w:t>früher</w:t>
      </w:r>
      <w:r w:rsidRPr="004247F3">
        <w:rPr>
          <w:spacing w:val="-5"/>
          <w:w w:val="105"/>
          <w:sz w:val="22"/>
          <w:szCs w:val="22"/>
        </w:rPr>
        <w:t xml:space="preserve"> </w:t>
      </w:r>
      <w:r w:rsidRPr="004247F3">
        <w:rPr>
          <w:w w:val="105"/>
          <w:sz w:val="22"/>
          <w:szCs w:val="22"/>
        </w:rPr>
        <w:t>und</w:t>
      </w:r>
      <w:r w:rsidRPr="004247F3">
        <w:rPr>
          <w:spacing w:val="-6"/>
          <w:w w:val="105"/>
          <w:sz w:val="22"/>
          <w:szCs w:val="22"/>
        </w:rPr>
        <w:t xml:space="preserve"> </w:t>
      </w:r>
      <w:r w:rsidRPr="004247F3">
        <w:rPr>
          <w:w w:val="105"/>
          <w:sz w:val="22"/>
          <w:szCs w:val="22"/>
        </w:rPr>
        <w:t>häufiger</w:t>
      </w:r>
      <w:r w:rsidRPr="004247F3">
        <w:rPr>
          <w:spacing w:val="-5"/>
          <w:w w:val="105"/>
          <w:sz w:val="22"/>
          <w:szCs w:val="22"/>
        </w:rPr>
        <w:t xml:space="preserve"> </w:t>
      </w:r>
      <w:r w:rsidRPr="004247F3">
        <w:rPr>
          <w:w w:val="105"/>
          <w:sz w:val="22"/>
          <w:szCs w:val="22"/>
        </w:rPr>
        <w:t>auf</w:t>
      </w:r>
      <w:r w:rsidRPr="004247F3">
        <w:rPr>
          <w:spacing w:val="-6"/>
          <w:w w:val="105"/>
          <w:sz w:val="22"/>
          <w:szCs w:val="22"/>
        </w:rPr>
        <w:t xml:space="preserve"> </w:t>
      </w:r>
      <w:r w:rsidRPr="004247F3">
        <w:rPr>
          <w:w w:val="105"/>
          <w:sz w:val="22"/>
          <w:szCs w:val="22"/>
        </w:rPr>
        <w:t>als</w:t>
      </w:r>
      <w:r w:rsidRPr="004247F3">
        <w:rPr>
          <w:spacing w:val="-5"/>
          <w:w w:val="105"/>
          <w:sz w:val="22"/>
          <w:szCs w:val="22"/>
        </w:rPr>
        <w:t xml:space="preserve"> </w:t>
      </w:r>
      <w:r w:rsidRPr="004247F3">
        <w:rPr>
          <w:w w:val="105"/>
          <w:sz w:val="22"/>
          <w:szCs w:val="22"/>
        </w:rPr>
        <w:t>bei</w:t>
      </w:r>
      <w:r w:rsidRPr="004247F3">
        <w:rPr>
          <w:spacing w:val="-5"/>
          <w:w w:val="105"/>
          <w:sz w:val="22"/>
          <w:szCs w:val="22"/>
        </w:rPr>
        <w:t xml:space="preserve"> </w:t>
      </w:r>
      <w:r w:rsidRPr="004247F3">
        <w:rPr>
          <w:w w:val="105"/>
          <w:sz w:val="22"/>
          <w:szCs w:val="22"/>
        </w:rPr>
        <w:t>CML</w:t>
      </w:r>
      <w:r w:rsidRPr="004247F3">
        <w:rPr>
          <w:spacing w:val="-5"/>
          <w:w w:val="105"/>
          <w:sz w:val="22"/>
          <w:szCs w:val="22"/>
        </w:rPr>
        <w:t xml:space="preserve"> </w:t>
      </w:r>
      <w:r w:rsidRPr="004247F3">
        <w:rPr>
          <w:w w:val="105"/>
          <w:sz w:val="22"/>
          <w:szCs w:val="22"/>
        </w:rPr>
        <w:t>in</w:t>
      </w:r>
      <w:r w:rsidRPr="004247F3">
        <w:rPr>
          <w:spacing w:val="-6"/>
          <w:w w:val="105"/>
          <w:sz w:val="22"/>
          <w:szCs w:val="22"/>
        </w:rPr>
        <w:t xml:space="preserve"> </w:t>
      </w:r>
      <w:r w:rsidRPr="004247F3">
        <w:rPr>
          <w:w w:val="105"/>
          <w:sz w:val="22"/>
          <w:szCs w:val="22"/>
        </w:rPr>
        <w:t>der</w:t>
      </w:r>
      <w:r w:rsidRPr="004247F3">
        <w:rPr>
          <w:spacing w:val="-5"/>
          <w:w w:val="105"/>
          <w:sz w:val="22"/>
          <w:szCs w:val="22"/>
        </w:rPr>
        <w:t xml:space="preserve"> </w:t>
      </w:r>
      <w:r w:rsidRPr="004247F3">
        <w:rPr>
          <w:w w:val="105"/>
          <w:sz w:val="22"/>
          <w:szCs w:val="22"/>
        </w:rPr>
        <w:t>chronischen</w:t>
      </w:r>
      <w:r w:rsidRPr="004247F3">
        <w:rPr>
          <w:spacing w:val="-6"/>
          <w:w w:val="105"/>
          <w:sz w:val="22"/>
          <w:szCs w:val="22"/>
        </w:rPr>
        <w:t xml:space="preserve"> </w:t>
      </w:r>
      <w:r w:rsidRPr="004247F3">
        <w:rPr>
          <w:w w:val="105"/>
          <w:sz w:val="22"/>
          <w:szCs w:val="22"/>
        </w:rPr>
        <w:t>Phase</w:t>
      </w:r>
      <w:r w:rsidRPr="004247F3">
        <w:rPr>
          <w:spacing w:val="-5"/>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1087CCF6" w14:textId="77777777" w:rsidR="00857068" w:rsidRPr="004247F3" w:rsidRDefault="00857068" w:rsidP="001E5B73">
      <w:pPr>
        <w:pStyle w:val="BodyText"/>
        <w:rPr>
          <w:sz w:val="22"/>
          <w:szCs w:val="22"/>
        </w:rPr>
      </w:pPr>
    </w:p>
    <w:p w14:paraId="44CEC39F" w14:textId="77777777" w:rsidR="00857068" w:rsidRPr="004247F3" w:rsidRDefault="001429AB" w:rsidP="00B325F6">
      <w:pPr>
        <w:keepNext/>
        <w:keepLines/>
        <w:widowControl/>
        <w:rPr>
          <w:i/>
        </w:rPr>
      </w:pPr>
      <w:r w:rsidRPr="004247F3">
        <w:rPr>
          <w:i/>
          <w:w w:val="105"/>
          <w:u w:val="single"/>
        </w:rPr>
        <w:t>Blutungen</w:t>
      </w:r>
    </w:p>
    <w:p w14:paraId="4B3384D3" w14:textId="4A42196C" w:rsidR="00857068" w:rsidRPr="004247F3" w:rsidRDefault="001429AB" w:rsidP="00B325F6">
      <w:pPr>
        <w:pStyle w:val="BodyText"/>
        <w:keepNext/>
        <w:keepLines/>
        <w:widowControl/>
        <w:spacing w:before="9"/>
        <w:rPr>
          <w:sz w:val="22"/>
          <w:szCs w:val="22"/>
        </w:rPr>
      </w:pPr>
      <w:r w:rsidRPr="004247F3">
        <w:rPr>
          <w:w w:val="105"/>
          <w:sz w:val="22"/>
          <w:szCs w:val="22"/>
        </w:rPr>
        <w:t>Arzneimittelbedingte</w:t>
      </w:r>
      <w:r w:rsidRPr="004247F3">
        <w:rPr>
          <w:spacing w:val="-14"/>
          <w:w w:val="105"/>
          <w:sz w:val="22"/>
          <w:szCs w:val="22"/>
        </w:rPr>
        <w:t xml:space="preserve"> </w:t>
      </w:r>
      <w:r w:rsidRPr="004247F3">
        <w:rPr>
          <w:w w:val="105"/>
          <w:sz w:val="22"/>
          <w:szCs w:val="22"/>
        </w:rPr>
        <w:t>Blutungen,</w:t>
      </w:r>
      <w:r w:rsidRPr="004247F3">
        <w:rPr>
          <w:spacing w:val="-11"/>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Petechien</w:t>
      </w:r>
      <w:r w:rsidRPr="004247F3">
        <w:rPr>
          <w:spacing w:val="-13"/>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Epistaxis</w:t>
      </w:r>
      <w:r w:rsidRPr="004247F3">
        <w:rPr>
          <w:spacing w:val="-12"/>
          <w:w w:val="105"/>
          <w:sz w:val="22"/>
          <w:szCs w:val="22"/>
        </w:rPr>
        <w:t xml:space="preserve"> </w:t>
      </w:r>
      <w:r w:rsidRPr="004247F3">
        <w:rPr>
          <w:w w:val="105"/>
          <w:sz w:val="22"/>
          <w:szCs w:val="22"/>
        </w:rPr>
        <w:t>bis</w:t>
      </w:r>
      <w:r w:rsidRPr="004247F3">
        <w:rPr>
          <w:spacing w:val="-14"/>
          <w:w w:val="105"/>
          <w:sz w:val="22"/>
          <w:szCs w:val="22"/>
        </w:rPr>
        <w:t xml:space="preserve"> </w:t>
      </w:r>
      <w:r w:rsidRPr="004247F3">
        <w:rPr>
          <w:w w:val="105"/>
          <w:sz w:val="22"/>
          <w:szCs w:val="22"/>
        </w:rPr>
        <w:t>hin</w:t>
      </w:r>
      <w:r w:rsidRPr="004247F3">
        <w:rPr>
          <w:spacing w:val="-14"/>
          <w:w w:val="105"/>
          <w:sz w:val="22"/>
          <w:szCs w:val="22"/>
        </w:rPr>
        <w:t xml:space="preserve"> </w:t>
      </w:r>
      <w:r w:rsidRPr="004247F3">
        <w:rPr>
          <w:w w:val="105"/>
          <w:sz w:val="22"/>
          <w:szCs w:val="22"/>
        </w:rPr>
        <w:t>zu</w:t>
      </w:r>
      <w:r w:rsidRPr="004247F3">
        <w:rPr>
          <w:spacing w:val="-14"/>
          <w:w w:val="105"/>
          <w:sz w:val="22"/>
          <w:szCs w:val="22"/>
        </w:rPr>
        <w:t xml:space="preserve"> </w:t>
      </w:r>
      <w:r w:rsidRPr="004247F3">
        <w:rPr>
          <w:w w:val="105"/>
          <w:sz w:val="22"/>
          <w:szCs w:val="22"/>
        </w:rPr>
        <w:t>Gastrointestinalblutung</w:t>
      </w:r>
      <w:r w:rsidRPr="004247F3">
        <w:rPr>
          <w:spacing w:val="-13"/>
          <w:w w:val="105"/>
          <w:sz w:val="22"/>
          <w:szCs w:val="22"/>
        </w:rPr>
        <w:t xml:space="preserve"> </w:t>
      </w:r>
      <w:r w:rsidRPr="004247F3">
        <w:rPr>
          <w:w w:val="105"/>
          <w:sz w:val="22"/>
          <w:szCs w:val="22"/>
        </w:rPr>
        <w:t>und ZNS-Blutungen</w:t>
      </w:r>
      <w:r w:rsidRPr="004247F3">
        <w:rPr>
          <w:spacing w:val="-12"/>
          <w:w w:val="105"/>
          <w:sz w:val="22"/>
          <w:szCs w:val="22"/>
        </w:rPr>
        <w:t xml:space="preserve"> </w:t>
      </w:r>
      <w:r w:rsidRPr="004247F3">
        <w:rPr>
          <w:w w:val="105"/>
          <w:sz w:val="22"/>
          <w:szCs w:val="22"/>
        </w:rPr>
        <w:t>vom</w:t>
      </w:r>
      <w:r w:rsidRPr="004247F3">
        <w:rPr>
          <w:spacing w:val="-13"/>
          <w:w w:val="105"/>
          <w:sz w:val="22"/>
          <w:szCs w:val="22"/>
        </w:rPr>
        <w:t xml:space="preserve"> </w:t>
      </w:r>
      <w:r w:rsidRPr="004247F3">
        <w:rPr>
          <w:w w:val="105"/>
          <w:sz w:val="22"/>
          <w:szCs w:val="22"/>
        </w:rPr>
        <w:t>Grad</w:t>
      </w:r>
      <w:r w:rsidRPr="004247F3">
        <w:rPr>
          <w:spacing w:val="-12"/>
          <w:w w:val="105"/>
          <w:sz w:val="22"/>
          <w:szCs w:val="22"/>
        </w:rPr>
        <w:t xml:space="preserve"> </w:t>
      </w:r>
      <w:r w:rsidRPr="004247F3">
        <w:rPr>
          <w:w w:val="105"/>
          <w:sz w:val="22"/>
          <w:szCs w:val="22"/>
        </w:rPr>
        <w:t>3</w:t>
      </w:r>
      <w:r w:rsidRPr="004247F3">
        <w:rPr>
          <w:spacing w:val="-12"/>
          <w:w w:val="105"/>
          <w:sz w:val="22"/>
          <w:szCs w:val="22"/>
        </w:rPr>
        <w:t xml:space="preserve"> </w:t>
      </w:r>
      <w:r w:rsidRPr="004247F3">
        <w:rPr>
          <w:w w:val="105"/>
          <w:sz w:val="22"/>
          <w:szCs w:val="22"/>
        </w:rPr>
        <w:t>oder</w:t>
      </w:r>
      <w:r w:rsidRPr="004247F3">
        <w:rPr>
          <w:spacing w:val="-11"/>
          <w:w w:val="105"/>
          <w:sz w:val="22"/>
          <w:szCs w:val="22"/>
        </w:rPr>
        <w:t xml:space="preserve"> </w:t>
      </w:r>
      <w:r w:rsidRPr="004247F3">
        <w:rPr>
          <w:w w:val="105"/>
          <w:sz w:val="22"/>
          <w:szCs w:val="22"/>
        </w:rPr>
        <w:t>4,</w:t>
      </w:r>
      <w:r w:rsidRPr="004247F3">
        <w:rPr>
          <w:spacing w:val="-11"/>
          <w:w w:val="105"/>
          <w:sz w:val="22"/>
          <w:szCs w:val="22"/>
        </w:rPr>
        <w:t xml:space="preserve"> </w:t>
      </w:r>
      <w:r w:rsidRPr="004247F3">
        <w:rPr>
          <w:w w:val="105"/>
          <w:sz w:val="22"/>
          <w:szCs w:val="22"/>
        </w:rPr>
        <w:t>wurden</w:t>
      </w:r>
      <w:r w:rsidRPr="004247F3">
        <w:rPr>
          <w:spacing w:val="-13"/>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die</w:t>
      </w:r>
      <w:r w:rsidRPr="004247F3">
        <w:rPr>
          <w:spacing w:val="-12"/>
          <w:w w:val="105"/>
          <w:sz w:val="22"/>
          <w:szCs w:val="22"/>
        </w:rPr>
        <w:t xml:space="preserve"> </w:t>
      </w:r>
      <w:r w:rsidR="00AD0640" w:rsidRPr="004247F3">
        <w:rPr>
          <w:w w:val="105"/>
          <w:sz w:val="22"/>
          <w:szCs w:val="22"/>
        </w:rPr>
        <w:t xml:space="preserve">Dasatinib </w:t>
      </w:r>
      <w:r w:rsidRPr="004247F3">
        <w:rPr>
          <w:w w:val="105"/>
          <w:sz w:val="22"/>
          <w:szCs w:val="22"/>
        </w:rPr>
        <w:t>einnahmen,</w:t>
      </w:r>
      <w:r w:rsidRPr="004247F3">
        <w:rPr>
          <w:spacing w:val="-12"/>
          <w:w w:val="105"/>
          <w:sz w:val="22"/>
          <w:szCs w:val="22"/>
        </w:rPr>
        <w:t xml:space="preserve"> </w:t>
      </w:r>
      <w:r w:rsidRPr="004247F3">
        <w:rPr>
          <w:w w:val="105"/>
          <w:sz w:val="22"/>
          <w:szCs w:val="22"/>
        </w:rPr>
        <w:t>berichtet</w:t>
      </w:r>
      <w:r w:rsidRPr="004247F3">
        <w:rPr>
          <w:spacing w:val="-11"/>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127B793B" w14:textId="77777777" w:rsidR="00857068" w:rsidRPr="004247F3" w:rsidRDefault="00857068" w:rsidP="001E5B73">
      <w:pPr>
        <w:pStyle w:val="BodyText"/>
        <w:spacing w:before="10"/>
        <w:rPr>
          <w:sz w:val="22"/>
          <w:szCs w:val="22"/>
        </w:rPr>
      </w:pPr>
    </w:p>
    <w:p w14:paraId="25E69976" w14:textId="77777777" w:rsidR="00857068" w:rsidRPr="004247F3" w:rsidRDefault="001429AB" w:rsidP="001E5B73">
      <w:pPr>
        <w:spacing w:before="1"/>
        <w:rPr>
          <w:i/>
        </w:rPr>
      </w:pPr>
      <w:r w:rsidRPr="004247F3">
        <w:rPr>
          <w:i/>
          <w:w w:val="105"/>
          <w:u w:val="single"/>
        </w:rPr>
        <w:t>Flüssigkeitsretention</w:t>
      </w:r>
    </w:p>
    <w:p w14:paraId="1A9A1338" w14:textId="18227EF1" w:rsidR="00857068" w:rsidRPr="004247F3" w:rsidRDefault="001429AB" w:rsidP="001E5B73">
      <w:pPr>
        <w:pStyle w:val="BodyText"/>
        <w:spacing w:before="7"/>
        <w:rPr>
          <w:sz w:val="22"/>
          <w:szCs w:val="22"/>
        </w:rPr>
      </w:pPr>
      <w:bookmarkStart w:id="2" w:name="_Hlk64881974"/>
      <w:r w:rsidRPr="004247F3">
        <w:rPr>
          <w:w w:val="105"/>
          <w:sz w:val="22"/>
          <w:szCs w:val="22"/>
        </w:rPr>
        <w:t>Verschiedene Nebenwirkungen wie Pleuraerguss, Aszites, Lungenödem und Perikarderguss mit oder ohne Oberflächenödem lassen sich unter dem Begriff „Flüssigkeitsretention“ zusammenfassen. Nach einer Beobachtungsdauer von mindestens 6</w:t>
      </w:r>
      <w:r w:rsidR="00497C27" w:rsidRPr="004247F3">
        <w:rPr>
          <w:w w:val="105"/>
          <w:sz w:val="22"/>
          <w:szCs w:val="22"/>
        </w:rPr>
        <w:t>0</w:t>
      </w:r>
      <w:r w:rsidR="0083593C" w:rsidRPr="004247F3">
        <w:rPr>
          <w:w w:val="105"/>
          <w:sz w:val="22"/>
          <w:szCs w:val="22"/>
        </w:rPr>
        <w:t> Monat</w:t>
      </w:r>
      <w:r w:rsidRPr="004247F3">
        <w:rPr>
          <w:w w:val="105"/>
          <w:sz w:val="22"/>
          <w:szCs w:val="22"/>
        </w:rPr>
        <w:t>en in der Studie bei neu diagnostizierter CML in der chronischen Phase beinhalteten die mit Dasatinib in Zusammenhang stehenden Nebenwirkungen zur</w:t>
      </w:r>
      <w:r w:rsidRPr="004247F3">
        <w:rPr>
          <w:spacing w:val="-15"/>
          <w:w w:val="105"/>
          <w:sz w:val="22"/>
          <w:szCs w:val="22"/>
        </w:rPr>
        <w:t xml:space="preserve"> </w:t>
      </w:r>
      <w:r w:rsidRPr="004247F3">
        <w:rPr>
          <w:w w:val="105"/>
          <w:sz w:val="22"/>
          <w:szCs w:val="22"/>
        </w:rPr>
        <w:t>Flüssigkeitsretention</w:t>
      </w:r>
      <w:r w:rsidRPr="004247F3">
        <w:rPr>
          <w:spacing w:val="-15"/>
          <w:w w:val="105"/>
          <w:sz w:val="22"/>
          <w:szCs w:val="22"/>
        </w:rPr>
        <w:t xml:space="preserve"> </w:t>
      </w:r>
      <w:r w:rsidRPr="004247F3">
        <w:rPr>
          <w:w w:val="105"/>
          <w:sz w:val="22"/>
          <w:szCs w:val="22"/>
        </w:rPr>
        <w:t>Pleuraerguss</w:t>
      </w:r>
      <w:r w:rsidRPr="004247F3">
        <w:rPr>
          <w:spacing w:val="-15"/>
          <w:w w:val="105"/>
          <w:sz w:val="22"/>
          <w:szCs w:val="22"/>
        </w:rPr>
        <w:t xml:space="preserve"> </w:t>
      </w:r>
      <w:r w:rsidRPr="004247F3">
        <w:rPr>
          <w:w w:val="105"/>
          <w:sz w:val="22"/>
          <w:szCs w:val="22"/>
        </w:rPr>
        <w:t>(28</w:t>
      </w:r>
      <w:r w:rsidR="00D15EE5" w:rsidRPr="004247F3">
        <w:rPr>
          <w:spacing w:val="-14"/>
          <w:w w:val="105"/>
          <w:sz w:val="22"/>
          <w:szCs w:val="22"/>
        </w:rPr>
        <w:t> %</w:t>
      </w:r>
      <w:r w:rsidRPr="004247F3">
        <w:rPr>
          <w:w w:val="105"/>
          <w:sz w:val="22"/>
          <w:szCs w:val="22"/>
        </w:rPr>
        <w:t>),</w:t>
      </w:r>
      <w:r w:rsidRPr="004247F3">
        <w:rPr>
          <w:spacing w:val="-14"/>
          <w:w w:val="105"/>
          <w:sz w:val="22"/>
          <w:szCs w:val="22"/>
        </w:rPr>
        <w:t xml:space="preserve"> </w:t>
      </w:r>
      <w:r w:rsidRPr="004247F3">
        <w:rPr>
          <w:w w:val="105"/>
          <w:sz w:val="22"/>
          <w:szCs w:val="22"/>
        </w:rPr>
        <w:t>Oberflächenödem</w:t>
      </w:r>
      <w:r w:rsidRPr="004247F3">
        <w:rPr>
          <w:spacing w:val="-16"/>
          <w:w w:val="105"/>
          <w:sz w:val="22"/>
          <w:szCs w:val="22"/>
        </w:rPr>
        <w:t xml:space="preserve"> </w:t>
      </w:r>
      <w:r w:rsidRPr="004247F3">
        <w:rPr>
          <w:w w:val="105"/>
          <w:sz w:val="22"/>
          <w:szCs w:val="22"/>
        </w:rPr>
        <w:t>(14</w:t>
      </w:r>
      <w:r w:rsidR="00D15EE5" w:rsidRPr="004247F3">
        <w:rPr>
          <w:spacing w:val="-15"/>
          <w:w w:val="105"/>
          <w:sz w:val="22"/>
          <w:szCs w:val="22"/>
        </w:rPr>
        <w:t> %</w:t>
      </w:r>
      <w:r w:rsidRPr="004247F3">
        <w:rPr>
          <w:w w:val="105"/>
          <w:sz w:val="22"/>
          <w:szCs w:val="22"/>
        </w:rPr>
        <w:t>),</w:t>
      </w:r>
      <w:r w:rsidRPr="004247F3">
        <w:rPr>
          <w:spacing w:val="-15"/>
          <w:w w:val="105"/>
          <w:sz w:val="22"/>
          <w:szCs w:val="22"/>
        </w:rPr>
        <w:t xml:space="preserve"> </w:t>
      </w:r>
      <w:r w:rsidRPr="004247F3">
        <w:rPr>
          <w:w w:val="105"/>
          <w:sz w:val="22"/>
          <w:szCs w:val="22"/>
        </w:rPr>
        <w:t>pulmonale</w:t>
      </w:r>
      <w:r w:rsidRPr="004247F3">
        <w:rPr>
          <w:spacing w:val="-14"/>
          <w:w w:val="105"/>
          <w:sz w:val="22"/>
          <w:szCs w:val="22"/>
        </w:rPr>
        <w:t xml:space="preserve"> </w:t>
      </w:r>
      <w:r w:rsidRPr="004247F3">
        <w:rPr>
          <w:w w:val="105"/>
          <w:sz w:val="22"/>
          <w:szCs w:val="22"/>
        </w:rPr>
        <w:t>Hypertonie</w:t>
      </w:r>
      <w:r w:rsidRPr="004247F3">
        <w:rPr>
          <w:spacing w:val="-16"/>
          <w:w w:val="105"/>
          <w:sz w:val="22"/>
          <w:szCs w:val="22"/>
        </w:rPr>
        <w:t xml:space="preserve"> </w:t>
      </w:r>
      <w:r w:rsidRPr="004247F3">
        <w:rPr>
          <w:w w:val="105"/>
          <w:sz w:val="22"/>
          <w:szCs w:val="22"/>
        </w:rPr>
        <w:t>(5</w:t>
      </w:r>
      <w:r w:rsidR="00D15EE5" w:rsidRPr="004247F3">
        <w:rPr>
          <w:spacing w:val="-14"/>
          <w:w w:val="105"/>
          <w:sz w:val="22"/>
          <w:szCs w:val="22"/>
        </w:rPr>
        <w:t> %</w:t>
      </w:r>
      <w:r w:rsidRPr="004247F3">
        <w:rPr>
          <w:w w:val="105"/>
          <w:sz w:val="22"/>
          <w:szCs w:val="22"/>
        </w:rPr>
        <w:t>), generalisiertes Ödem (4</w:t>
      </w:r>
      <w:r w:rsidR="00D15EE5" w:rsidRPr="004247F3">
        <w:rPr>
          <w:w w:val="105"/>
          <w:sz w:val="22"/>
          <w:szCs w:val="22"/>
        </w:rPr>
        <w:t> %</w:t>
      </w:r>
      <w:r w:rsidRPr="004247F3">
        <w:rPr>
          <w:w w:val="105"/>
          <w:sz w:val="22"/>
          <w:szCs w:val="22"/>
        </w:rPr>
        <w:t>) und Perikarderguss (4</w:t>
      </w:r>
      <w:r w:rsidR="00D15EE5" w:rsidRPr="004247F3">
        <w:rPr>
          <w:w w:val="105"/>
          <w:sz w:val="22"/>
          <w:szCs w:val="22"/>
        </w:rPr>
        <w:t> %</w:t>
      </w:r>
      <w:r w:rsidRPr="004247F3">
        <w:rPr>
          <w:w w:val="105"/>
          <w:sz w:val="22"/>
          <w:szCs w:val="22"/>
        </w:rPr>
        <w:t xml:space="preserve">). Kongestive Herzinsuffizienz/kardiale Dysfunktion und Lungenödem wurden bei </w:t>
      </w:r>
      <w:r w:rsidR="00D15EE5" w:rsidRPr="004247F3">
        <w:rPr>
          <w:w w:val="105"/>
          <w:sz w:val="22"/>
          <w:szCs w:val="22"/>
        </w:rPr>
        <w:t>&lt; </w:t>
      </w:r>
      <w:r w:rsidRPr="004247F3">
        <w:rPr>
          <w:w w:val="105"/>
          <w:sz w:val="22"/>
          <w:szCs w:val="22"/>
        </w:rPr>
        <w:t>2</w:t>
      </w:r>
      <w:r w:rsidR="00D15EE5" w:rsidRPr="004247F3">
        <w:rPr>
          <w:w w:val="105"/>
          <w:sz w:val="22"/>
          <w:szCs w:val="22"/>
        </w:rPr>
        <w:t> %</w:t>
      </w:r>
      <w:r w:rsidRPr="004247F3">
        <w:rPr>
          <w:w w:val="105"/>
          <w:sz w:val="22"/>
          <w:szCs w:val="22"/>
        </w:rPr>
        <w:t xml:space="preserve"> der Patienten</w:t>
      </w:r>
      <w:r w:rsidRPr="004247F3">
        <w:rPr>
          <w:spacing w:val="-27"/>
          <w:w w:val="105"/>
          <w:sz w:val="22"/>
          <w:szCs w:val="22"/>
        </w:rPr>
        <w:t xml:space="preserve"> </w:t>
      </w:r>
      <w:r w:rsidRPr="004247F3">
        <w:rPr>
          <w:w w:val="105"/>
          <w:sz w:val="22"/>
          <w:szCs w:val="22"/>
        </w:rPr>
        <w:t>berichtet.</w:t>
      </w:r>
    </w:p>
    <w:p w14:paraId="6CD85BBF" w14:textId="069BBE61" w:rsidR="00857068" w:rsidRPr="004247F3" w:rsidRDefault="001429AB" w:rsidP="001E5B73">
      <w:pPr>
        <w:pStyle w:val="BodyText"/>
        <w:spacing w:before="8"/>
        <w:rPr>
          <w:sz w:val="22"/>
          <w:szCs w:val="22"/>
        </w:rPr>
      </w:pPr>
      <w:r w:rsidRPr="004247F3">
        <w:rPr>
          <w:w w:val="105"/>
          <w:sz w:val="22"/>
          <w:szCs w:val="22"/>
        </w:rPr>
        <w:t>Die</w:t>
      </w:r>
      <w:r w:rsidRPr="004247F3">
        <w:rPr>
          <w:spacing w:val="-14"/>
          <w:w w:val="105"/>
          <w:sz w:val="22"/>
          <w:szCs w:val="22"/>
        </w:rPr>
        <w:t xml:space="preserve"> </w:t>
      </w:r>
      <w:r w:rsidRPr="004247F3">
        <w:rPr>
          <w:w w:val="105"/>
          <w:sz w:val="22"/>
          <w:szCs w:val="22"/>
        </w:rPr>
        <w:t>kumulierte</w:t>
      </w:r>
      <w:r w:rsidRPr="004247F3">
        <w:rPr>
          <w:spacing w:val="-13"/>
          <w:w w:val="105"/>
          <w:sz w:val="22"/>
          <w:szCs w:val="22"/>
        </w:rPr>
        <w:t xml:space="preserve"> </w:t>
      </w:r>
      <w:r w:rsidRPr="004247F3">
        <w:rPr>
          <w:w w:val="105"/>
          <w:sz w:val="22"/>
          <w:szCs w:val="22"/>
        </w:rPr>
        <w:t>Häufigkeit</w:t>
      </w:r>
      <w:r w:rsidRPr="004247F3">
        <w:rPr>
          <w:spacing w:val="-13"/>
          <w:w w:val="105"/>
          <w:sz w:val="22"/>
          <w:szCs w:val="22"/>
        </w:rPr>
        <w:t xml:space="preserve"> </w:t>
      </w:r>
      <w:r w:rsidRPr="004247F3">
        <w:rPr>
          <w:w w:val="105"/>
          <w:sz w:val="22"/>
          <w:szCs w:val="22"/>
        </w:rPr>
        <w:t>eines</w:t>
      </w:r>
      <w:r w:rsidRPr="004247F3">
        <w:rPr>
          <w:spacing w:val="-14"/>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Dasatinib</w:t>
      </w:r>
      <w:r w:rsidRPr="004247F3">
        <w:rPr>
          <w:spacing w:val="-14"/>
          <w:w w:val="105"/>
          <w:sz w:val="22"/>
          <w:szCs w:val="22"/>
        </w:rPr>
        <w:t xml:space="preserve"> </w:t>
      </w:r>
      <w:r w:rsidRPr="004247F3">
        <w:rPr>
          <w:w w:val="105"/>
          <w:sz w:val="22"/>
          <w:szCs w:val="22"/>
        </w:rPr>
        <w:t>in</w:t>
      </w:r>
      <w:r w:rsidRPr="004247F3">
        <w:rPr>
          <w:spacing w:val="-14"/>
          <w:w w:val="105"/>
          <w:sz w:val="22"/>
          <w:szCs w:val="22"/>
        </w:rPr>
        <w:t xml:space="preserve"> </w:t>
      </w:r>
      <w:r w:rsidRPr="004247F3">
        <w:rPr>
          <w:w w:val="105"/>
          <w:sz w:val="22"/>
          <w:szCs w:val="22"/>
        </w:rPr>
        <w:t>Zusammenhang</w:t>
      </w:r>
      <w:r w:rsidRPr="004247F3">
        <w:rPr>
          <w:spacing w:val="-14"/>
          <w:w w:val="105"/>
          <w:sz w:val="22"/>
          <w:szCs w:val="22"/>
        </w:rPr>
        <w:t xml:space="preserve"> </w:t>
      </w:r>
      <w:r w:rsidRPr="004247F3">
        <w:rPr>
          <w:w w:val="105"/>
          <w:sz w:val="22"/>
          <w:szCs w:val="22"/>
        </w:rPr>
        <w:t>stehenden</w:t>
      </w:r>
      <w:r w:rsidRPr="004247F3">
        <w:rPr>
          <w:spacing w:val="-14"/>
          <w:w w:val="105"/>
          <w:sz w:val="22"/>
          <w:szCs w:val="22"/>
        </w:rPr>
        <w:t xml:space="preserve"> </w:t>
      </w:r>
      <w:r w:rsidRPr="004247F3">
        <w:rPr>
          <w:w w:val="105"/>
          <w:sz w:val="22"/>
          <w:szCs w:val="22"/>
        </w:rPr>
        <w:t>Pleuraergusses</w:t>
      </w:r>
      <w:r w:rsidRPr="004247F3">
        <w:rPr>
          <w:spacing w:val="-13"/>
          <w:w w:val="105"/>
          <w:sz w:val="22"/>
          <w:szCs w:val="22"/>
        </w:rPr>
        <w:t xml:space="preserve"> </w:t>
      </w:r>
      <w:r w:rsidRPr="004247F3">
        <w:rPr>
          <w:w w:val="105"/>
          <w:sz w:val="22"/>
          <w:szCs w:val="22"/>
        </w:rPr>
        <w:t>(alle Grade)</w:t>
      </w:r>
      <w:r w:rsidRPr="004247F3">
        <w:rPr>
          <w:spacing w:val="-9"/>
          <w:w w:val="105"/>
          <w:sz w:val="22"/>
          <w:szCs w:val="22"/>
        </w:rPr>
        <w:t xml:space="preserve"> </w:t>
      </w:r>
      <w:r w:rsidRPr="004247F3">
        <w:rPr>
          <w:w w:val="105"/>
          <w:sz w:val="22"/>
          <w:szCs w:val="22"/>
        </w:rPr>
        <w:t>betrug</w:t>
      </w:r>
      <w:r w:rsidRPr="004247F3">
        <w:rPr>
          <w:spacing w:val="-8"/>
          <w:w w:val="105"/>
          <w:sz w:val="22"/>
          <w:szCs w:val="22"/>
        </w:rPr>
        <w:t xml:space="preserve"> </w:t>
      </w:r>
      <w:r w:rsidRPr="004247F3">
        <w:rPr>
          <w:w w:val="105"/>
          <w:sz w:val="22"/>
          <w:szCs w:val="22"/>
        </w:rPr>
        <w:t>über</w:t>
      </w:r>
      <w:r w:rsidRPr="004247F3">
        <w:rPr>
          <w:spacing w:val="-7"/>
          <w:w w:val="105"/>
          <w:sz w:val="22"/>
          <w:szCs w:val="22"/>
        </w:rPr>
        <w:t xml:space="preserve"> </w:t>
      </w:r>
      <w:r w:rsidRPr="004247F3">
        <w:rPr>
          <w:w w:val="105"/>
          <w:sz w:val="22"/>
          <w:szCs w:val="22"/>
        </w:rPr>
        <w:t>die</w:t>
      </w:r>
      <w:r w:rsidRPr="004247F3">
        <w:rPr>
          <w:spacing w:val="-7"/>
          <w:w w:val="105"/>
          <w:sz w:val="22"/>
          <w:szCs w:val="22"/>
        </w:rPr>
        <w:t xml:space="preserve"> </w:t>
      </w:r>
      <w:r w:rsidRPr="004247F3">
        <w:rPr>
          <w:w w:val="105"/>
          <w:sz w:val="22"/>
          <w:szCs w:val="22"/>
        </w:rPr>
        <w:t>Zeit</w:t>
      </w:r>
      <w:r w:rsidRPr="004247F3">
        <w:rPr>
          <w:spacing w:val="-7"/>
          <w:w w:val="105"/>
          <w:sz w:val="22"/>
          <w:szCs w:val="22"/>
        </w:rPr>
        <w:t xml:space="preserve"> </w:t>
      </w:r>
      <w:r w:rsidRPr="004247F3">
        <w:rPr>
          <w:w w:val="105"/>
          <w:sz w:val="22"/>
          <w:szCs w:val="22"/>
        </w:rPr>
        <w:t>hinweg</w:t>
      </w:r>
      <w:r w:rsidRPr="004247F3">
        <w:rPr>
          <w:spacing w:val="-8"/>
          <w:w w:val="105"/>
          <w:sz w:val="22"/>
          <w:szCs w:val="22"/>
        </w:rPr>
        <w:t xml:space="preserve"> </w:t>
      </w:r>
      <w:r w:rsidRPr="004247F3">
        <w:rPr>
          <w:w w:val="105"/>
          <w:sz w:val="22"/>
          <w:szCs w:val="22"/>
        </w:rPr>
        <w:t>10</w:t>
      </w:r>
      <w:r w:rsidR="00D15EE5" w:rsidRPr="004247F3">
        <w:rPr>
          <w:w w:val="105"/>
          <w:sz w:val="22"/>
          <w:szCs w:val="22"/>
        </w:rPr>
        <w:t> %</w:t>
      </w:r>
      <w:r w:rsidRPr="004247F3">
        <w:rPr>
          <w:spacing w:val="-6"/>
          <w:w w:val="105"/>
          <w:sz w:val="22"/>
          <w:szCs w:val="22"/>
        </w:rPr>
        <w:t xml:space="preserve"> </w:t>
      </w:r>
      <w:r w:rsidRPr="004247F3">
        <w:rPr>
          <w:w w:val="105"/>
          <w:sz w:val="22"/>
          <w:szCs w:val="22"/>
        </w:rPr>
        <w:t>nach</w:t>
      </w:r>
      <w:r w:rsidRPr="004247F3">
        <w:rPr>
          <w:spacing w:val="-7"/>
          <w:w w:val="105"/>
          <w:sz w:val="22"/>
          <w:szCs w:val="22"/>
        </w:rPr>
        <w:t xml:space="preserve"> </w:t>
      </w:r>
      <w:r w:rsidRPr="004247F3">
        <w:rPr>
          <w:w w:val="105"/>
          <w:sz w:val="22"/>
          <w:szCs w:val="22"/>
        </w:rPr>
        <w:t>12</w:t>
      </w:r>
      <w:r w:rsidR="0083593C" w:rsidRPr="004247F3">
        <w:rPr>
          <w:spacing w:val="-8"/>
          <w:w w:val="105"/>
          <w:sz w:val="22"/>
          <w:szCs w:val="22"/>
        </w:rPr>
        <w:t> Monat</w:t>
      </w:r>
      <w:r w:rsidRPr="004247F3">
        <w:rPr>
          <w:w w:val="105"/>
          <w:sz w:val="22"/>
          <w:szCs w:val="22"/>
        </w:rPr>
        <w:t>en,</w:t>
      </w:r>
      <w:r w:rsidRPr="004247F3">
        <w:rPr>
          <w:spacing w:val="-7"/>
          <w:w w:val="105"/>
          <w:sz w:val="22"/>
          <w:szCs w:val="22"/>
        </w:rPr>
        <w:t xml:space="preserve"> </w:t>
      </w:r>
      <w:r w:rsidRPr="004247F3">
        <w:rPr>
          <w:w w:val="105"/>
          <w:sz w:val="22"/>
          <w:szCs w:val="22"/>
        </w:rPr>
        <w:t>14</w:t>
      </w:r>
      <w:r w:rsidR="00D15EE5" w:rsidRPr="004247F3">
        <w:rPr>
          <w:w w:val="105"/>
          <w:sz w:val="22"/>
          <w:szCs w:val="22"/>
        </w:rPr>
        <w:t> %</w:t>
      </w:r>
      <w:r w:rsidRPr="004247F3">
        <w:rPr>
          <w:spacing w:val="-7"/>
          <w:w w:val="105"/>
          <w:sz w:val="22"/>
          <w:szCs w:val="22"/>
        </w:rPr>
        <w:t xml:space="preserve"> </w:t>
      </w:r>
      <w:r w:rsidRPr="004247F3">
        <w:rPr>
          <w:w w:val="105"/>
          <w:sz w:val="22"/>
          <w:szCs w:val="22"/>
        </w:rPr>
        <w:t>nach</w:t>
      </w:r>
      <w:r w:rsidRPr="004247F3">
        <w:rPr>
          <w:spacing w:val="-7"/>
          <w:w w:val="105"/>
          <w:sz w:val="22"/>
          <w:szCs w:val="22"/>
        </w:rPr>
        <w:t xml:space="preserve"> </w:t>
      </w:r>
      <w:r w:rsidRPr="004247F3">
        <w:rPr>
          <w:w w:val="105"/>
          <w:sz w:val="22"/>
          <w:szCs w:val="22"/>
        </w:rPr>
        <w:t>24</w:t>
      </w:r>
      <w:r w:rsidR="0083593C" w:rsidRPr="004247F3">
        <w:rPr>
          <w:spacing w:val="-8"/>
          <w:w w:val="105"/>
          <w:sz w:val="22"/>
          <w:szCs w:val="22"/>
        </w:rPr>
        <w:t> Monat</w:t>
      </w:r>
      <w:r w:rsidRPr="004247F3">
        <w:rPr>
          <w:w w:val="105"/>
          <w:sz w:val="22"/>
          <w:szCs w:val="22"/>
        </w:rPr>
        <w:t>en,</w:t>
      </w:r>
      <w:r w:rsidRPr="004247F3">
        <w:rPr>
          <w:spacing w:val="-7"/>
          <w:w w:val="105"/>
          <w:sz w:val="22"/>
          <w:szCs w:val="22"/>
        </w:rPr>
        <w:t xml:space="preserve"> </w:t>
      </w:r>
      <w:r w:rsidRPr="004247F3">
        <w:rPr>
          <w:w w:val="105"/>
          <w:sz w:val="22"/>
          <w:szCs w:val="22"/>
        </w:rPr>
        <w:t>19</w:t>
      </w:r>
      <w:r w:rsidR="00D15EE5" w:rsidRPr="004247F3">
        <w:rPr>
          <w:w w:val="105"/>
          <w:sz w:val="22"/>
          <w:szCs w:val="22"/>
        </w:rPr>
        <w:t> %</w:t>
      </w:r>
      <w:r w:rsidRPr="004247F3">
        <w:rPr>
          <w:spacing w:val="-7"/>
          <w:w w:val="105"/>
          <w:sz w:val="22"/>
          <w:szCs w:val="22"/>
        </w:rPr>
        <w:t xml:space="preserve"> </w:t>
      </w:r>
      <w:r w:rsidRPr="004247F3">
        <w:rPr>
          <w:w w:val="105"/>
          <w:sz w:val="22"/>
          <w:szCs w:val="22"/>
        </w:rPr>
        <w:t>nach</w:t>
      </w:r>
      <w:r w:rsidR="0039564C" w:rsidRPr="004247F3">
        <w:rPr>
          <w:w w:val="105"/>
          <w:sz w:val="22"/>
          <w:szCs w:val="22"/>
        </w:rPr>
        <w:t xml:space="preserve"> </w:t>
      </w:r>
      <w:r w:rsidRPr="004247F3">
        <w:rPr>
          <w:w w:val="105"/>
          <w:sz w:val="22"/>
          <w:szCs w:val="22"/>
        </w:rPr>
        <w:t>36</w:t>
      </w:r>
      <w:r w:rsidR="0083593C" w:rsidRPr="004247F3">
        <w:rPr>
          <w:spacing w:val="-11"/>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24</w:t>
      </w:r>
      <w:r w:rsidR="00D15EE5" w:rsidRPr="004247F3">
        <w:rPr>
          <w:w w:val="105"/>
          <w:sz w:val="22"/>
          <w:szCs w:val="22"/>
        </w:rPr>
        <w:t> %</w:t>
      </w:r>
      <w:r w:rsidRPr="004247F3">
        <w:rPr>
          <w:spacing w:val="-9"/>
          <w:w w:val="105"/>
          <w:sz w:val="22"/>
          <w:szCs w:val="22"/>
        </w:rPr>
        <w:t xml:space="preserve"> </w:t>
      </w:r>
      <w:r w:rsidRPr="004247F3">
        <w:rPr>
          <w:w w:val="105"/>
          <w:sz w:val="22"/>
          <w:szCs w:val="22"/>
        </w:rPr>
        <w:t>nach</w:t>
      </w:r>
      <w:r w:rsidRPr="004247F3">
        <w:rPr>
          <w:spacing w:val="-10"/>
          <w:w w:val="105"/>
          <w:sz w:val="22"/>
          <w:szCs w:val="22"/>
        </w:rPr>
        <w:t xml:space="preserve"> </w:t>
      </w:r>
      <w:r w:rsidRPr="004247F3">
        <w:rPr>
          <w:w w:val="105"/>
          <w:sz w:val="22"/>
          <w:szCs w:val="22"/>
        </w:rPr>
        <w:t>48</w:t>
      </w:r>
      <w:r w:rsidR="0083593C" w:rsidRPr="004247F3">
        <w:rPr>
          <w:spacing w:val="-10"/>
          <w:w w:val="105"/>
          <w:sz w:val="22"/>
          <w:szCs w:val="22"/>
        </w:rPr>
        <w:t> Monat</w:t>
      </w:r>
      <w:r w:rsidRPr="004247F3">
        <w:rPr>
          <w:w w:val="105"/>
          <w:sz w:val="22"/>
          <w:szCs w:val="22"/>
        </w:rPr>
        <w:t>en</w:t>
      </w:r>
      <w:r w:rsidRPr="004247F3">
        <w:rPr>
          <w:spacing w:val="-10"/>
          <w:w w:val="105"/>
          <w:sz w:val="22"/>
          <w:szCs w:val="22"/>
        </w:rPr>
        <w:t xml:space="preserve"> </w:t>
      </w:r>
      <w:r w:rsidRPr="004247F3">
        <w:rPr>
          <w:w w:val="105"/>
          <w:sz w:val="22"/>
          <w:szCs w:val="22"/>
        </w:rPr>
        <w:t>und</w:t>
      </w:r>
      <w:r w:rsidRPr="004247F3">
        <w:rPr>
          <w:spacing w:val="-9"/>
          <w:w w:val="105"/>
          <w:sz w:val="22"/>
          <w:szCs w:val="22"/>
        </w:rPr>
        <w:t xml:space="preserve"> </w:t>
      </w:r>
      <w:r w:rsidRPr="004247F3">
        <w:rPr>
          <w:w w:val="105"/>
          <w:sz w:val="22"/>
          <w:szCs w:val="22"/>
        </w:rPr>
        <w:t>28</w:t>
      </w:r>
      <w:r w:rsidR="00D15EE5" w:rsidRPr="004247F3">
        <w:rPr>
          <w:w w:val="105"/>
          <w:sz w:val="22"/>
          <w:szCs w:val="22"/>
        </w:rPr>
        <w:t> %</w:t>
      </w:r>
      <w:r w:rsidRPr="004247F3">
        <w:rPr>
          <w:spacing w:val="-10"/>
          <w:w w:val="105"/>
          <w:sz w:val="22"/>
          <w:szCs w:val="22"/>
        </w:rPr>
        <w:t xml:space="preserve"> </w:t>
      </w:r>
      <w:r w:rsidRPr="004247F3">
        <w:rPr>
          <w:w w:val="105"/>
          <w:sz w:val="22"/>
          <w:szCs w:val="22"/>
        </w:rPr>
        <w:t>nach</w:t>
      </w:r>
      <w:r w:rsidRPr="004247F3">
        <w:rPr>
          <w:spacing w:val="-10"/>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insgesamt</w:t>
      </w:r>
      <w:r w:rsidRPr="004247F3">
        <w:rPr>
          <w:spacing w:val="-9"/>
          <w:w w:val="105"/>
          <w:sz w:val="22"/>
          <w:szCs w:val="22"/>
        </w:rPr>
        <w:t xml:space="preserve"> </w:t>
      </w:r>
      <w:r w:rsidRPr="004247F3">
        <w:rPr>
          <w:w w:val="105"/>
          <w:sz w:val="22"/>
          <w:szCs w:val="22"/>
        </w:rPr>
        <w:t>46</w:t>
      </w:r>
      <w:r w:rsidR="007D4AD6" w:rsidRPr="004247F3">
        <w:rPr>
          <w:spacing w:val="-9"/>
          <w:w w:val="105"/>
          <w:sz w:val="22"/>
          <w:szCs w:val="22"/>
        </w:rPr>
        <w:t> </w:t>
      </w:r>
      <w:r w:rsidRPr="004247F3">
        <w:rPr>
          <w:w w:val="105"/>
          <w:sz w:val="22"/>
          <w:szCs w:val="22"/>
        </w:rPr>
        <w:t>mit</w:t>
      </w:r>
      <w:r w:rsidRPr="004247F3">
        <w:rPr>
          <w:spacing w:val="-9"/>
          <w:w w:val="105"/>
          <w:sz w:val="22"/>
          <w:szCs w:val="22"/>
        </w:rPr>
        <w:t xml:space="preserve"> </w:t>
      </w:r>
      <w:r w:rsidRPr="004247F3">
        <w:rPr>
          <w:w w:val="105"/>
          <w:sz w:val="22"/>
          <w:szCs w:val="22"/>
        </w:rPr>
        <w:t>Dasatinib behandelten Patienten trat rezidivierender Pleuraerguss auf. 17</w:t>
      </w:r>
      <w:r w:rsidR="007D4AD6" w:rsidRPr="004247F3">
        <w:rPr>
          <w:w w:val="105"/>
          <w:sz w:val="22"/>
          <w:szCs w:val="22"/>
        </w:rPr>
        <w:t> </w:t>
      </w:r>
      <w:r w:rsidRPr="004247F3">
        <w:rPr>
          <w:w w:val="105"/>
          <w:sz w:val="22"/>
          <w:szCs w:val="22"/>
        </w:rPr>
        <w:t>Patienten hatten 2</w:t>
      </w:r>
      <w:r w:rsidR="007D4AD6" w:rsidRPr="004247F3">
        <w:rPr>
          <w:w w:val="105"/>
          <w:sz w:val="22"/>
          <w:szCs w:val="22"/>
        </w:rPr>
        <w:t> </w:t>
      </w:r>
      <w:r w:rsidRPr="004247F3">
        <w:rPr>
          <w:w w:val="105"/>
          <w:sz w:val="22"/>
          <w:szCs w:val="22"/>
        </w:rPr>
        <w:t>separate Nebenwirkungen,</w:t>
      </w:r>
      <w:r w:rsidRPr="004247F3">
        <w:rPr>
          <w:spacing w:val="-5"/>
          <w:w w:val="105"/>
          <w:sz w:val="22"/>
          <w:szCs w:val="22"/>
        </w:rPr>
        <w:t xml:space="preserve"> </w:t>
      </w:r>
      <w:r w:rsidRPr="004247F3">
        <w:rPr>
          <w:w w:val="105"/>
          <w:sz w:val="22"/>
          <w:szCs w:val="22"/>
        </w:rPr>
        <w:t>6</w:t>
      </w:r>
      <w:r w:rsidR="007D4AD6" w:rsidRPr="004247F3">
        <w:rPr>
          <w:spacing w:val="-5"/>
          <w:w w:val="105"/>
          <w:sz w:val="22"/>
          <w:szCs w:val="22"/>
        </w:rPr>
        <w:t> </w:t>
      </w:r>
      <w:r w:rsidRPr="004247F3">
        <w:rPr>
          <w:w w:val="105"/>
          <w:sz w:val="22"/>
          <w:szCs w:val="22"/>
        </w:rPr>
        <w:t>hatten</w:t>
      </w:r>
      <w:r w:rsidRPr="004247F3">
        <w:rPr>
          <w:spacing w:val="-5"/>
          <w:w w:val="105"/>
          <w:sz w:val="22"/>
          <w:szCs w:val="22"/>
        </w:rPr>
        <w:t xml:space="preserve"> </w:t>
      </w:r>
      <w:r w:rsidRPr="004247F3">
        <w:rPr>
          <w:w w:val="105"/>
          <w:sz w:val="22"/>
          <w:szCs w:val="22"/>
        </w:rPr>
        <w:t>3</w:t>
      </w:r>
      <w:r w:rsidR="007D4AD6" w:rsidRPr="004247F3">
        <w:rPr>
          <w:spacing w:val="-6"/>
          <w:w w:val="105"/>
          <w:sz w:val="22"/>
          <w:szCs w:val="22"/>
        </w:rPr>
        <w:t> </w:t>
      </w:r>
      <w:r w:rsidRPr="004247F3">
        <w:rPr>
          <w:w w:val="105"/>
          <w:sz w:val="22"/>
          <w:szCs w:val="22"/>
        </w:rPr>
        <w:t>Nebenwirkungen,</w:t>
      </w:r>
      <w:r w:rsidRPr="004247F3">
        <w:rPr>
          <w:spacing w:val="-6"/>
          <w:w w:val="105"/>
          <w:sz w:val="22"/>
          <w:szCs w:val="22"/>
        </w:rPr>
        <w:t xml:space="preserve"> </w:t>
      </w:r>
      <w:r w:rsidRPr="004247F3">
        <w:rPr>
          <w:w w:val="105"/>
          <w:sz w:val="22"/>
          <w:szCs w:val="22"/>
        </w:rPr>
        <w:t>18</w:t>
      </w:r>
      <w:r w:rsidR="007D4AD6" w:rsidRPr="004247F3">
        <w:rPr>
          <w:spacing w:val="-4"/>
          <w:w w:val="105"/>
          <w:sz w:val="22"/>
          <w:szCs w:val="22"/>
        </w:rPr>
        <w:t> </w:t>
      </w:r>
      <w:r w:rsidRPr="004247F3">
        <w:rPr>
          <w:w w:val="105"/>
          <w:sz w:val="22"/>
          <w:szCs w:val="22"/>
        </w:rPr>
        <w:t>hatten</w:t>
      </w:r>
      <w:r w:rsidRPr="004247F3">
        <w:rPr>
          <w:spacing w:val="-6"/>
          <w:w w:val="105"/>
          <w:sz w:val="22"/>
          <w:szCs w:val="22"/>
        </w:rPr>
        <w:t xml:space="preserve"> </w:t>
      </w:r>
      <w:r w:rsidRPr="004247F3">
        <w:rPr>
          <w:w w:val="105"/>
          <w:sz w:val="22"/>
          <w:szCs w:val="22"/>
        </w:rPr>
        <w:t>4</w:t>
      </w:r>
      <w:r w:rsidRPr="004247F3">
        <w:rPr>
          <w:spacing w:val="-6"/>
          <w:w w:val="105"/>
          <w:sz w:val="22"/>
          <w:szCs w:val="22"/>
        </w:rPr>
        <w:t xml:space="preserve"> </w:t>
      </w:r>
      <w:r w:rsidRPr="004247F3">
        <w:rPr>
          <w:w w:val="105"/>
          <w:sz w:val="22"/>
          <w:szCs w:val="22"/>
        </w:rPr>
        <w:t>bis</w:t>
      </w:r>
      <w:r w:rsidRPr="004247F3">
        <w:rPr>
          <w:spacing w:val="-4"/>
          <w:w w:val="105"/>
          <w:sz w:val="22"/>
          <w:szCs w:val="22"/>
        </w:rPr>
        <w:t xml:space="preserve"> </w:t>
      </w:r>
      <w:r w:rsidRPr="004247F3">
        <w:rPr>
          <w:w w:val="105"/>
          <w:sz w:val="22"/>
          <w:szCs w:val="22"/>
        </w:rPr>
        <w:t>8</w:t>
      </w:r>
      <w:r w:rsidR="007D4AD6" w:rsidRPr="004247F3">
        <w:rPr>
          <w:spacing w:val="-6"/>
          <w:w w:val="105"/>
          <w:sz w:val="22"/>
          <w:szCs w:val="22"/>
        </w:rPr>
        <w:t> </w:t>
      </w:r>
      <w:r w:rsidRPr="004247F3">
        <w:rPr>
          <w:w w:val="105"/>
          <w:sz w:val="22"/>
          <w:szCs w:val="22"/>
        </w:rPr>
        <w:t>Nebenwirkungen</w:t>
      </w:r>
      <w:r w:rsidRPr="004247F3">
        <w:rPr>
          <w:spacing w:val="-6"/>
          <w:w w:val="105"/>
          <w:sz w:val="22"/>
          <w:szCs w:val="22"/>
        </w:rPr>
        <w:t xml:space="preserve"> </w:t>
      </w:r>
      <w:r w:rsidRPr="004247F3">
        <w:rPr>
          <w:w w:val="105"/>
          <w:sz w:val="22"/>
          <w:szCs w:val="22"/>
        </w:rPr>
        <w:t>und</w:t>
      </w:r>
      <w:r w:rsidR="00030E3F" w:rsidRPr="004247F3">
        <w:rPr>
          <w:w w:val="105"/>
          <w:sz w:val="22"/>
          <w:szCs w:val="22"/>
        </w:rPr>
        <w:t xml:space="preserve"> </w:t>
      </w:r>
      <w:r w:rsidRPr="004247F3">
        <w:rPr>
          <w:w w:val="105"/>
          <w:sz w:val="22"/>
          <w:szCs w:val="22"/>
        </w:rPr>
        <w:t>5</w:t>
      </w:r>
      <w:r w:rsidR="007D4AD6" w:rsidRPr="004247F3">
        <w:rPr>
          <w:w w:val="105"/>
          <w:sz w:val="22"/>
          <w:szCs w:val="22"/>
        </w:rPr>
        <w:t> </w:t>
      </w:r>
      <w:r w:rsidRPr="004247F3">
        <w:rPr>
          <w:w w:val="105"/>
          <w:sz w:val="22"/>
          <w:szCs w:val="22"/>
        </w:rPr>
        <w:t>hatten &gt;</w:t>
      </w:r>
      <w:r w:rsidR="007D4AD6" w:rsidRPr="004247F3">
        <w:rPr>
          <w:w w:val="105"/>
          <w:sz w:val="22"/>
          <w:szCs w:val="22"/>
        </w:rPr>
        <w:t> </w:t>
      </w:r>
      <w:r w:rsidRPr="004247F3">
        <w:rPr>
          <w:w w:val="105"/>
          <w:sz w:val="22"/>
          <w:szCs w:val="22"/>
        </w:rPr>
        <w:t>8</w:t>
      </w:r>
      <w:r w:rsidR="007D4AD6" w:rsidRPr="004247F3">
        <w:rPr>
          <w:w w:val="105"/>
          <w:sz w:val="22"/>
          <w:szCs w:val="22"/>
        </w:rPr>
        <w:t> </w:t>
      </w:r>
      <w:r w:rsidRPr="004247F3">
        <w:rPr>
          <w:w w:val="105"/>
          <w:sz w:val="22"/>
          <w:szCs w:val="22"/>
        </w:rPr>
        <w:t>Nebenwirkungen mit Pleuraerguss.</w:t>
      </w:r>
    </w:p>
    <w:p w14:paraId="58B5C92B" w14:textId="7B524077" w:rsidR="00857068" w:rsidRPr="004247F3" w:rsidRDefault="001429AB" w:rsidP="001E5B73">
      <w:pPr>
        <w:pStyle w:val="BodyText"/>
        <w:spacing w:before="8"/>
        <w:rPr>
          <w:sz w:val="22"/>
          <w:szCs w:val="22"/>
        </w:rPr>
      </w:pPr>
      <w:r w:rsidRPr="004247F3">
        <w:rPr>
          <w:w w:val="105"/>
          <w:sz w:val="22"/>
          <w:szCs w:val="22"/>
        </w:rPr>
        <w:t>Die mediane Zeit bis zum ersten mit Dasatinib in Zusammenhang stehenden</w:t>
      </w:r>
      <w:r w:rsidR="00030E3F" w:rsidRPr="004247F3">
        <w:rPr>
          <w:w w:val="105"/>
          <w:sz w:val="22"/>
          <w:szCs w:val="22"/>
        </w:rPr>
        <w:t xml:space="preserve"> </w:t>
      </w:r>
      <w:r w:rsidRPr="004247F3">
        <w:rPr>
          <w:w w:val="105"/>
          <w:sz w:val="22"/>
          <w:szCs w:val="22"/>
        </w:rPr>
        <w:t>Grad</w:t>
      </w:r>
      <w:r w:rsidR="007D4AD6" w:rsidRPr="004247F3">
        <w:rPr>
          <w:w w:val="105"/>
          <w:sz w:val="22"/>
          <w:szCs w:val="22"/>
        </w:rPr>
        <w:t> </w:t>
      </w:r>
      <w:r w:rsidRPr="004247F3">
        <w:rPr>
          <w:w w:val="105"/>
          <w:sz w:val="22"/>
          <w:szCs w:val="22"/>
        </w:rPr>
        <w:t>1 oder 2</w:t>
      </w:r>
      <w:r w:rsidR="007D4AD6" w:rsidRPr="004247F3">
        <w:rPr>
          <w:w w:val="105"/>
          <w:sz w:val="22"/>
          <w:szCs w:val="22"/>
        </w:rPr>
        <w:t> </w:t>
      </w:r>
      <w:r w:rsidRPr="004247F3">
        <w:rPr>
          <w:w w:val="105"/>
          <w:sz w:val="22"/>
          <w:szCs w:val="22"/>
        </w:rPr>
        <w:t>Pleuraerguss betrug 114</w:t>
      </w:r>
      <w:r w:rsidR="0083593C" w:rsidRPr="004247F3">
        <w:rPr>
          <w:w w:val="105"/>
          <w:sz w:val="22"/>
          <w:szCs w:val="22"/>
        </w:rPr>
        <w:t> Woche</w:t>
      </w:r>
      <w:r w:rsidRPr="004247F3">
        <w:rPr>
          <w:w w:val="105"/>
          <w:sz w:val="22"/>
          <w:szCs w:val="22"/>
        </w:rPr>
        <w:t>n (Bereich: 4 bis 299</w:t>
      </w:r>
      <w:r w:rsidR="0083593C" w:rsidRPr="004247F3">
        <w:rPr>
          <w:w w:val="105"/>
          <w:sz w:val="22"/>
          <w:szCs w:val="22"/>
        </w:rPr>
        <w:t> Woche</w:t>
      </w:r>
      <w:r w:rsidRPr="004247F3">
        <w:rPr>
          <w:w w:val="105"/>
          <w:sz w:val="22"/>
          <w:szCs w:val="22"/>
        </w:rPr>
        <w:t>n). Weniger als 10</w:t>
      </w:r>
      <w:r w:rsidR="00D15EE5" w:rsidRPr="004247F3">
        <w:rPr>
          <w:w w:val="105"/>
          <w:sz w:val="22"/>
          <w:szCs w:val="22"/>
        </w:rPr>
        <w:t> %</w:t>
      </w:r>
      <w:r w:rsidRPr="004247F3">
        <w:rPr>
          <w:w w:val="105"/>
          <w:sz w:val="22"/>
          <w:szCs w:val="22"/>
        </w:rPr>
        <w:t xml:space="preserve"> der Patienten mit Pleuraerguss hatten einen schweren (Grad</w:t>
      </w:r>
      <w:r w:rsidR="007D4AD6" w:rsidRPr="004247F3">
        <w:rPr>
          <w:w w:val="105"/>
          <w:sz w:val="22"/>
          <w:szCs w:val="22"/>
        </w:rPr>
        <w:t> </w:t>
      </w:r>
      <w:r w:rsidRPr="004247F3">
        <w:rPr>
          <w:w w:val="105"/>
          <w:sz w:val="22"/>
          <w:szCs w:val="22"/>
        </w:rPr>
        <w:t>3 oder 4) mit Dasatinib in Zusammenhang stehenden Pleuraerguss. Die mediane Zeit bis zum ersten Auftreten eines mit Dasatinib in Zusammenhang stehenden Grad</w:t>
      </w:r>
      <w:r w:rsidR="007D4AD6" w:rsidRPr="004247F3">
        <w:rPr>
          <w:w w:val="105"/>
          <w:sz w:val="22"/>
          <w:szCs w:val="22"/>
        </w:rPr>
        <w:t> </w:t>
      </w:r>
      <w:r w:rsidR="00D15EE5" w:rsidRPr="004247F3">
        <w:rPr>
          <w:w w:val="105"/>
          <w:sz w:val="22"/>
          <w:szCs w:val="22"/>
        </w:rPr>
        <w:t>≥ </w:t>
      </w:r>
      <w:r w:rsidRPr="004247F3">
        <w:rPr>
          <w:w w:val="105"/>
          <w:sz w:val="22"/>
          <w:szCs w:val="22"/>
        </w:rPr>
        <w:t>3 Pleuraergusses betrug 175</w:t>
      </w:r>
      <w:r w:rsidR="0083593C" w:rsidRPr="004247F3">
        <w:rPr>
          <w:w w:val="105"/>
          <w:sz w:val="22"/>
          <w:szCs w:val="22"/>
        </w:rPr>
        <w:t> Woche</w:t>
      </w:r>
      <w:r w:rsidRPr="004247F3">
        <w:rPr>
          <w:w w:val="105"/>
          <w:sz w:val="22"/>
          <w:szCs w:val="22"/>
        </w:rPr>
        <w:t>n (Bereich: 114</w:t>
      </w:r>
      <w:r w:rsidR="007D4AD6" w:rsidRPr="004247F3">
        <w:rPr>
          <w:w w:val="105"/>
          <w:sz w:val="22"/>
          <w:szCs w:val="22"/>
        </w:rPr>
        <w:t> </w:t>
      </w:r>
      <w:r w:rsidRPr="004247F3">
        <w:rPr>
          <w:w w:val="105"/>
          <w:sz w:val="22"/>
          <w:szCs w:val="22"/>
        </w:rPr>
        <w:t>bis</w:t>
      </w:r>
      <w:r w:rsidR="00030E3F" w:rsidRPr="004247F3">
        <w:rPr>
          <w:w w:val="105"/>
          <w:sz w:val="22"/>
          <w:szCs w:val="22"/>
        </w:rPr>
        <w:t xml:space="preserve"> </w:t>
      </w:r>
      <w:r w:rsidRPr="004247F3">
        <w:rPr>
          <w:w w:val="105"/>
          <w:sz w:val="22"/>
          <w:szCs w:val="22"/>
        </w:rPr>
        <w:t>274</w:t>
      </w:r>
      <w:r w:rsidR="0083593C" w:rsidRPr="004247F3">
        <w:rPr>
          <w:spacing w:val="-13"/>
          <w:w w:val="105"/>
          <w:sz w:val="22"/>
          <w:szCs w:val="22"/>
        </w:rPr>
        <w:t> Woche</w:t>
      </w:r>
      <w:r w:rsidRPr="004247F3">
        <w:rPr>
          <w:w w:val="105"/>
          <w:sz w:val="22"/>
          <w:szCs w:val="22"/>
        </w:rPr>
        <w:t>n).</w:t>
      </w:r>
      <w:r w:rsidRPr="004247F3">
        <w:rPr>
          <w:spacing w:val="-12"/>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mediane</w:t>
      </w:r>
      <w:r w:rsidRPr="004247F3">
        <w:rPr>
          <w:spacing w:val="-13"/>
          <w:w w:val="105"/>
          <w:sz w:val="22"/>
          <w:szCs w:val="22"/>
        </w:rPr>
        <w:t xml:space="preserve"> </w:t>
      </w:r>
      <w:r w:rsidRPr="004247F3">
        <w:rPr>
          <w:w w:val="105"/>
          <w:sz w:val="22"/>
          <w:szCs w:val="22"/>
        </w:rPr>
        <w:t>Dauer</w:t>
      </w:r>
      <w:r w:rsidRPr="004247F3">
        <w:rPr>
          <w:spacing w:val="-13"/>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Zusammenhang</w:t>
      </w:r>
      <w:r w:rsidRPr="004247F3">
        <w:rPr>
          <w:spacing w:val="-12"/>
          <w:w w:val="105"/>
          <w:sz w:val="22"/>
          <w:szCs w:val="22"/>
        </w:rPr>
        <w:t xml:space="preserve"> </w:t>
      </w:r>
      <w:r w:rsidRPr="004247F3">
        <w:rPr>
          <w:w w:val="105"/>
          <w:sz w:val="22"/>
          <w:szCs w:val="22"/>
        </w:rPr>
        <w:t>stehendem</w:t>
      </w:r>
      <w:r w:rsidRPr="004247F3">
        <w:rPr>
          <w:spacing w:val="-14"/>
          <w:w w:val="105"/>
          <w:sz w:val="22"/>
          <w:szCs w:val="22"/>
        </w:rPr>
        <w:t xml:space="preserve"> </w:t>
      </w:r>
      <w:r w:rsidRPr="004247F3">
        <w:rPr>
          <w:w w:val="105"/>
          <w:sz w:val="22"/>
          <w:szCs w:val="22"/>
        </w:rPr>
        <w:t>Pleuraerguss</w:t>
      </w:r>
      <w:r w:rsidRPr="004247F3">
        <w:rPr>
          <w:spacing w:val="-13"/>
          <w:w w:val="105"/>
          <w:sz w:val="22"/>
          <w:szCs w:val="22"/>
        </w:rPr>
        <w:t xml:space="preserve"> </w:t>
      </w:r>
      <w:r w:rsidRPr="004247F3">
        <w:rPr>
          <w:w w:val="105"/>
          <w:sz w:val="22"/>
          <w:szCs w:val="22"/>
        </w:rPr>
        <w:t>(alle Grade) betrug 283</w:t>
      </w:r>
      <w:r w:rsidR="0083593C" w:rsidRPr="004247F3">
        <w:rPr>
          <w:w w:val="105"/>
          <w:sz w:val="22"/>
          <w:szCs w:val="22"/>
        </w:rPr>
        <w:t> Tage</w:t>
      </w:r>
      <w:r w:rsidRPr="004247F3">
        <w:rPr>
          <w:w w:val="105"/>
          <w:sz w:val="22"/>
          <w:szCs w:val="22"/>
        </w:rPr>
        <w:t xml:space="preserve"> (~4</w:t>
      </w:r>
      <w:r w:rsidR="00497C27" w:rsidRPr="004247F3">
        <w:rPr>
          <w:w w:val="105"/>
          <w:sz w:val="22"/>
          <w:szCs w:val="22"/>
        </w:rPr>
        <w:t>0</w:t>
      </w:r>
      <w:r w:rsidR="0083593C" w:rsidRPr="004247F3">
        <w:rPr>
          <w:w w:val="105"/>
          <w:sz w:val="22"/>
          <w:szCs w:val="22"/>
        </w:rPr>
        <w:t> Woche</w:t>
      </w:r>
      <w:r w:rsidRPr="004247F3">
        <w:rPr>
          <w:w w:val="105"/>
          <w:sz w:val="22"/>
          <w:szCs w:val="22"/>
        </w:rPr>
        <w:t>n).</w:t>
      </w:r>
    </w:p>
    <w:bookmarkEnd w:id="2"/>
    <w:p w14:paraId="50F350E9" w14:textId="669B3C07" w:rsidR="00857068" w:rsidRPr="004247F3" w:rsidRDefault="001429AB" w:rsidP="001E5B73">
      <w:pPr>
        <w:pStyle w:val="BodyText"/>
        <w:keepNext/>
        <w:keepLines/>
        <w:widowControl/>
        <w:spacing w:before="8"/>
        <w:rPr>
          <w:sz w:val="22"/>
          <w:szCs w:val="22"/>
        </w:rPr>
      </w:pPr>
      <w:r w:rsidRPr="004247F3">
        <w:rPr>
          <w:w w:val="105"/>
          <w:sz w:val="22"/>
          <w:szCs w:val="22"/>
        </w:rPr>
        <w:t>Der</w:t>
      </w:r>
      <w:r w:rsidRPr="004247F3">
        <w:rPr>
          <w:spacing w:val="-14"/>
          <w:w w:val="105"/>
          <w:sz w:val="22"/>
          <w:szCs w:val="22"/>
        </w:rPr>
        <w:t xml:space="preserve"> </w:t>
      </w:r>
      <w:r w:rsidRPr="004247F3">
        <w:rPr>
          <w:w w:val="105"/>
          <w:sz w:val="22"/>
          <w:szCs w:val="22"/>
        </w:rPr>
        <w:t>Pleuraerguss</w:t>
      </w:r>
      <w:r w:rsidRPr="004247F3">
        <w:rPr>
          <w:spacing w:val="-13"/>
          <w:w w:val="105"/>
          <w:sz w:val="22"/>
          <w:szCs w:val="22"/>
        </w:rPr>
        <w:t xml:space="preserve"> </w:t>
      </w:r>
      <w:r w:rsidRPr="004247F3">
        <w:rPr>
          <w:w w:val="105"/>
          <w:sz w:val="22"/>
          <w:szCs w:val="22"/>
        </w:rPr>
        <w:t>war</w:t>
      </w:r>
      <w:r w:rsidRPr="004247F3">
        <w:rPr>
          <w:spacing w:val="-14"/>
          <w:w w:val="105"/>
          <w:sz w:val="22"/>
          <w:szCs w:val="22"/>
        </w:rPr>
        <w:t xml:space="preserve"> </w:t>
      </w:r>
      <w:r w:rsidRPr="004247F3">
        <w:rPr>
          <w:w w:val="105"/>
          <w:sz w:val="22"/>
          <w:szCs w:val="22"/>
        </w:rPr>
        <w:t>üblicherweise</w:t>
      </w:r>
      <w:r w:rsidRPr="004247F3">
        <w:rPr>
          <w:spacing w:val="-14"/>
          <w:w w:val="105"/>
          <w:sz w:val="22"/>
          <w:szCs w:val="22"/>
        </w:rPr>
        <w:t xml:space="preserve"> </w:t>
      </w:r>
      <w:r w:rsidRPr="004247F3">
        <w:rPr>
          <w:w w:val="105"/>
          <w:sz w:val="22"/>
          <w:szCs w:val="22"/>
        </w:rPr>
        <w:t>reversibel</w:t>
      </w:r>
      <w:r w:rsidRPr="004247F3">
        <w:rPr>
          <w:spacing w:val="-12"/>
          <w:w w:val="105"/>
          <w:sz w:val="22"/>
          <w:szCs w:val="22"/>
        </w:rPr>
        <w:t xml:space="preserve"> </w:t>
      </w:r>
      <w:r w:rsidRPr="004247F3">
        <w:rPr>
          <w:w w:val="105"/>
          <w:sz w:val="22"/>
          <w:szCs w:val="22"/>
        </w:rPr>
        <w:t>und</w:t>
      </w:r>
      <w:r w:rsidRPr="004247F3">
        <w:rPr>
          <w:spacing w:val="-15"/>
          <w:w w:val="105"/>
          <w:sz w:val="22"/>
          <w:szCs w:val="22"/>
        </w:rPr>
        <w:t xml:space="preserve"> </w:t>
      </w:r>
      <w:r w:rsidRPr="004247F3">
        <w:rPr>
          <w:w w:val="105"/>
          <w:sz w:val="22"/>
          <w:szCs w:val="22"/>
        </w:rPr>
        <w:t>wurde</w:t>
      </w:r>
      <w:r w:rsidRPr="004247F3">
        <w:rPr>
          <w:spacing w:val="-13"/>
          <w:w w:val="105"/>
          <w:sz w:val="22"/>
          <w:szCs w:val="22"/>
        </w:rPr>
        <w:t xml:space="preserve"> </w:t>
      </w:r>
      <w:r w:rsidRPr="004247F3">
        <w:rPr>
          <w:w w:val="105"/>
          <w:sz w:val="22"/>
          <w:szCs w:val="22"/>
        </w:rPr>
        <w:t>durch</w:t>
      </w:r>
      <w:r w:rsidRPr="004247F3">
        <w:rPr>
          <w:spacing w:val="-15"/>
          <w:w w:val="105"/>
          <w:sz w:val="22"/>
          <w:szCs w:val="22"/>
        </w:rPr>
        <w:t xml:space="preserve"> </w:t>
      </w:r>
      <w:r w:rsidRPr="004247F3">
        <w:rPr>
          <w:w w:val="105"/>
          <w:sz w:val="22"/>
          <w:szCs w:val="22"/>
        </w:rPr>
        <w:t>Unterbrechung</w:t>
      </w:r>
      <w:r w:rsidRPr="004247F3">
        <w:rPr>
          <w:spacing w:val="-14"/>
          <w:w w:val="105"/>
          <w:sz w:val="22"/>
          <w:szCs w:val="22"/>
        </w:rPr>
        <w:t xml:space="preserve"> </w:t>
      </w:r>
      <w:r w:rsidRPr="004247F3">
        <w:rPr>
          <w:w w:val="105"/>
          <w:sz w:val="22"/>
          <w:szCs w:val="22"/>
        </w:rPr>
        <w:t>der</w:t>
      </w:r>
      <w:r w:rsidRPr="004247F3">
        <w:rPr>
          <w:spacing w:val="-15"/>
          <w:w w:val="105"/>
          <w:sz w:val="22"/>
          <w:szCs w:val="22"/>
        </w:rPr>
        <w:t xml:space="preserve"> </w:t>
      </w:r>
      <w:r w:rsidRPr="004247F3">
        <w:rPr>
          <w:w w:val="105"/>
          <w:sz w:val="22"/>
          <w:szCs w:val="22"/>
        </w:rPr>
        <w:t>Behandlung</w:t>
      </w:r>
      <w:r w:rsidRPr="004247F3">
        <w:rPr>
          <w:spacing w:val="-13"/>
          <w:w w:val="105"/>
          <w:sz w:val="22"/>
          <w:szCs w:val="22"/>
        </w:rPr>
        <w:t xml:space="preserve"> </w:t>
      </w:r>
      <w:r w:rsidRPr="004247F3">
        <w:rPr>
          <w:w w:val="105"/>
          <w:sz w:val="22"/>
          <w:szCs w:val="22"/>
        </w:rPr>
        <w:t xml:space="preserve">mit </w:t>
      </w:r>
      <w:r w:rsidR="00AD0640" w:rsidRPr="004247F3">
        <w:rPr>
          <w:w w:val="105"/>
          <w:sz w:val="22"/>
          <w:szCs w:val="22"/>
        </w:rPr>
        <w:t xml:space="preserve">Dasatinib </w:t>
      </w:r>
      <w:r w:rsidRPr="004247F3">
        <w:rPr>
          <w:w w:val="105"/>
          <w:sz w:val="22"/>
          <w:szCs w:val="22"/>
        </w:rPr>
        <w:t>unter Anwendung von Diuretika oder anderer geeigneter unterstützender Maßnahmen behandelt (</w:t>
      </w:r>
      <w:r w:rsidR="000C6D23" w:rsidRPr="004247F3">
        <w:rPr>
          <w:w w:val="105"/>
          <w:sz w:val="22"/>
          <w:szCs w:val="22"/>
        </w:rPr>
        <w:t xml:space="preserve">siehe </w:t>
      </w:r>
      <w:r w:rsidR="006A67B6" w:rsidRPr="004247F3">
        <w:rPr>
          <w:w w:val="105"/>
          <w:sz w:val="22"/>
          <w:szCs w:val="22"/>
        </w:rPr>
        <w:t>Abschnitte </w:t>
      </w:r>
      <w:r w:rsidRPr="004247F3">
        <w:rPr>
          <w:w w:val="105"/>
          <w:sz w:val="22"/>
          <w:szCs w:val="22"/>
        </w:rPr>
        <w:t>4.2 und 4.4). Unter den mit Dasatinib behandelten Patienten mit Arzneimittel-induziertem Pleuraerguss (n=73) gab es bei 45 (62</w:t>
      </w:r>
      <w:r w:rsidR="00D15EE5" w:rsidRPr="004247F3">
        <w:rPr>
          <w:w w:val="105"/>
          <w:sz w:val="22"/>
          <w:szCs w:val="22"/>
        </w:rPr>
        <w:t> %</w:t>
      </w:r>
      <w:r w:rsidRPr="004247F3">
        <w:rPr>
          <w:w w:val="105"/>
          <w:sz w:val="22"/>
          <w:szCs w:val="22"/>
        </w:rPr>
        <w:t>) Dosisunterbrechungen und bei 3</w:t>
      </w:r>
      <w:r w:rsidR="00497C27" w:rsidRPr="004247F3">
        <w:rPr>
          <w:w w:val="105"/>
          <w:sz w:val="22"/>
          <w:szCs w:val="22"/>
        </w:rPr>
        <w:t>0 </w:t>
      </w:r>
      <w:r w:rsidRPr="004247F3">
        <w:rPr>
          <w:w w:val="105"/>
          <w:sz w:val="22"/>
          <w:szCs w:val="22"/>
        </w:rPr>
        <w:t>(41</w:t>
      </w:r>
      <w:r w:rsidR="00D15EE5" w:rsidRPr="004247F3">
        <w:rPr>
          <w:w w:val="105"/>
          <w:sz w:val="22"/>
          <w:szCs w:val="22"/>
        </w:rPr>
        <w:t> %</w:t>
      </w:r>
      <w:r w:rsidRPr="004247F3">
        <w:rPr>
          <w:w w:val="105"/>
          <w:sz w:val="22"/>
          <w:szCs w:val="22"/>
        </w:rPr>
        <w:t>) Dosisreduktionen. Zusätzlich erhielten 34</w:t>
      </w:r>
      <w:r w:rsidR="007D4AD6" w:rsidRPr="004247F3">
        <w:rPr>
          <w:w w:val="105"/>
          <w:sz w:val="22"/>
          <w:szCs w:val="22"/>
        </w:rPr>
        <w:t> </w:t>
      </w:r>
      <w:r w:rsidRPr="004247F3">
        <w:rPr>
          <w:w w:val="105"/>
          <w:sz w:val="22"/>
          <w:szCs w:val="22"/>
        </w:rPr>
        <w:t>(47</w:t>
      </w:r>
      <w:r w:rsidR="00D15EE5" w:rsidRPr="004247F3">
        <w:rPr>
          <w:w w:val="105"/>
          <w:sz w:val="22"/>
          <w:szCs w:val="22"/>
        </w:rPr>
        <w:t> %</w:t>
      </w:r>
      <w:r w:rsidRPr="004247F3">
        <w:rPr>
          <w:w w:val="105"/>
          <w:sz w:val="22"/>
          <w:szCs w:val="22"/>
        </w:rPr>
        <w:t>) Diuretika, 23 (32</w:t>
      </w:r>
      <w:r w:rsidR="00D15EE5" w:rsidRPr="004247F3">
        <w:rPr>
          <w:w w:val="105"/>
          <w:sz w:val="22"/>
          <w:szCs w:val="22"/>
        </w:rPr>
        <w:t> %</w:t>
      </w:r>
      <w:r w:rsidRPr="004247F3">
        <w:rPr>
          <w:w w:val="105"/>
          <w:sz w:val="22"/>
          <w:szCs w:val="22"/>
        </w:rPr>
        <w:t>) erhielten Corticosteroide</w:t>
      </w:r>
      <w:r w:rsidRPr="004247F3">
        <w:rPr>
          <w:spacing w:val="-9"/>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2</w:t>
      </w:r>
      <w:r w:rsidR="00497C27" w:rsidRPr="004247F3">
        <w:rPr>
          <w:w w:val="105"/>
          <w:sz w:val="22"/>
          <w:szCs w:val="22"/>
        </w:rPr>
        <w:t>0 </w:t>
      </w:r>
      <w:r w:rsidRPr="004247F3">
        <w:rPr>
          <w:w w:val="105"/>
          <w:sz w:val="22"/>
          <w:szCs w:val="22"/>
        </w:rPr>
        <w:t>(27</w:t>
      </w:r>
      <w:r w:rsidR="00D15EE5" w:rsidRPr="004247F3">
        <w:rPr>
          <w:w w:val="105"/>
          <w:sz w:val="22"/>
          <w:szCs w:val="22"/>
        </w:rPr>
        <w:t> %</w:t>
      </w:r>
      <w:r w:rsidRPr="004247F3">
        <w:rPr>
          <w:w w:val="105"/>
          <w:sz w:val="22"/>
          <w:szCs w:val="22"/>
        </w:rPr>
        <w:t>)</w:t>
      </w:r>
      <w:r w:rsidRPr="004247F3">
        <w:rPr>
          <w:spacing w:val="-11"/>
          <w:w w:val="105"/>
          <w:sz w:val="22"/>
          <w:szCs w:val="22"/>
        </w:rPr>
        <w:t xml:space="preserve"> </w:t>
      </w:r>
      <w:r w:rsidRPr="004247F3">
        <w:rPr>
          <w:w w:val="105"/>
          <w:sz w:val="22"/>
          <w:szCs w:val="22"/>
        </w:rPr>
        <w:t>erhielten</w:t>
      </w:r>
      <w:r w:rsidRPr="004247F3">
        <w:rPr>
          <w:spacing w:val="-11"/>
          <w:w w:val="105"/>
          <w:sz w:val="22"/>
          <w:szCs w:val="22"/>
        </w:rPr>
        <w:t xml:space="preserve"> </w:t>
      </w:r>
      <w:r w:rsidRPr="004247F3">
        <w:rPr>
          <w:w w:val="105"/>
          <w:sz w:val="22"/>
          <w:szCs w:val="22"/>
        </w:rPr>
        <w:t>sowohl</w:t>
      </w:r>
      <w:r w:rsidRPr="004247F3">
        <w:rPr>
          <w:spacing w:val="-11"/>
          <w:w w:val="105"/>
          <w:sz w:val="22"/>
          <w:szCs w:val="22"/>
        </w:rPr>
        <w:t xml:space="preserve"> </w:t>
      </w:r>
      <w:r w:rsidRPr="004247F3">
        <w:rPr>
          <w:w w:val="105"/>
          <w:sz w:val="22"/>
          <w:szCs w:val="22"/>
        </w:rPr>
        <w:t>Corticosteroide</w:t>
      </w:r>
      <w:r w:rsidRPr="004247F3">
        <w:rPr>
          <w:spacing w:val="-11"/>
          <w:w w:val="105"/>
          <w:sz w:val="22"/>
          <w:szCs w:val="22"/>
        </w:rPr>
        <w:t xml:space="preserve"> </w:t>
      </w:r>
      <w:r w:rsidRPr="004247F3">
        <w:rPr>
          <w:w w:val="105"/>
          <w:sz w:val="22"/>
          <w:szCs w:val="22"/>
        </w:rPr>
        <w:t>als</w:t>
      </w:r>
      <w:r w:rsidRPr="004247F3">
        <w:rPr>
          <w:spacing w:val="-10"/>
          <w:w w:val="105"/>
          <w:sz w:val="22"/>
          <w:szCs w:val="22"/>
        </w:rPr>
        <w:t xml:space="preserve"> </w:t>
      </w:r>
      <w:r w:rsidRPr="004247F3">
        <w:rPr>
          <w:w w:val="105"/>
          <w:sz w:val="22"/>
          <w:szCs w:val="22"/>
        </w:rPr>
        <w:t>auch</w:t>
      </w:r>
      <w:r w:rsidRPr="004247F3">
        <w:rPr>
          <w:spacing w:val="-11"/>
          <w:w w:val="105"/>
          <w:sz w:val="22"/>
          <w:szCs w:val="22"/>
        </w:rPr>
        <w:t xml:space="preserve"> </w:t>
      </w:r>
      <w:r w:rsidRPr="004247F3">
        <w:rPr>
          <w:w w:val="105"/>
          <w:sz w:val="22"/>
          <w:szCs w:val="22"/>
        </w:rPr>
        <w:t>Diuretika.</w:t>
      </w:r>
      <w:r w:rsidRPr="004247F3">
        <w:rPr>
          <w:spacing w:val="-10"/>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neun</w:t>
      </w:r>
      <w:r w:rsidRPr="004247F3">
        <w:rPr>
          <w:spacing w:val="-12"/>
          <w:w w:val="105"/>
          <w:sz w:val="22"/>
          <w:szCs w:val="22"/>
        </w:rPr>
        <w:t xml:space="preserve"> </w:t>
      </w:r>
      <w:r w:rsidRPr="004247F3">
        <w:rPr>
          <w:w w:val="105"/>
          <w:sz w:val="22"/>
          <w:szCs w:val="22"/>
        </w:rPr>
        <w:t>(12</w:t>
      </w:r>
      <w:r w:rsidR="00D15EE5" w:rsidRPr="004247F3">
        <w:rPr>
          <w:w w:val="105"/>
          <w:sz w:val="22"/>
          <w:szCs w:val="22"/>
        </w:rPr>
        <w:t> %</w:t>
      </w:r>
      <w:r w:rsidRPr="004247F3">
        <w:rPr>
          <w:w w:val="105"/>
          <w:sz w:val="22"/>
          <w:szCs w:val="22"/>
        </w:rPr>
        <w:t>) Patienten wurde eine Pleurapunktion</w:t>
      </w:r>
      <w:r w:rsidRPr="004247F3">
        <w:rPr>
          <w:spacing w:val="-10"/>
          <w:w w:val="105"/>
          <w:sz w:val="22"/>
          <w:szCs w:val="22"/>
        </w:rPr>
        <w:t xml:space="preserve"> </w:t>
      </w:r>
      <w:r w:rsidRPr="004247F3">
        <w:rPr>
          <w:w w:val="105"/>
          <w:sz w:val="22"/>
          <w:szCs w:val="22"/>
        </w:rPr>
        <w:t>durchgeführt.</w:t>
      </w:r>
    </w:p>
    <w:p w14:paraId="2173CFC4" w14:textId="77777777" w:rsidR="00857068" w:rsidRPr="004247F3" w:rsidRDefault="001429AB" w:rsidP="001E5B73">
      <w:pPr>
        <w:pStyle w:val="BodyText"/>
        <w:spacing w:before="8"/>
        <w:rPr>
          <w:sz w:val="22"/>
          <w:szCs w:val="22"/>
        </w:rPr>
      </w:pPr>
      <w:r w:rsidRPr="004247F3">
        <w:rPr>
          <w:w w:val="105"/>
          <w:sz w:val="22"/>
          <w:szCs w:val="22"/>
        </w:rPr>
        <w:t>Sechs</w:t>
      </w:r>
      <w:r w:rsidRPr="004247F3">
        <w:rPr>
          <w:spacing w:val="-13"/>
          <w:w w:val="105"/>
          <w:sz w:val="22"/>
          <w:szCs w:val="22"/>
        </w:rPr>
        <w:t xml:space="preserve"> </w:t>
      </w:r>
      <w:r w:rsidRPr="004247F3">
        <w:rPr>
          <w:w w:val="105"/>
          <w:sz w:val="22"/>
          <w:szCs w:val="22"/>
        </w:rPr>
        <w:t>Prozent</w:t>
      </w:r>
      <w:r w:rsidRPr="004247F3">
        <w:rPr>
          <w:spacing w:val="-13"/>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behandelten</w:t>
      </w:r>
      <w:r w:rsidRPr="004247F3">
        <w:rPr>
          <w:spacing w:val="-12"/>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brachen</w:t>
      </w:r>
      <w:r w:rsidRPr="004247F3">
        <w:rPr>
          <w:spacing w:val="-13"/>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Behandlung</w:t>
      </w:r>
      <w:r w:rsidRPr="004247F3">
        <w:rPr>
          <w:spacing w:val="-12"/>
          <w:w w:val="105"/>
          <w:sz w:val="22"/>
          <w:szCs w:val="22"/>
        </w:rPr>
        <w:t xml:space="preserve"> </w:t>
      </w:r>
      <w:r w:rsidRPr="004247F3">
        <w:rPr>
          <w:w w:val="105"/>
          <w:sz w:val="22"/>
          <w:szCs w:val="22"/>
        </w:rPr>
        <w:t>aufgrund</w:t>
      </w:r>
      <w:r w:rsidRPr="004247F3">
        <w:rPr>
          <w:spacing w:val="-13"/>
          <w:w w:val="105"/>
          <w:sz w:val="22"/>
          <w:szCs w:val="22"/>
        </w:rPr>
        <w:t xml:space="preserve"> </w:t>
      </w:r>
      <w:r w:rsidRPr="004247F3">
        <w:rPr>
          <w:w w:val="105"/>
          <w:sz w:val="22"/>
          <w:szCs w:val="22"/>
        </w:rPr>
        <w:t>von Arzneimittel-induziertem Pleuraerguss</w:t>
      </w:r>
      <w:r w:rsidRPr="004247F3">
        <w:rPr>
          <w:spacing w:val="-7"/>
          <w:w w:val="105"/>
          <w:sz w:val="22"/>
          <w:szCs w:val="22"/>
        </w:rPr>
        <w:t xml:space="preserve"> </w:t>
      </w:r>
      <w:r w:rsidRPr="004247F3">
        <w:rPr>
          <w:w w:val="105"/>
          <w:sz w:val="22"/>
          <w:szCs w:val="22"/>
        </w:rPr>
        <w:t>ab.</w:t>
      </w:r>
    </w:p>
    <w:p w14:paraId="1DDD8566" w14:textId="171DD628" w:rsidR="00857068" w:rsidRPr="004247F3" w:rsidRDefault="001429AB" w:rsidP="001E5B73">
      <w:pPr>
        <w:pStyle w:val="BodyText"/>
        <w:rPr>
          <w:sz w:val="22"/>
          <w:szCs w:val="22"/>
        </w:rPr>
      </w:pPr>
      <w:r w:rsidRPr="004247F3">
        <w:rPr>
          <w:w w:val="105"/>
          <w:sz w:val="22"/>
          <w:szCs w:val="22"/>
        </w:rPr>
        <w:t>Ein</w:t>
      </w:r>
      <w:r w:rsidRPr="004247F3">
        <w:rPr>
          <w:spacing w:val="-13"/>
          <w:w w:val="105"/>
          <w:sz w:val="22"/>
          <w:szCs w:val="22"/>
        </w:rPr>
        <w:t xml:space="preserve"> </w:t>
      </w:r>
      <w:r w:rsidRPr="004247F3">
        <w:rPr>
          <w:w w:val="105"/>
          <w:sz w:val="22"/>
          <w:szCs w:val="22"/>
        </w:rPr>
        <w:t>Pleuraerguss</w:t>
      </w:r>
      <w:r w:rsidRPr="004247F3">
        <w:rPr>
          <w:spacing w:val="-12"/>
          <w:w w:val="105"/>
          <w:sz w:val="22"/>
          <w:szCs w:val="22"/>
        </w:rPr>
        <w:t xml:space="preserve"> </w:t>
      </w:r>
      <w:r w:rsidRPr="004247F3">
        <w:rPr>
          <w:w w:val="105"/>
          <w:sz w:val="22"/>
          <w:szCs w:val="22"/>
        </w:rPr>
        <w:t>beeinträchtigte</w:t>
      </w:r>
      <w:r w:rsidRPr="004247F3">
        <w:rPr>
          <w:spacing w:val="-11"/>
          <w:w w:val="105"/>
          <w:sz w:val="22"/>
          <w:szCs w:val="22"/>
        </w:rPr>
        <w:t xml:space="preserve"> </w:t>
      </w:r>
      <w:r w:rsidRPr="004247F3">
        <w:rPr>
          <w:w w:val="105"/>
          <w:sz w:val="22"/>
          <w:szCs w:val="22"/>
        </w:rPr>
        <w:t>nicht</w:t>
      </w:r>
      <w:r w:rsidRPr="004247F3">
        <w:rPr>
          <w:spacing w:val="-11"/>
          <w:w w:val="105"/>
          <w:sz w:val="22"/>
          <w:szCs w:val="22"/>
        </w:rPr>
        <w:t xml:space="preserve"> </w:t>
      </w:r>
      <w:r w:rsidRPr="004247F3">
        <w:rPr>
          <w:w w:val="105"/>
          <w:sz w:val="22"/>
          <w:szCs w:val="22"/>
        </w:rPr>
        <w:t>das</w:t>
      </w:r>
      <w:r w:rsidRPr="004247F3">
        <w:rPr>
          <w:spacing w:val="-13"/>
          <w:w w:val="105"/>
          <w:sz w:val="22"/>
          <w:szCs w:val="22"/>
        </w:rPr>
        <w:t xml:space="preserve"> </w:t>
      </w:r>
      <w:r w:rsidRPr="004247F3">
        <w:rPr>
          <w:w w:val="105"/>
          <w:sz w:val="22"/>
          <w:szCs w:val="22"/>
        </w:rPr>
        <w:t>Ansprechen</w:t>
      </w:r>
      <w:r w:rsidRPr="004247F3">
        <w:rPr>
          <w:spacing w:val="-12"/>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auf</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Behandlung.</w:t>
      </w:r>
      <w:r w:rsidRPr="004247F3">
        <w:rPr>
          <w:spacing w:val="-11"/>
          <w:w w:val="105"/>
          <w:sz w:val="22"/>
          <w:szCs w:val="22"/>
        </w:rPr>
        <w:t xml:space="preserve"> </w:t>
      </w:r>
      <w:r w:rsidRPr="004247F3">
        <w:rPr>
          <w:w w:val="105"/>
          <w:sz w:val="22"/>
          <w:szCs w:val="22"/>
        </w:rPr>
        <w:t>Unter</w:t>
      </w:r>
      <w:r w:rsidRPr="004247F3">
        <w:rPr>
          <w:spacing w:val="-12"/>
          <w:w w:val="105"/>
          <w:sz w:val="22"/>
          <w:szCs w:val="22"/>
        </w:rPr>
        <w:t xml:space="preserve"> </w:t>
      </w:r>
      <w:r w:rsidRPr="004247F3">
        <w:rPr>
          <w:w w:val="105"/>
          <w:sz w:val="22"/>
          <w:szCs w:val="22"/>
        </w:rPr>
        <w:t>den mit Dasatinib behandelten Patienten mit Pleuraerguss erreichten 96</w:t>
      </w:r>
      <w:r w:rsidR="00D15EE5" w:rsidRPr="004247F3">
        <w:rPr>
          <w:w w:val="105"/>
          <w:sz w:val="22"/>
          <w:szCs w:val="22"/>
        </w:rPr>
        <w:t> %</w:t>
      </w:r>
      <w:r w:rsidRPr="004247F3">
        <w:rPr>
          <w:w w:val="105"/>
          <w:sz w:val="22"/>
          <w:szCs w:val="22"/>
        </w:rPr>
        <w:t xml:space="preserve"> eine bestätigte komplette zytogenetische</w:t>
      </w:r>
      <w:r w:rsidRPr="004247F3">
        <w:rPr>
          <w:spacing w:val="-17"/>
          <w:w w:val="105"/>
          <w:sz w:val="22"/>
          <w:szCs w:val="22"/>
        </w:rPr>
        <w:t xml:space="preserve"> </w:t>
      </w:r>
      <w:r w:rsidRPr="004247F3">
        <w:rPr>
          <w:w w:val="105"/>
          <w:sz w:val="22"/>
          <w:szCs w:val="22"/>
        </w:rPr>
        <w:t>Remission</w:t>
      </w:r>
      <w:r w:rsidRPr="004247F3">
        <w:rPr>
          <w:spacing w:val="-16"/>
          <w:w w:val="105"/>
          <w:sz w:val="22"/>
          <w:szCs w:val="22"/>
        </w:rPr>
        <w:t xml:space="preserve"> </w:t>
      </w:r>
      <w:r w:rsidRPr="004247F3">
        <w:rPr>
          <w:w w:val="105"/>
          <w:sz w:val="22"/>
          <w:szCs w:val="22"/>
        </w:rPr>
        <w:t>(cCCyR,</w:t>
      </w:r>
      <w:r w:rsidRPr="004247F3">
        <w:rPr>
          <w:spacing w:val="-16"/>
          <w:w w:val="105"/>
          <w:sz w:val="22"/>
          <w:szCs w:val="22"/>
        </w:rPr>
        <w:t xml:space="preserve"> </w:t>
      </w:r>
      <w:r w:rsidRPr="004247F3">
        <w:rPr>
          <w:w w:val="105"/>
          <w:sz w:val="22"/>
          <w:szCs w:val="22"/>
        </w:rPr>
        <w:t>confirmed</w:t>
      </w:r>
      <w:r w:rsidRPr="004247F3">
        <w:rPr>
          <w:spacing w:val="-16"/>
          <w:w w:val="105"/>
          <w:sz w:val="22"/>
          <w:szCs w:val="22"/>
        </w:rPr>
        <w:t xml:space="preserve"> </w:t>
      </w:r>
      <w:r w:rsidRPr="004247F3">
        <w:rPr>
          <w:w w:val="105"/>
          <w:sz w:val="22"/>
          <w:szCs w:val="22"/>
        </w:rPr>
        <w:t>complete</w:t>
      </w:r>
      <w:r w:rsidRPr="004247F3">
        <w:rPr>
          <w:spacing w:val="-16"/>
          <w:w w:val="105"/>
          <w:sz w:val="22"/>
          <w:szCs w:val="22"/>
        </w:rPr>
        <w:t xml:space="preserve"> </w:t>
      </w:r>
      <w:r w:rsidRPr="004247F3">
        <w:rPr>
          <w:w w:val="105"/>
          <w:sz w:val="22"/>
          <w:szCs w:val="22"/>
        </w:rPr>
        <w:t>cytogenetic</w:t>
      </w:r>
      <w:r w:rsidRPr="004247F3">
        <w:rPr>
          <w:spacing w:val="-16"/>
          <w:w w:val="105"/>
          <w:sz w:val="22"/>
          <w:szCs w:val="22"/>
        </w:rPr>
        <w:t xml:space="preserve"> </w:t>
      </w:r>
      <w:r w:rsidRPr="004247F3">
        <w:rPr>
          <w:w w:val="105"/>
          <w:sz w:val="22"/>
          <w:szCs w:val="22"/>
        </w:rPr>
        <w:t>response),</w:t>
      </w:r>
      <w:r w:rsidRPr="004247F3">
        <w:rPr>
          <w:spacing w:val="-15"/>
          <w:w w:val="105"/>
          <w:sz w:val="22"/>
          <w:szCs w:val="22"/>
        </w:rPr>
        <w:t xml:space="preserve"> </w:t>
      </w:r>
      <w:r w:rsidRPr="004247F3">
        <w:rPr>
          <w:w w:val="105"/>
          <w:sz w:val="22"/>
          <w:szCs w:val="22"/>
        </w:rPr>
        <w:t>82</w:t>
      </w:r>
      <w:r w:rsidR="00D15EE5" w:rsidRPr="004247F3">
        <w:rPr>
          <w:w w:val="105"/>
          <w:sz w:val="22"/>
          <w:szCs w:val="22"/>
        </w:rPr>
        <w:t> %</w:t>
      </w:r>
      <w:r w:rsidRPr="004247F3">
        <w:rPr>
          <w:spacing w:val="-17"/>
          <w:w w:val="105"/>
          <w:sz w:val="22"/>
          <w:szCs w:val="22"/>
        </w:rPr>
        <w:t xml:space="preserve"> </w:t>
      </w:r>
      <w:r w:rsidRPr="004247F3">
        <w:rPr>
          <w:w w:val="105"/>
          <w:sz w:val="22"/>
          <w:szCs w:val="22"/>
        </w:rPr>
        <w:t>erreichten</w:t>
      </w:r>
      <w:r w:rsidRPr="004247F3">
        <w:rPr>
          <w:spacing w:val="-15"/>
          <w:w w:val="105"/>
          <w:sz w:val="22"/>
          <w:szCs w:val="22"/>
        </w:rPr>
        <w:t xml:space="preserve"> </w:t>
      </w:r>
      <w:r w:rsidRPr="004247F3">
        <w:rPr>
          <w:w w:val="105"/>
          <w:sz w:val="22"/>
          <w:szCs w:val="22"/>
        </w:rPr>
        <w:t>eine</w:t>
      </w:r>
      <w:r w:rsidR="0039564C" w:rsidRPr="004247F3">
        <w:rPr>
          <w:sz w:val="22"/>
          <w:szCs w:val="22"/>
        </w:rPr>
        <w:t xml:space="preserve"> </w:t>
      </w:r>
      <w:r w:rsidRPr="004247F3">
        <w:rPr>
          <w:w w:val="105"/>
          <w:sz w:val="22"/>
          <w:szCs w:val="22"/>
        </w:rPr>
        <w:t>gute</w:t>
      </w:r>
      <w:r w:rsidRPr="004247F3">
        <w:rPr>
          <w:spacing w:val="-13"/>
          <w:w w:val="105"/>
          <w:sz w:val="22"/>
          <w:szCs w:val="22"/>
        </w:rPr>
        <w:t xml:space="preserve"> </w:t>
      </w:r>
      <w:r w:rsidRPr="004247F3">
        <w:rPr>
          <w:w w:val="105"/>
          <w:sz w:val="22"/>
          <w:szCs w:val="22"/>
        </w:rPr>
        <w:t>molekulare</w:t>
      </w:r>
      <w:r w:rsidRPr="004247F3">
        <w:rPr>
          <w:spacing w:val="-14"/>
          <w:w w:val="105"/>
          <w:sz w:val="22"/>
          <w:szCs w:val="22"/>
        </w:rPr>
        <w:t xml:space="preserve"> </w:t>
      </w:r>
      <w:r w:rsidRPr="004247F3">
        <w:rPr>
          <w:w w:val="105"/>
          <w:sz w:val="22"/>
          <w:szCs w:val="22"/>
        </w:rPr>
        <w:t>Remission</w:t>
      </w:r>
      <w:r w:rsidRPr="004247F3">
        <w:rPr>
          <w:spacing w:val="-14"/>
          <w:w w:val="105"/>
          <w:sz w:val="22"/>
          <w:szCs w:val="22"/>
        </w:rPr>
        <w:t xml:space="preserve"> </w:t>
      </w:r>
      <w:r w:rsidRPr="004247F3">
        <w:rPr>
          <w:w w:val="105"/>
          <w:sz w:val="22"/>
          <w:szCs w:val="22"/>
        </w:rPr>
        <w:t>(MMR),</w:t>
      </w:r>
      <w:r w:rsidRPr="004247F3">
        <w:rPr>
          <w:spacing w:val="-14"/>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50</w:t>
      </w:r>
      <w:r w:rsidR="00D15EE5" w:rsidRPr="004247F3">
        <w:rPr>
          <w:w w:val="105"/>
          <w:sz w:val="22"/>
          <w:szCs w:val="22"/>
        </w:rPr>
        <w:t> %</w:t>
      </w:r>
      <w:r w:rsidRPr="004247F3">
        <w:rPr>
          <w:spacing w:val="-14"/>
          <w:w w:val="105"/>
          <w:sz w:val="22"/>
          <w:szCs w:val="22"/>
        </w:rPr>
        <w:t xml:space="preserve"> </w:t>
      </w:r>
      <w:r w:rsidRPr="004247F3">
        <w:rPr>
          <w:w w:val="105"/>
          <w:sz w:val="22"/>
          <w:szCs w:val="22"/>
        </w:rPr>
        <w:t>erreichten</w:t>
      </w:r>
      <w:r w:rsidRPr="004247F3">
        <w:rPr>
          <w:spacing w:val="-14"/>
          <w:w w:val="105"/>
          <w:sz w:val="22"/>
          <w:szCs w:val="22"/>
        </w:rPr>
        <w:t xml:space="preserve"> </w:t>
      </w:r>
      <w:r w:rsidRPr="004247F3">
        <w:rPr>
          <w:w w:val="105"/>
          <w:sz w:val="22"/>
          <w:szCs w:val="22"/>
        </w:rPr>
        <w:t>MR4.5</w:t>
      </w:r>
      <w:r w:rsidRPr="004247F3">
        <w:rPr>
          <w:spacing w:val="-14"/>
          <w:w w:val="105"/>
          <w:sz w:val="22"/>
          <w:szCs w:val="22"/>
        </w:rPr>
        <w:t xml:space="preserve"> </w:t>
      </w:r>
      <w:r w:rsidRPr="004247F3">
        <w:rPr>
          <w:w w:val="105"/>
          <w:sz w:val="22"/>
          <w:szCs w:val="22"/>
        </w:rPr>
        <w:t>trotz</w:t>
      </w:r>
      <w:r w:rsidRPr="004247F3">
        <w:rPr>
          <w:spacing w:val="-15"/>
          <w:w w:val="105"/>
          <w:sz w:val="22"/>
          <w:szCs w:val="22"/>
        </w:rPr>
        <w:t xml:space="preserve"> </w:t>
      </w:r>
      <w:r w:rsidRPr="004247F3">
        <w:rPr>
          <w:w w:val="105"/>
          <w:sz w:val="22"/>
          <w:szCs w:val="22"/>
        </w:rPr>
        <w:t>Dosisunterbrechungen</w:t>
      </w:r>
      <w:r w:rsidRPr="004247F3">
        <w:rPr>
          <w:spacing w:val="-13"/>
          <w:w w:val="105"/>
          <w:sz w:val="22"/>
          <w:szCs w:val="22"/>
        </w:rPr>
        <w:t xml:space="preserve"> </w:t>
      </w:r>
      <w:r w:rsidRPr="004247F3">
        <w:rPr>
          <w:w w:val="105"/>
          <w:sz w:val="22"/>
          <w:szCs w:val="22"/>
        </w:rPr>
        <w:t>oder Dosisanpassung.</w:t>
      </w:r>
    </w:p>
    <w:p w14:paraId="56536B80" w14:textId="072C9AFB" w:rsidR="00857068" w:rsidRPr="004247F3" w:rsidRDefault="001429AB" w:rsidP="001E5B73">
      <w:pPr>
        <w:pStyle w:val="BodyText"/>
        <w:rPr>
          <w:sz w:val="22"/>
          <w:szCs w:val="22"/>
        </w:rPr>
      </w:pPr>
      <w:r w:rsidRPr="004247F3">
        <w:rPr>
          <w:w w:val="105"/>
          <w:sz w:val="22"/>
          <w:szCs w:val="22"/>
        </w:rPr>
        <w:t>Weitere</w:t>
      </w:r>
      <w:r w:rsidRPr="004247F3">
        <w:rPr>
          <w:spacing w:val="-12"/>
          <w:w w:val="105"/>
          <w:sz w:val="22"/>
          <w:szCs w:val="22"/>
        </w:rPr>
        <w:t xml:space="preserve"> </w:t>
      </w:r>
      <w:r w:rsidRPr="004247F3">
        <w:rPr>
          <w:w w:val="105"/>
          <w:sz w:val="22"/>
          <w:szCs w:val="22"/>
        </w:rPr>
        <w:t>Informationen</w:t>
      </w:r>
      <w:r w:rsidRPr="004247F3">
        <w:rPr>
          <w:spacing w:val="-12"/>
          <w:w w:val="105"/>
          <w:sz w:val="22"/>
          <w:szCs w:val="22"/>
        </w:rPr>
        <w:t xml:space="preserve"> </w:t>
      </w:r>
      <w:r w:rsidRPr="004247F3">
        <w:rPr>
          <w:w w:val="105"/>
          <w:sz w:val="22"/>
          <w:szCs w:val="22"/>
        </w:rPr>
        <w:t>über</w:t>
      </w:r>
      <w:r w:rsidRPr="004247F3">
        <w:rPr>
          <w:spacing w:val="-11"/>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CML</w:t>
      </w:r>
      <w:r w:rsidRPr="004247F3">
        <w:rPr>
          <w:spacing w:val="-11"/>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chronischen</w:t>
      </w:r>
      <w:r w:rsidRPr="004247F3">
        <w:rPr>
          <w:spacing w:val="-12"/>
          <w:w w:val="105"/>
          <w:sz w:val="22"/>
          <w:szCs w:val="22"/>
        </w:rPr>
        <w:t xml:space="preserve"> </w:t>
      </w:r>
      <w:r w:rsidRPr="004247F3">
        <w:rPr>
          <w:w w:val="105"/>
          <w:sz w:val="22"/>
          <w:szCs w:val="22"/>
        </w:rPr>
        <w:t>Phase</w:t>
      </w:r>
      <w:r w:rsidRPr="004247F3">
        <w:rPr>
          <w:spacing w:val="-12"/>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 xml:space="preserve">fortgeschrittenen Stadien der CML oder mit Ph+ ALL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594FF859" w14:textId="77777777" w:rsidR="00857068" w:rsidRPr="004247F3" w:rsidRDefault="00857068" w:rsidP="001E5B73">
      <w:pPr>
        <w:pStyle w:val="BodyText"/>
        <w:spacing w:before="3"/>
        <w:rPr>
          <w:sz w:val="22"/>
          <w:szCs w:val="22"/>
        </w:rPr>
      </w:pPr>
    </w:p>
    <w:p w14:paraId="028446E9" w14:textId="28B4D2E5" w:rsidR="008861FF" w:rsidRPr="00F1228B" w:rsidRDefault="00554A53" w:rsidP="001E5B73">
      <w:pPr>
        <w:adjustRightInd w:val="0"/>
        <w:rPr>
          <w:rFonts w:eastAsia="SimSun"/>
        </w:rPr>
      </w:pPr>
      <w:r w:rsidRPr="00F1228B">
        <w:rPr>
          <w:rFonts w:eastAsia="SimSun"/>
        </w:rPr>
        <w:t>Bei Patienten mit Pleuraerguss wurden Fälle von Chylothorax berichtet. In einigen Fällen bildete sich der Chylothorax nach Beendigung oder Unterbrechung der Dasatinib-Behandlung oder nach Reduktion der Dosis zurück, in den meisten Fällen war jedoch eine zusätzliche Behandlung erforderlich.</w:t>
      </w:r>
    </w:p>
    <w:p w14:paraId="7389A4CD" w14:textId="77777777" w:rsidR="008861FF" w:rsidRPr="004247F3" w:rsidRDefault="008861FF" w:rsidP="001E5B73">
      <w:pPr>
        <w:pStyle w:val="BodyText"/>
        <w:spacing w:before="3"/>
        <w:rPr>
          <w:sz w:val="22"/>
          <w:szCs w:val="22"/>
        </w:rPr>
      </w:pPr>
    </w:p>
    <w:p w14:paraId="6BF748EB" w14:textId="77777777" w:rsidR="00857068" w:rsidRPr="004247F3" w:rsidRDefault="001429AB" w:rsidP="001E5B73">
      <w:pPr>
        <w:spacing w:before="1"/>
        <w:rPr>
          <w:i/>
        </w:rPr>
      </w:pPr>
      <w:r w:rsidRPr="004247F3">
        <w:rPr>
          <w:i/>
          <w:w w:val="105"/>
          <w:u w:val="single"/>
        </w:rPr>
        <w:t>Pulmonale arterielle Hypertonie (PAH)</w:t>
      </w:r>
    </w:p>
    <w:p w14:paraId="08B5505E" w14:textId="77777777" w:rsidR="00857068" w:rsidRPr="004247F3" w:rsidRDefault="001429AB" w:rsidP="001E5B73">
      <w:pPr>
        <w:pStyle w:val="BodyText"/>
        <w:spacing w:before="7"/>
        <w:rPr>
          <w:sz w:val="22"/>
          <w:szCs w:val="22"/>
        </w:rPr>
      </w:pPr>
      <w:r w:rsidRPr="004247F3">
        <w:rPr>
          <w:w w:val="105"/>
          <w:sz w:val="22"/>
          <w:szCs w:val="22"/>
        </w:rPr>
        <w:t>PAH (präkapillare pulmonale arterielle Hypertonie, bestätigt durch Katheterisierung der rechten Herzhälfte) wurde in Zusammenhang mit einer Dasatinibbehandlung berichtet. Dabei war PAH nach Behandlungsbeginn bis einschließlich nach mehr als einem Jahr Behandlung mit Dasatinib aufgetreten.</w:t>
      </w:r>
      <w:r w:rsidRPr="004247F3">
        <w:rPr>
          <w:spacing w:val="-13"/>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Patienten,</w:t>
      </w:r>
      <w:r w:rsidRPr="004247F3">
        <w:rPr>
          <w:spacing w:val="-13"/>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denen</w:t>
      </w:r>
      <w:r w:rsidRPr="004247F3">
        <w:rPr>
          <w:spacing w:val="-15"/>
          <w:w w:val="105"/>
          <w:sz w:val="22"/>
          <w:szCs w:val="22"/>
        </w:rPr>
        <w:t xml:space="preserve"> </w:t>
      </w:r>
      <w:r w:rsidRPr="004247F3">
        <w:rPr>
          <w:w w:val="105"/>
          <w:sz w:val="22"/>
          <w:szCs w:val="22"/>
        </w:rPr>
        <w:t>während</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Dasatinibbehandlung</w:t>
      </w:r>
      <w:r w:rsidRPr="004247F3">
        <w:rPr>
          <w:spacing w:val="-14"/>
          <w:w w:val="105"/>
          <w:sz w:val="22"/>
          <w:szCs w:val="22"/>
        </w:rPr>
        <w:t xml:space="preserve"> </w:t>
      </w:r>
      <w:r w:rsidRPr="004247F3">
        <w:rPr>
          <w:w w:val="105"/>
          <w:sz w:val="22"/>
          <w:szCs w:val="22"/>
        </w:rPr>
        <w:t>PAH</w:t>
      </w:r>
      <w:r w:rsidRPr="004247F3">
        <w:rPr>
          <w:spacing w:val="-14"/>
          <w:w w:val="105"/>
          <w:sz w:val="22"/>
          <w:szCs w:val="22"/>
        </w:rPr>
        <w:t xml:space="preserve"> </w:t>
      </w:r>
      <w:r w:rsidRPr="004247F3">
        <w:rPr>
          <w:w w:val="105"/>
          <w:sz w:val="22"/>
          <w:szCs w:val="22"/>
        </w:rPr>
        <w:t>berichtet</w:t>
      </w:r>
      <w:r w:rsidRPr="004247F3">
        <w:rPr>
          <w:spacing w:val="-13"/>
          <w:w w:val="105"/>
          <w:sz w:val="22"/>
          <w:szCs w:val="22"/>
        </w:rPr>
        <w:t xml:space="preserve"> </w:t>
      </w:r>
      <w:r w:rsidRPr="004247F3">
        <w:rPr>
          <w:w w:val="105"/>
          <w:sz w:val="22"/>
          <w:szCs w:val="22"/>
        </w:rPr>
        <w:t>wurde,</w:t>
      </w:r>
      <w:r w:rsidRPr="004247F3">
        <w:rPr>
          <w:spacing w:val="-14"/>
          <w:w w:val="105"/>
          <w:sz w:val="22"/>
          <w:szCs w:val="22"/>
        </w:rPr>
        <w:t xml:space="preserve"> </w:t>
      </w:r>
      <w:r w:rsidRPr="004247F3">
        <w:rPr>
          <w:w w:val="105"/>
          <w:sz w:val="22"/>
          <w:szCs w:val="22"/>
        </w:rPr>
        <w:t>nahmen häufig</w:t>
      </w:r>
      <w:r w:rsidRPr="004247F3">
        <w:rPr>
          <w:spacing w:val="-13"/>
          <w:w w:val="105"/>
          <w:sz w:val="22"/>
          <w:szCs w:val="22"/>
        </w:rPr>
        <w:t xml:space="preserve"> </w:t>
      </w:r>
      <w:r w:rsidRPr="004247F3">
        <w:rPr>
          <w:w w:val="105"/>
          <w:sz w:val="22"/>
          <w:szCs w:val="22"/>
        </w:rPr>
        <w:t>gleichzeitig</w:t>
      </w:r>
      <w:r w:rsidRPr="004247F3">
        <w:rPr>
          <w:spacing w:val="-13"/>
          <w:w w:val="105"/>
          <w:sz w:val="22"/>
          <w:szCs w:val="22"/>
        </w:rPr>
        <w:t xml:space="preserve"> </w:t>
      </w:r>
      <w:r w:rsidRPr="004247F3">
        <w:rPr>
          <w:w w:val="105"/>
          <w:sz w:val="22"/>
          <w:szCs w:val="22"/>
        </w:rPr>
        <w:t>weitere</w:t>
      </w:r>
      <w:r w:rsidRPr="004247F3">
        <w:rPr>
          <w:spacing w:val="-13"/>
          <w:w w:val="105"/>
          <w:sz w:val="22"/>
          <w:szCs w:val="22"/>
        </w:rPr>
        <w:t xml:space="preserve"> </w:t>
      </w:r>
      <w:r w:rsidRPr="004247F3">
        <w:rPr>
          <w:w w:val="105"/>
          <w:sz w:val="22"/>
          <w:szCs w:val="22"/>
        </w:rPr>
        <w:t>Arzneimittel</w:t>
      </w:r>
      <w:r w:rsidRPr="004247F3">
        <w:rPr>
          <w:spacing w:val="-12"/>
          <w:w w:val="105"/>
          <w:sz w:val="22"/>
          <w:szCs w:val="22"/>
        </w:rPr>
        <w:t xml:space="preserve"> </w:t>
      </w:r>
      <w:r w:rsidRPr="004247F3">
        <w:rPr>
          <w:w w:val="105"/>
          <w:sz w:val="22"/>
          <w:szCs w:val="22"/>
        </w:rPr>
        <w:t>ein</w:t>
      </w:r>
      <w:r w:rsidRPr="004247F3">
        <w:rPr>
          <w:spacing w:val="-12"/>
          <w:w w:val="105"/>
          <w:sz w:val="22"/>
          <w:szCs w:val="22"/>
        </w:rPr>
        <w:t xml:space="preserve"> </w:t>
      </w:r>
      <w:r w:rsidRPr="004247F3">
        <w:rPr>
          <w:w w:val="105"/>
          <w:sz w:val="22"/>
          <w:szCs w:val="22"/>
        </w:rPr>
        <w:t>oder</w:t>
      </w:r>
      <w:r w:rsidRPr="004247F3">
        <w:rPr>
          <w:spacing w:val="-12"/>
          <w:w w:val="105"/>
          <w:sz w:val="22"/>
          <w:szCs w:val="22"/>
        </w:rPr>
        <w:t xml:space="preserve"> </w:t>
      </w:r>
      <w:r w:rsidRPr="004247F3">
        <w:rPr>
          <w:w w:val="105"/>
          <w:sz w:val="22"/>
          <w:szCs w:val="22"/>
        </w:rPr>
        <w:t>litten</w:t>
      </w:r>
      <w:r w:rsidRPr="004247F3">
        <w:rPr>
          <w:spacing w:val="-12"/>
          <w:w w:val="105"/>
          <w:sz w:val="22"/>
          <w:szCs w:val="22"/>
        </w:rPr>
        <w:t xml:space="preserve"> </w:t>
      </w:r>
      <w:r w:rsidRPr="004247F3">
        <w:rPr>
          <w:w w:val="105"/>
          <w:sz w:val="22"/>
          <w:szCs w:val="22"/>
        </w:rPr>
        <w:t>zusätzlich</w:t>
      </w:r>
      <w:r w:rsidRPr="004247F3">
        <w:rPr>
          <w:spacing w:val="-13"/>
          <w:w w:val="105"/>
          <w:sz w:val="22"/>
          <w:szCs w:val="22"/>
        </w:rPr>
        <w:t xml:space="preserve"> </w:t>
      </w:r>
      <w:r w:rsidRPr="004247F3">
        <w:rPr>
          <w:w w:val="105"/>
          <w:sz w:val="22"/>
          <w:szCs w:val="22"/>
        </w:rPr>
        <w:t>zur</w:t>
      </w:r>
      <w:r w:rsidRPr="004247F3">
        <w:rPr>
          <w:spacing w:val="-12"/>
          <w:w w:val="105"/>
          <w:sz w:val="22"/>
          <w:szCs w:val="22"/>
        </w:rPr>
        <w:t xml:space="preserve"> </w:t>
      </w:r>
      <w:r w:rsidRPr="004247F3">
        <w:rPr>
          <w:w w:val="105"/>
          <w:sz w:val="22"/>
          <w:szCs w:val="22"/>
        </w:rPr>
        <w:t>zugrundeliegenden</w:t>
      </w:r>
      <w:r w:rsidRPr="004247F3">
        <w:rPr>
          <w:spacing w:val="-14"/>
          <w:w w:val="105"/>
          <w:sz w:val="22"/>
          <w:szCs w:val="22"/>
        </w:rPr>
        <w:t xml:space="preserve"> </w:t>
      </w:r>
      <w:r w:rsidRPr="004247F3">
        <w:rPr>
          <w:w w:val="105"/>
          <w:sz w:val="22"/>
          <w:szCs w:val="22"/>
        </w:rPr>
        <w:t>Malignität</w:t>
      </w:r>
      <w:r w:rsidRPr="004247F3">
        <w:rPr>
          <w:spacing w:val="-12"/>
          <w:w w:val="105"/>
          <w:sz w:val="22"/>
          <w:szCs w:val="22"/>
        </w:rPr>
        <w:t xml:space="preserve"> </w:t>
      </w:r>
      <w:r w:rsidRPr="004247F3">
        <w:rPr>
          <w:w w:val="105"/>
          <w:sz w:val="22"/>
          <w:szCs w:val="22"/>
        </w:rPr>
        <w:t>an Komorbiditäten. Bei Patienten mit PAH wurden nach Absetzen von Dasatinib Verbesserungen der hämodynamischen und klinischen Parameter</w:t>
      </w:r>
      <w:r w:rsidRPr="004247F3">
        <w:rPr>
          <w:spacing w:val="-8"/>
          <w:w w:val="105"/>
          <w:sz w:val="22"/>
          <w:szCs w:val="22"/>
        </w:rPr>
        <w:t xml:space="preserve"> </w:t>
      </w:r>
      <w:r w:rsidRPr="004247F3">
        <w:rPr>
          <w:w w:val="105"/>
          <w:sz w:val="22"/>
          <w:szCs w:val="22"/>
        </w:rPr>
        <w:t>beobachtet.</w:t>
      </w:r>
    </w:p>
    <w:p w14:paraId="2ED8D654" w14:textId="77777777" w:rsidR="00857068" w:rsidRPr="004247F3" w:rsidRDefault="00857068" w:rsidP="001E5B73">
      <w:pPr>
        <w:pStyle w:val="BodyText"/>
        <w:spacing w:before="4"/>
        <w:rPr>
          <w:sz w:val="22"/>
          <w:szCs w:val="22"/>
        </w:rPr>
      </w:pPr>
    </w:p>
    <w:p w14:paraId="4FA3267D" w14:textId="77777777" w:rsidR="00857068" w:rsidRPr="004247F3" w:rsidRDefault="001429AB" w:rsidP="001E5B73">
      <w:pPr>
        <w:rPr>
          <w:i/>
        </w:rPr>
      </w:pPr>
      <w:r w:rsidRPr="004247F3">
        <w:rPr>
          <w:i/>
          <w:w w:val="105"/>
          <w:u w:val="single"/>
        </w:rPr>
        <w:t>QT-Verlängerung</w:t>
      </w:r>
    </w:p>
    <w:p w14:paraId="58642205" w14:textId="05C97411" w:rsidR="00857068" w:rsidRPr="004247F3" w:rsidRDefault="001429AB" w:rsidP="001E5B73">
      <w:pPr>
        <w:pStyle w:val="BodyText"/>
        <w:spacing w:before="9"/>
        <w:rPr>
          <w:sz w:val="22"/>
          <w:szCs w:val="22"/>
        </w:rPr>
      </w:pPr>
      <w:r w:rsidRPr="004247F3">
        <w:rPr>
          <w:w w:val="105"/>
          <w:sz w:val="22"/>
          <w:szCs w:val="22"/>
        </w:rPr>
        <w:t>In</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Phase</w:t>
      </w:r>
      <w:r w:rsidR="00CE446B" w:rsidRPr="004247F3">
        <w:rPr>
          <w:w w:val="105"/>
          <w:sz w:val="22"/>
          <w:szCs w:val="22"/>
        </w:rPr>
        <w:noBreakHyphen/>
      </w:r>
      <w:r w:rsidRPr="004247F3">
        <w:rPr>
          <w:w w:val="105"/>
          <w:sz w:val="22"/>
          <w:szCs w:val="22"/>
        </w:rPr>
        <w:t>III-Studie</w:t>
      </w:r>
      <w:r w:rsidRPr="004247F3">
        <w:rPr>
          <w:spacing w:val="-10"/>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neu</w:t>
      </w:r>
      <w:r w:rsidRPr="004247F3">
        <w:rPr>
          <w:spacing w:val="-12"/>
          <w:w w:val="105"/>
          <w:sz w:val="22"/>
          <w:szCs w:val="22"/>
        </w:rPr>
        <w:t xml:space="preserve"> </w:t>
      </w:r>
      <w:r w:rsidRPr="004247F3">
        <w:rPr>
          <w:w w:val="105"/>
          <w:sz w:val="22"/>
          <w:szCs w:val="22"/>
        </w:rPr>
        <w:t>diagnostizierter</w:t>
      </w:r>
      <w:r w:rsidRPr="004247F3">
        <w:rPr>
          <w:spacing w:val="-11"/>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chronischen</w:t>
      </w:r>
      <w:r w:rsidRPr="004247F3">
        <w:rPr>
          <w:spacing w:val="-10"/>
          <w:w w:val="105"/>
          <w:sz w:val="22"/>
          <w:szCs w:val="22"/>
        </w:rPr>
        <w:t xml:space="preserve"> </w:t>
      </w:r>
      <w:r w:rsidRPr="004247F3">
        <w:rPr>
          <w:w w:val="105"/>
          <w:sz w:val="22"/>
          <w:szCs w:val="22"/>
        </w:rPr>
        <w:t>Phase</w:t>
      </w:r>
      <w:r w:rsidRPr="004247F3">
        <w:rPr>
          <w:spacing w:val="-11"/>
          <w:w w:val="105"/>
          <w:sz w:val="22"/>
          <w:szCs w:val="22"/>
        </w:rPr>
        <w:t xml:space="preserve"> </w:t>
      </w:r>
      <w:r w:rsidRPr="004247F3">
        <w:rPr>
          <w:w w:val="105"/>
          <w:sz w:val="22"/>
          <w:szCs w:val="22"/>
        </w:rPr>
        <w:t>trat</w:t>
      </w:r>
      <w:r w:rsidRPr="004247F3">
        <w:rPr>
          <w:spacing w:val="-10"/>
          <w:w w:val="105"/>
          <w:sz w:val="22"/>
          <w:szCs w:val="22"/>
        </w:rPr>
        <w:t xml:space="preserve"> </w:t>
      </w:r>
      <w:r w:rsidRPr="004247F3">
        <w:rPr>
          <w:w w:val="105"/>
          <w:sz w:val="22"/>
          <w:szCs w:val="22"/>
        </w:rPr>
        <w:t>nach einer Beobachtungsdauer von mindestens 12</w:t>
      </w:r>
      <w:r w:rsidR="0083593C" w:rsidRPr="004247F3">
        <w:rPr>
          <w:w w:val="105"/>
          <w:sz w:val="22"/>
          <w:szCs w:val="22"/>
        </w:rPr>
        <w:t> Monat</w:t>
      </w:r>
      <w:r w:rsidRPr="004247F3">
        <w:rPr>
          <w:w w:val="105"/>
          <w:sz w:val="22"/>
          <w:szCs w:val="22"/>
        </w:rPr>
        <w:t xml:space="preserve">en bei einem der mit </w:t>
      </w:r>
      <w:r w:rsidR="00AD0640" w:rsidRPr="004247F3">
        <w:rPr>
          <w:w w:val="105"/>
          <w:sz w:val="22"/>
          <w:szCs w:val="22"/>
        </w:rPr>
        <w:t xml:space="preserve">Dasatinib </w:t>
      </w:r>
      <w:r w:rsidRPr="004247F3">
        <w:rPr>
          <w:w w:val="105"/>
          <w:sz w:val="22"/>
          <w:szCs w:val="22"/>
        </w:rPr>
        <w:t>behandelten Patienten</w:t>
      </w:r>
      <w:r w:rsidRPr="004247F3">
        <w:rPr>
          <w:spacing w:val="-10"/>
          <w:w w:val="105"/>
          <w:sz w:val="22"/>
          <w:szCs w:val="22"/>
        </w:rPr>
        <w:t xml:space="preserve"> </w:t>
      </w:r>
      <w:r w:rsidRPr="004247F3">
        <w:rPr>
          <w:w w:val="105"/>
          <w:sz w:val="22"/>
          <w:szCs w:val="22"/>
        </w:rPr>
        <w:t>(</w:t>
      </w:r>
      <w:r w:rsidR="00D15EE5" w:rsidRPr="004247F3">
        <w:rPr>
          <w:w w:val="105"/>
          <w:sz w:val="22"/>
          <w:szCs w:val="22"/>
        </w:rPr>
        <w:t>&lt; </w:t>
      </w:r>
      <w:r w:rsidRPr="004247F3">
        <w:rPr>
          <w:w w:val="105"/>
          <w:sz w:val="22"/>
          <w:szCs w:val="22"/>
        </w:rPr>
        <w:t>1</w:t>
      </w:r>
      <w:r w:rsidR="00D15EE5" w:rsidRPr="004247F3">
        <w:rPr>
          <w:spacing w:val="-8"/>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ein</w:t>
      </w:r>
      <w:r w:rsidRPr="004247F3">
        <w:rPr>
          <w:spacing w:val="-8"/>
          <w:w w:val="105"/>
          <w:sz w:val="22"/>
          <w:szCs w:val="22"/>
        </w:rPr>
        <w:t xml:space="preserve"> </w:t>
      </w:r>
      <w:r w:rsidRPr="004247F3">
        <w:rPr>
          <w:w w:val="105"/>
          <w:sz w:val="22"/>
          <w:szCs w:val="22"/>
        </w:rPr>
        <w:t>QTcF-Wert</w:t>
      </w:r>
      <w:r w:rsidRPr="004247F3">
        <w:rPr>
          <w:spacing w:val="-7"/>
          <w:w w:val="105"/>
          <w:sz w:val="22"/>
          <w:szCs w:val="22"/>
        </w:rPr>
        <w:t xml:space="preserve"> </w:t>
      </w:r>
      <w:r w:rsidRPr="004247F3">
        <w:rPr>
          <w:w w:val="105"/>
          <w:sz w:val="22"/>
          <w:szCs w:val="22"/>
        </w:rPr>
        <w:t>&gt;</w:t>
      </w:r>
      <w:r w:rsidR="007140E4" w:rsidRPr="004247F3">
        <w:rPr>
          <w:w w:val="105"/>
          <w:sz w:val="22"/>
          <w:szCs w:val="22"/>
        </w:rPr>
        <w:t> </w:t>
      </w:r>
      <w:r w:rsidRPr="004247F3">
        <w:rPr>
          <w:w w:val="105"/>
          <w:sz w:val="22"/>
          <w:szCs w:val="22"/>
        </w:rPr>
        <w:t>50</w:t>
      </w:r>
      <w:r w:rsidR="00497C27" w:rsidRPr="004247F3">
        <w:rPr>
          <w:w w:val="105"/>
          <w:sz w:val="22"/>
          <w:szCs w:val="22"/>
        </w:rPr>
        <w:t>0</w:t>
      </w:r>
      <w:r w:rsidR="00690607" w:rsidRPr="004247F3">
        <w:rPr>
          <w:w w:val="105"/>
          <w:sz w:val="22"/>
          <w:szCs w:val="22"/>
        </w:rPr>
        <w:t> msec</w:t>
      </w:r>
      <w:r w:rsidRPr="004247F3">
        <w:rPr>
          <w:spacing w:val="-8"/>
          <w:w w:val="105"/>
          <w:sz w:val="22"/>
          <w:szCs w:val="22"/>
        </w:rPr>
        <w:t xml:space="preserve"> </w:t>
      </w:r>
      <w:r w:rsidRPr="004247F3">
        <w:rPr>
          <w:w w:val="105"/>
          <w:sz w:val="22"/>
          <w:szCs w:val="22"/>
        </w:rPr>
        <w:t>auf.</w:t>
      </w:r>
      <w:r w:rsidRPr="004247F3">
        <w:rPr>
          <w:spacing w:val="-9"/>
          <w:w w:val="105"/>
          <w:sz w:val="22"/>
          <w:szCs w:val="22"/>
        </w:rPr>
        <w:t xml:space="preserve"> </w:t>
      </w:r>
      <w:r w:rsidRPr="004247F3">
        <w:rPr>
          <w:w w:val="105"/>
          <w:sz w:val="22"/>
          <w:szCs w:val="22"/>
        </w:rPr>
        <w:t>Nach</w:t>
      </w:r>
      <w:r w:rsidRPr="004247F3">
        <w:rPr>
          <w:spacing w:val="-8"/>
          <w:w w:val="105"/>
          <w:sz w:val="22"/>
          <w:szCs w:val="22"/>
        </w:rPr>
        <w:t xml:space="preserve"> </w:t>
      </w:r>
      <w:r w:rsidRPr="004247F3">
        <w:rPr>
          <w:w w:val="105"/>
          <w:sz w:val="22"/>
          <w:szCs w:val="22"/>
        </w:rPr>
        <w:t>einer</w:t>
      </w:r>
      <w:r w:rsidRPr="004247F3">
        <w:rPr>
          <w:spacing w:val="-10"/>
          <w:w w:val="105"/>
          <w:sz w:val="22"/>
          <w:szCs w:val="22"/>
        </w:rPr>
        <w:t xml:space="preserve"> </w:t>
      </w:r>
      <w:r w:rsidRPr="004247F3">
        <w:rPr>
          <w:w w:val="105"/>
          <w:sz w:val="22"/>
          <w:szCs w:val="22"/>
        </w:rPr>
        <w:t>Beobachtungsdauer</w:t>
      </w:r>
      <w:r w:rsidRPr="004247F3">
        <w:rPr>
          <w:spacing w:val="-9"/>
          <w:w w:val="105"/>
          <w:sz w:val="22"/>
          <w:szCs w:val="22"/>
        </w:rPr>
        <w:t xml:space="preserve"> </w:t>
      </w:r>
      <w:r w:rsidRPr="004247F3">
        <w:rPr>
          <w:w w:val="105"/>
          <w:sz w:val="22"/>
          <w:szCs w:val="22"/>
        </w:rPr>
        <w:t>von</w:t>
      </w:r>
      <w:r w:rsidRPr="004247F3">
        <w:rPr>
          <w:spacing w:val="-8"/>
          <w:w w:val="105"/>
          <w:sz w:val="22"/>
          <w:szCs w:val="22"/>
        </w:rPr>
        <w:t xml:space="preserve"> </w:t>
      </w:r>
      <w:r w:rsidRPr="004247F3">
        <w:rPr>
          <w:w w:val="105"/>
          <w:sz w:val="22"/>
          <w:szCs w:val="22"/>
        </w:rPr>
        <w:t>mindestens</w:t>
      </w:r>
      <w:r w:rsidR="0039564C" w:rsidRPr="004247F3">
        <w:rPr>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 wurde bei keinem weiteren Patienten ein QTcF-Wert</w:t>
      </w:r>
      <w:r w:rsidR="007140E4" w:rsidRPr="004247F3">
        <w:rPr>
          <w:w w:val="105"/>
          <w:sz w:val="22"/>
          <w:szCs w:val="22"/>
        </w:rPr>
        <w:t xml:space="preserve"> </w:t>
      </w:r>
      <w:r w:rsidRPr="004247F3">
        <w:rPr>
          <w:w w:val="105"/>
          <w:sz w:val="22"/>
          <w:szCs w:val="22"/>
        </w:rPr>
        <w:t>&gt;</w:t>
      </w:r>
      <w:r w:rsidR="007140E4" w:rsidRPr="004247F3">
        <w:rPr>
          <w:w w:val="105"/>
          <w:sz w:val="22"/>
          <w:szCs w:val="22"/>
        </w:rPr>
        <w:t> </w:t>
      </w:r>
      <w:r w:rsidRPr="004247F3">
        <w:rPr>
          <w:w w:val="105"/>
          <w:sz w:val="22"/>
          <w:szCs w:val="22"/>
        </w:rPr>
        <w:t>50</w:t>
      </w:r>
      <w:r w:rsidR="00497C27" w:rsidRPr="004247F3">
        <w:rPr>
          <w:w w:val="105"/>
          <w:sz w:val="22"/>
          <w:szCs w:val="22"/>
        </w:rPr>
        <w:t>0</w:t>
      </w:r>
      <w:r w:rsidR="00690607" w:rsidRPr="004247F3">
        <w:rPr>
          <w:w w:val="105"/>
          <w:sz w:val="22"/>
          <w:szCs w:val="22"/>
        </w:rPr>
        <w:t> msec</w:t>
      </w:r>
      <w:r w:rsidRPr="004247F3">
        <w:rPr>
          <w:w w:val="105"/>
          <w:sz w:val="22"/>
          <w:szCs w:val="22"/>
        </w:rPr>
        <w:t xml:space="preserve"> berichtet.</w:t>
      </w:r>
      <w:r w:rsidR="0039564C" w:rsidRPr="004247F3">
        <w:rPr>
          <w:w w:val="105"/>
          <w:sz w:val="22"/>
          <w:szCs w:val="22"/>
        </w:rPr>
        <w:t xml:space="preserve"> </w:t>
      </w:r>
      <w:r w:rsidRPr="004247F3">
        <w:rPr>
          <w:w w:val="105"/>
          <w:sz w:val="22"/>
          <w:szCs w:val="22"/>
        </w:rPr>
        <w:t>In fünf klinischen Studien der Phase II bei Patienten mit Resistenz oder Intoleranz gegenüber einer vorherigen Therapie mit Imatinib wurden wiederholt Basis-EKGs und zu vorher festgelegten Zeitpunkten</w:t>
      </w:r>
      <w:r w:rsidRPr="004247F3">
        <w:rPr>
          <w:spacing w:val="-14"/>
          <w:w w:val="105"/>
          <w:sz w:val="22"/>
          <w:szCs w:val="22"/>
        </w:rPr>
        <w:t xml:space="preserve"> </w:t>
      </w:r>
      <w:r w:rsidRPr="004247F3">
        <w:rPr>
          <w:w w:val="105"/>
          <w:sz w:val="22"/>
          <w:szCs w:val="22"/>
        </w:rPr>
        <w:t>während</w:t>
      </w:r>
      <w:r w:rsidRPr="004247F3">
        <w:rPr>
          <w:spacing w:val="-13"/>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Behandlung</w:t>
      </w:r>
      <w:r w:rsidRPr="004247F3">
        <w:rPr>
          <w:spacing w:val="-13"/>
          <w:w w:val="105"/>
          <w:sz w:val="22"/>
          <w:szCs w:val="22"/>
        </w:rPr>
        <w:t xml:space="preserve"> </w:t>
      </w:r>
      <w:r w:rsidRPr="004247F3">
        <w:rPr>
          <w:w w:val="105"/>
          <w:sz w:val="22"/>
          <w:szCs w:val="22"/>
        </w:rPr>
        <w:t>EKGs</w:t>
      </w:r>
      <w:r w:rsidRPr="004247F3">
        <w:rPr>
          <w:spacing w:val="-15"/>
          <w:w w:val="105"/>
          <w:sz w:val="22"/>
          <w:szCs w:val="22"/>
        </w:rPr>
        <w:t xml:space="preserve"> </w:t>
      </w:r>
      <w:r w:rsidRPr="004247F3">
        <w:rPr>
          <w:w w:val="105"/>
          <w:sz w:val="22"/>
          <w:szCs w:val="22"/>
        </w:rPr>
        <w:t>aufgezeichnet</w:t>
      </w:r>
      <w:r w:rsidRPr="004247F3">
        <w:rPr>
          <w:spacing w:val="-13"/>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zentral</w:t>
      </w:r>
      <w:r w:rsidRPr="004247F3">
        <w:rPr>
          <w:spacing w:val="-14"/>
          <w:w w:val="105"/>
          <w:sz w:val="22"/>
          <w:szCs w:val="22"/>
        </w:rPr>
        <w:t xml:space="preserve"> </w:t>
      </w:r>
      <w:r w:rsidRPr="004247F3">
        <w:rPr>
          <w:w w:val="105"/>
          <w:sz w:val="22"/>
          <w:szCs w:val="22"/>
        </w:rPr>
        <w:t>für</w:t>
      </w:r>
      <w:r w:rsidRPr="004247F3">
        <w:rPr>
          <w:spacing w:val="-13"/>
          <w:w w:val="105"/>
          <w:sz w:val="22"/>
          <w:szCs w:val="22"/>
        </w:rPr>
        <w:t xml:space="preserve"> </w:t>
      </w:r>
      <w:r w:rsidRPr="004247F3">
        <w:rPr>
          <w:w w:val="105"/>
          <w:sz w:val="22"/>
          <w:szCs w:val="22"/>
        </w:rPr>
        <w:t>865</w:t>
      </w:r>
      <w:r w:rsidR="007140E4" w:rsidRPr="004247F3">
        <w:rPr>
          <w:spacing w:val="-14"/>
          <w:w w:val="105"/>
          <w:sz w:val="22"/>
          <w:szCs w:val="22"/>
        </w:rPr>
        <w:t> </w:t>
      </w:r>
      <w:r w:rsidRPr="004247F3">
        <w:rPr>
          <w:w w:val="105"/>
          <w:sz w:val="22"/>
          <w:szCs w:val="22"/>
        </w:rPr>
        <w:t>Patienten</w:t>
      </w:r>
      <w:r w:rsidRPr="004247F3">
        <w:rPr>
          <w:spacing w:val="-14"/>
          <w:w w:val="105"/>
          <w:sz w:val="22"/>
          <w:szCs w:val="22"/>
        </w:rPr>
        <w:t xml:space="preserve"> </w:t>
      </w:r>
      <w:r w:rsidRPr="004247F3">
        <w:rPr>
          <w:w w:val="105"/>
          <w:sz w:val="22"/>
          <w:szCs w:val="22"/>
        </w:rPr>
        <w:t>ausgewertet, die zweimal täglich 7</w:t>
      </w:r>
      <w:r w:rsidR="00497C27" w:rsidRPr="004247F3">
        <w:rPr>
          <w:w w:val="105"/>
          <w:sz w:val="22"/>
          <w:szCs w:val="22"/>
        </w:rPr>
        <w:t>0</w:t>
      </w:r>
      <w:r w:rsidR="00D15EE5" w:rsidRPr="004247F3">
        <w:rPr>
          <w:w w:val="105"/>
          <w:sz w:val="22"/>
          <w:szCs w:val="22"/>
        </w:rPr>
        <w:t> mg</w:t>
      </w:r>
      <w:r w:rsidRPr="004247F3">
        <w:rPr>
          <w:w w:val="105"/>
          <w:sz w:val="22"/>
          <w:szCs w:val="22"/>
        </w:rPr>
        <w:t xml:space="preserve"> </w:t>
      </w:r>
      <w:r w:rsidR="00AD0640" w:rsidRPr="004247F3">
        <w:rPr>
          <w:w w:val="105"/>
          <w:sz w:val="22"/>
          <w:szCs w:val="22"/>
        </w:rPr>
        <w:t xml:space="preserve">Dasatinib </w:t>
      </w:r>
      <w:r w:rsidRPr="004247F3">
        <w:rPr>
          <w:w w:val="105"/>
          <w:sz w:val="22"/>
          <w:szCs w:val="22"/>
        </w:rPr>
        <w:t>erhielten. Das QT-Intervall wurde nach der Fridericia-Formel frequenzkorrigiert. Zu allen Zeitpunkten an Tag</w:t>
      </w:r>
      <w:r w:rsidR="007140E4" w:rsidRPr="004247F3">
        <w:rPr>
          <w:w w:val="105"/>
          <w:sz w:val="22"/>
          <w:szCs w:val="22"/>
        </w:rPr>
        <w:t> </w:t>
      </w:r>
      <w:r w:rsidRPr="004247F3">
        <w:rPr>
          <w:w w:val="105"/>
          <w:sz w:val="22"/>
          <w:szCs w:val="22"/>
        </w:rPr>
        <w:t>8 der Behandlung betrug die mittlere Abweichung vom</w:t>
      </w:r>
      <w:r w:rsidRPr="004247F3">
        <w:rPr>
          <w:spacing w:val="-9"/>
          <w:w w:val="105"/>
          <w:sz w:val="22"/>
          <w:szCs w:val="22"/>
        </w:rPr>
        <w:t xml:space="preserve"> </w:t>
      </w:r>
      <w:r w:rsidRPr="004247F3">
        <w:rPr>
          <w:w w:val="105"/>
          <w:sz w:val="22"/>
          <w:szCs w:val="22"/>
        </w:rPr>
        <w:t>Ausgangswert</w:t>
      </w:r>
      <w:r w:rsidRPr="004247F3">
        <w:rPr>
          <w:spacing w:val="-8"/>
          <w:w w:val="105"/>
          <w:sz w:val="22"/>
          <w:szCs w:val="22"/>
        </w:rPr>
        <w:t xml:space="preserve"> </w:t>
      </w:r>
      <w:r w:rsidRPr="004247F3">
        <w:rPr>
          <w:w w:val="105"/>
          <w:sz w:val="22"/>
          <w:szCs w:val="22"/>
        </w:rPr>
        <w:t>im</w:t>
      </w:r>
      <w:r w:rsidRPr="004247F3">
        <w:rPr>
          <w:spacing w:val="-8"/>
          <w:w w:val="105"/>
          <w:sz w:val="22"/>
          <w:szCs w:val="22"/>
        </w:rPr>
        <w:t xml:space="preserve"> </w:t>
      </w:r>
      <w:r w:rsidRPr="004247F3">
        <w:rPr>
          <w:w w:val="105"/>
          <w:sz w:val="22"/>
          <w:szCs w:val="22"/>
        </w:rPr>
        <w:t>QTcF-Intervall</w:t>
      </w:r>
      <w:r w:rsidRPr="004247F3">
        <w:rPr>
          <w:spacing w:val="-8"/>
          <w:w w:val="105"/>
          <w:sz w:val="22"/>
          <w:szCs w:val="22"/>
        </w:rPr>
        <w:t xml:space="preserve"> </w:t>
      </w:r>
      <w:r w:rsidRPr="004247F3">
        <w:rPr>
          <w:w w:val="105"/>
          <w:sz w:val="22"/>
          <w:szCs w:val="22"/>
        </w:rPr>
        <w:t>4</w:t>
      </w:r>
      <w:r w:rsidR="00CE446B" w:rsidRPr="004247F3">
        <w:rPr>
          <w:w w:val="105"/>
          <w:sz w:val="22"/>
          <w:szCs w:val="22"/>
        </w:rPr>
        <w:noBreakHyphen/>
      </w:r>
      <w:r w:rsidRPr="004247F3">
        <w:rPr>
          <w:w w:val="105"/>
          <w:sz w:val="22"/>
          <w:szCs w:val="22"/>
        </w:rPr>
        <w:t>6</w:t>
      </w:r>
      <w:r w:rsidR="00690607" w:rsidRPr="004247F3">
        <w:rPr>
          <w:spacing w:val="-7"/>
          <w:w w:val="105"/>
          <w:sz w:val="22"/>
          <w:szCs w:val="22"/>
        </w:rPr>
        <w:t> msec</w:t>
      </w:r>
      <w:r w:rsidRPr="004247F3">
        <w:rPr>
          <w:w w:val="105"/>
          <w:sz w:val="22"/>
          <w:szCs w:val="22"/>
        </w:rPr>
        <w:t>,</w:t>
      </w:r>
      <w:r w:rsidRPr="004247F3">
        <w:rPr>
          <w:spacing w:val="-6"/>
          <w:w w:val="105"/>
          <w:sz w:val="22"/>
          <w:szCs w:val="22"/>
        </w:rPr>
        <w:t xml:space="preserve"> </w:t>
      </w:r>
      <w:r w:rsidRPr="004247F3">
        <w:rPr>
          <w:w w:val="105"/>
          <w:sz w:val="22"/>
          <w:szCs w:val="22"/>
        </w:rPr>
        <w:t>mit</w:t>
      </w:r>
      <w:r w:rsidRPr="004247F3">
        <w:rPr>
          <w:spacing w:val="-7"/>
          <w:w w:val="105"/>
          <w:sz w:val="22"/>
          <w:szCs w:val="22"/>
        </w:rPr>
        <w:t xml:space="preserve"> </w:t>
      </w:r>
      <w:r w:rsidRPr="004247F3">
        <w:rPr>
          <w:w w:val="105"/>
          <w:sz w:val="22"/>
          <w:szCs w:val="22"/>
        </w:rPr>
        <w:t>einem</w:t>
      </w:r>
      <w:r w:rsidRPr="004247F3">
        <w:rPr>
          <w:spacing w:val="-9"/>
          <w:w w:val="105"/>
          <w:sz w:val="22"/>
          <w:szCs w:val="22"/>
        </w:rPr>
        <w:t xml:space="preserve"> </w:t>
      </w:r>
      <w:r w:rsidRPr="004247F3">
        <w:rPr>
          <w:w w:val="105"/>
          <w:sz w:val="22"/>
          <w:szCs w:val="22"/>
        </w:rPr>
        <w:t>oberen</w:t>
      </w:r>
      <w:r w:rsidRPr="004247F3">
        <w:rPr>
          <w:spacing w:val="-7"/>
          <w:w w:val="105"/>
          <w:sz w:val="22"/>
          <w:szCs w:val="22"/>
        </w:rPr>
        <w:t xml:space="preserve"> </w:t>
      </w:r>
      <w:r w:rsidRPr="004247F3">
        <w:rPr>
          <w:w w:val="105"/>
          <w:sz w:val="22"/>
          <w:szCs w:val="22"/>
        </w:rPr>
        <w:t>95</w:t>
      </w:r>
      <w:r w:rsidR="00D15EE5" w:rsidRPr="004247F3">
        <w:rPr>
          <w:spacing w:val="-8"/>
          <w:w w:val="105"/>
          <w:sz w:val="22"/>
          <w:szCs w:val="22"/>
        </w:rPr>
        <w:t> %</w:t>
      </w:r>
      <w:r w:rsidRPr="004247F3">
        <w:rPr>
          <w:w w:val="105"/>
          <w:sz w:val="22"/>
          <w:szCs w:val="22"/>
        </w:rPr>
        <w:t>-Konfidenzintervall</w:t>
      </w:r>
      <w:r w:rsidRPr="004247F3">
        <w:rPr>
          <w:spacing w:val="-7"/>
          <w:w w:val="105"/>
          <w:sz w:val="22"/>
          <w:szCs w:val="22"/>
        </w:rPr>
        <w:t xml:space="preserve"> </w:t>
      </w:r>
      <w:r w:rsidRPr="004247F3">
        <w:rPr>
          <w:w w:val="105"/>
          <w:sz w:val="22"/>
          <w:szCs w:val="22"/>
        </w:rPr>
        <w:t>von</w:t>
      </w:r>
      <w:r w:rsidR="0039564C" w:rsidRPr="004247F3">
        <w:rPr>
          <w:w w:val="105"/>
          <w:sz w:val="22"/>
          <w:szCs w:val="22"/>
        </w:rPr>
        <w:t xml:space="preserve"> </w:t>
      </w:r>
      <w:r w:rsidR="00D15EE5" w:rsidRPr="004247F3">
        <w:rPr>
          <w:w w:val="105"/>
          <w:sz w:val="22"/>
          <w:szCs w:val="22"/>
        </w:rPr>
        <w:t>&lt; </w:t>
      </w:r>
      <w:r w:rsidRPr="004247F3">
        <w:rPr>
          <w:w w:val="105"/>
          <w:sz w:val="22"/>
          <w:szCs w:val="22"/>
        </w:rPr>
        <w:t>7</w:t>
      </w:r>
      <w:r w:rsidR="00690607" w:rsidRPr="004247F3">
        <w:rPr>
          <w:spacing w:val="-11"/>
          <w:w w:val="105"/>
          <w:sz w:val="22"/>
          <w:szCs w:val="22"/>
        </w:rPr>
        <w:t> msec</w:t>
      </w:r>
      <w:r w:rsidRPr="004247F3">
        <w:rPr>
          <w:w w:val="105"/>
          <w:sz w:val="22"/>
          <w:szCs w:val="22"/>
        </w:rPr>
        <w:t>.</w:t>
      </w:r>
      <w:r w:rsidRPr="004247F3">
        <w:rPr>
          <w:spacing w:val="-11"/>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den</w:t>
      </w:r>
      <w:r w:rsidRPr="004247F3">
        <w:rPr>
          <w:spacing w:val="-13"/>
          <w:w w:val="105"/>
          <w:sz w:val="22"/>
          <w:szCs w:val="22"/>
        </w:rPr>
        <w:t xml:space="preserve"> </w:t>
      </w:r>
      <w:r w:rsidRPr="004247F3">
        <w:rPr>
          <w:w w:val="105"/>
          <w:sz w:val="22"/>
          <w:szCs w:val="22"/>
        </w:rPr>
        <w:t>2.182</w:t>
      </w:r>
      <w:r w:rsidR="007140E4" w:rsidRPr="004247F3">
        <w:rPr>
          <w:spacing w:val="-11"/>
          <w:w w:val="105"/>
          <w:sz w:val="22"/>
          <w:szCs w:val="22"/>
        </w:rPr>
        <w:t> </w:t>
      </w:r>
      <w:r w:rsidRPr="004247F3">
        <w:rPr>
          <w:w w:val="105"/>
          <w:sz w:val="22"/>
          <w:szCs w:val="22"/>
        </w:rPr>
        <w:t>Patienten</w:t>
      </w:r>
      <w:r w:rsidRPr="004247F3">
        <w:rPr>
          <w:spacing w:val="-10"/>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Resistenz</w:t>
      </w:r>
      <w:r w:rsidRPr="004247F3">
        <w:rPr>
          <w:spacing w:val="-12"/>
          <w:w w:val="105"/>
          <w:sz w:val="22"/>
          <w:szCs w:val="22"/>
        </w:rPr>
        <w:t xml:space="preserve"> </w:t>
      </w:r>
      <w:r w:rsidRPr="004247F3">
        <w:rPr>
          <w:w w:val="105"/>
          <w:sz w:val="22"/>
          <w:szCs w:val="22"/>
        </w:rPr>
        <w:t>oder</w:t>
      </w:r>
      <w:r w:rsidRPr="004247F3">
        <w:rPr>
          <w:spacing w:val="-11"/>
          <w:w w:val="105"/>
          <w:sz w:val="22"/>
          <w:szCs w:val="22"/>
        </w:rPr>
        <w:t xml:space="preserve"> </w:t>
      </w:r>
      <w:r w:rsidRPr="004247F3">
        <w:rPr>
          <w:w w:val="105"/>
          <w:sz w:val="22"/>
          <w:szCs w:val="22"/>
        </w:rPr>
        <w:t>Intoleranz</w:t>
      </w:r>
      <w:r w:rsidRPr="004247F3">
        <w:rPr>
          <w:spacing w:val="-13"/>
          <w:w w:val="105"/>
          <w:sz w:val="22"/>
          <w:szCs w:val="22"/>
        </w:rPr>
        <w:t xml:space="preserve"> </w:t>
      </w:r>
      <w:r w:rsidRPr="004247F3">
        <w:rPr>
          <w:w w:val="105"/>
          <w:sz w:val="22"/>
          <w:szCs w:val="22"/>
        </w:rPr>
        <w:t>gegenüber</w:t>
      </w:r>
      <w:r w:rsidRPr="004247F3">
        <w:rPr>
          <w:spacing w:val="-11"/>
          <w:w w:val="105"/>
          <w:sz w:val="22"/>
          <w:szCs w:val="22"/>
        </w:rPr>
        <w:t xml:space="preserve"> </w:t>
      </w:r>
      <w:r w:rsidRPr="004247F3">
        <w:rPr>
          <w:w w:val="105"/>
          <w:sz w:val="22"/>
          <w:szCs w:val="22"/>
        </w:rPr>
        <w:t>einer</w:t>
      </w:r>
      <w:r w:rsidRPr="004247F3">
        <w:rPr>
          <w:spacing w:val="-11"/>
          <w:w w:val="105"/>
          <w:sz w:val="22"/>
          <w:szCs w:val="22"/>
        </w:rPr>
        <w:t xml:space="preserve"> </w:t>
      </w:r>
      <w:r w:rsidRPr="004247F3">
        <w:rPr>
          <w:w w:val="105"/>
          <w:sz w:val="22"/>
          <w:szCs w:val="22"/>
        </w:rPr>
        <w:t>vorherigen</w:t>
      </w:r>
      <w:r w:rsidRPr="004247F3">
        <w:rPr>
          <w:spacing w:val="-10"/>
          <w:w w:val="105"/>
          <w:sz w:val="22"/>
          <w:szCs w:val="22"/>
        </w:rPr>
        <w:t xml:space="preserve"> </w:t>
      </w:r>
      <w:r w:rsidRPr="004247F3">
        <w:rPr>
          <w:w w:val="105"/>
          <w:sz w:val="22"/>
          <w:szCs w:val="22"/>
        </w:rPr>
        <w:t>Therapie mit</w:t>
      </w:r>
      <w:r w:rsidRPr="004247F3">
        <w:rPr>
          <w:spacing w:val="-9"/>
          <w:w w:val="105"/>
          <w:sz w:val="22"/>
          <w:szCs w:val="22"/>
        </w:rPr>
        <w:t xml:space="preserve"> </w:t>
      </w:r>
      <w:r w:rsidRPr="004247F3">
        <w:rPr>
          <w:w w:val="105"/>
          <w:sz w:val="22"/>
          <w:szCs w:val="22"/>
        </w:rPr>
        <w:t>Imatinib,</w:t>
      </w:r>
      <w:r w:rsidRPr="004247F3">
        <w:rPr>
          <w:spacing w:val="-9"/>
          <w:w w:val="105"/>
          <w:sz w:val="22"/>
          <w:szCs w:val="22"/>
        </w:rPr>
        <w:t xml:space="preserve"> </w:t>
      </w:r>
      <w:r w:rsidRPr="004247F3">
        <w:rPr>
          <w:w w:val="105"/>
          <w:sz w:val="22"/>
          <w:szCs w:val="22"/>
        </w:rPr>
        <w:t>die</w:t>
      </w:r>
      <w:r w:rsidRPr="004247F3">
        <w:rPr>
          <w:spacing w:val="-8"/>
          <w:w w:val="105"/>
          <w:sz w:val="22"/>
          <w:szCs w:val="22"/>
        </w:rPr>
        <w:t xml:space="preserve"> </w:t>
      </w:r>
      <w:r w:rsidR="00AD0640" w:rsidRPr="004247F3">
        <w:rPr>
          <w:w w:val="105"/>
          <w:sz w:val="22"/>
          <w:szCs w:val="22"/>
        </w:rPr>
        <w:t xml:space="preserve">Dasatinib </w:t>
      </w:r>
      <w:r w:rsidRPr="004247F3">
        <w:rPr>
          <w:w w:val="105"/>
          <w:sz w:val="22"/>
          <w:szCs w:val="22"/>
        </w:rPr>
        <w:t>in</w:t>
      </w:r>
      <w:r w:rsidRPr="004247F3">
        <w:rPr>
          <w:spacing w:val="-9"/>
          <w:w w:val="105"/>
          <w:sz w:val="22"/>
          <w:szCs w:val="22"/>
        </w:rPr>
        <w:t xml:space="preserve"> </w:t>
      </w:r>
      <w:r w:rsidRPr="004247F3">
        <w:rPr>
          <w:w w:val="105"/>
          <w:sz w:val="22"/>
          <w:szCs w:val="22"/>
        </w:rPr>
        <w:t>klinischen</w:t>
      </w:r>
      <w:r w:rsidRPr="004247F3">
        <w:rPr>
          <w:spacing w:val="-8"/>
          <w:w w:val="105"/>
          <w:sz w:val="22"/>
          <w:szCs w:val="22"/>
        </w:rPr>
        <w:t xml:space="preserve"> </w:t>
      </w:r>
      <w:r w:rsidRPr="004247F3">
        <w:rPr>
          <w:w w:val="105"/>
          <w:sz w:val="22"/>
          <w:szCs w:val="22"/>
        </w:rPr>
        <w:t>Studien</w:t>
      </w:r>
      <w:r w:rsidRPr="004247F3">
        <w:rPr>
          <w:spacing w:val="-9"/>
          <w:w w:val="105"/>
          <w:sz w:val="22"/>
          <w:szCs w:val="22"/>
        </w:rPr>
        <w:t xml:space="preserve"> </w:t>
      </w:r>
      <w:r w:rsidRPr="004247F3">
        <w:rPr>
          <w:w w:val="105"/>
          <w:sz w:val="22"/>
          <w:szCs w:val="22"/>
        </w:rPr>
        <w:t>erhalten</w:t>
      </w:r>
      <w:r w:rsidRPr="004247F3">
        <w:rPr>
          <w:spacing w:val="-9"/>
          <w:w w:val="105"/>
          <w:sz w:val="22"/>
          <w:szCs w:val="22"/>
        </w:rPr>
        <w:t xml:space="preserve"> </w:t>
      </w:r>
      <w:r w:rsidRPr="004247F3">
        <w:rPr>
          <w:w w:val="105"/>
          <w:sz w:val="22"/>
          <w:szCs w:val="22"/>
        </w:rPr>
        <w:t>haben,</w:t>
      </w:r>
      <w:r w:rsidRPr="004247F3">
        <w:rPr>
          <w:spacing w:val="-12"/>
          <w:w w:val="105"/>
          <w:sz w:val="22"/>
          <w:szCs w:val="22"/>
        </w:rPr>
        <w:t xml:space="preserve"> </w:t>
      </w:r>
      <w:r w:rsidRPr="004247F3">
        <w:rPr>
          <w:w w:val="105"/>
          <w:sz w:val="22"/>
          <w:szCs w:val="22"/>
        </w:rPr>
        <w:t>wurde</w:t>
      </w:r>
      <w:r w:rsidRPr="004247F3">
        <w:rPr>
          <w:spacing w:val="-8"/>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15</w:t>
      </w:r>
      <w:r w:rsidR="007140E4" w:rsidRPr="004247F3">
        <w:rPr>
          <w:spacing w:val="-8"/>
          <w:w w:val="105"/>
          <w:sz w:val="22"/>
          <w:szCs w:val="22"/>
        </w:rPr>
        <w:t> </w:t>
      </w:r>
      <w:r w:rsidRPr="004247F3">
        <w:rPr>
          <w:w w:val="105"/>
          <w:sz w:val="22"/>
          <w:szCs w:val="22"/>
        </w:rPr>
        <w:t>Patienten</w:t>
      </w:r>
      <w:r w:rsidRPr="004247F3">
        <w:rPr>
          <w:spacing w:val="-10"/>
          <w:w w:val="105"/>
          <w:sz w:val="22"/>
          <w:szCs w:val="22"/>
        </w:rPr>
        <w:t xml:space="preserve"> </w:t>
      </w:r>
      <w:r w:rsidRPr="004247F3">
        <w:rPr>
          <w:w w:val="105"/>
          <w:sz w:val="22"/>
          <w:szCs w:val="22"/>
        </w:rPr>
        <w:t>(1</w:t>
      </w:r>
      <w:r w:rsidR="00D15EE5" w:rsidRPr="004247F3">
        <w:rPr>
          <w:spacing w:val="-9"/>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eine QTc-Verlängerung</w:t>
      </w:r>
      <w:r w:rsidRPr="004247F3">
        <w:rPr>
          <w:spacing w:val="-8"/>
          <w:w w:val="105"/>
          <w:sz w:val="22"/>
          <w:szCs w:val="22"/>
        </w:rPr>
        <w:t xml:space="preserve"> </w:t>
      </w:r>
      <w:r w:rsidRPr="004247F3">
        <w:rPr>
          <w:w w:val="105"/>
          <w:sz w:val="22"/>
          <w:szCs w:val="22"/>
        </w:rPr>
        <w:t>als</w:t>
      </w:r>
      <w:r w:rsidRPr="004247F3">
        <w:rPr>
          <w:spacing w:val="-9"/>
          <w:w w:val="105"/>
          <w:sz w:val="22"/>
          <w:szCs w:val="22"/>
        </w:rPr>
        <w:t xml:space="preserve"> </w:t>
      </w:r>
      <w:r w:rsidRPr="004247F3">
        <w:rPr>
          <w:w w:val="105"/>
          <w:sz w:val="22"/>
          <w:szCs w:val="22"/>
        </w:rPr>
        <w:t>Nebenwirkung</w:t>
      </w:r>
      <w:r w:rsidRPr="004247F3">
        <w:rPr>
          <w:spacing w:val="-8"/>
          <w:w w:val="105"/>
          <w:sz w:val="22"/>
          <w:szCs w:val="22"/>
        </w:rPr>
        <w:t xml:space="preserve"> </w:t>
      </w:r>
      <w:r w:rsidRPr="004247F3">
        <w:rPr>
          <w:w w:val="105"/>
          <w:sz w:val="22"/>
          <w:szCs w:val="22"/>
        </w:rPr>
        <w:t>berichtet.</w:t>
      </w:r>
      <w:r w:rsidRPr="004247F3">
        <w:rPr>
          <w:spacing w:val="-8"/>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21</w:t>
      </w:r>
      <w:r w:rsidR="007140E4" w:rsidRPr="004247F3">
        <w:rPr>
          <w:spacing w:val="-9"/>
          <w:w w:val="105"/>
          <w:sz w:val="22"/>
          <w:szCs w:val="22"/>
        </w:rPr>
        <w:t> </w:t>
      </w:r>
      <w:r w:rsidRPr="004247F3">
        <w:rPr>
          <w:w w:val="105"/>
          <w:sz w:val="22"/>
          <w:szCs w:val="22"/>
        </w:rPr>
        <w:t>Patienten</w:t>
      </w:r>
      <w:r w:rsidRPr="004247F3">
        <w:rPr>
          <w:spacing w:val="-9"/>
          <w:w w:val="105"/>
          <w:sz w:val="22"/>
          <w:szCs w:val="22"/>
        </w:rPr>
        <w:t xml:space="preserve"> </w:t>
      </w:r>
      <w:r w:rsidRPr="004247F3">
        <w:rPr>
          <w:w w:val="105"/>
          <w:sz w:val="22"/>
          <w:szCs w:val="22"/>
        </w:rPr>
        <w:t>(1</w:t>
      </w:r>
      <w:r w:rsidR="00D15EE5" w:rsidRPr="004247F3">
        <w:rPr>
          <w:spacing w:val="-8"/>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kam</w:t>
      </w:r>
      <w:r w:rsidRPr="004247F3">
        <w:rPr>
          <w:spacing w:val="-10"/>
          <w:w w:val="105"/>
          <w:sz w:val="22"/>
          <w:szCs w:val="22"/>
        </w:rPr>
        <w:t xml:space="preserve"> </w:t>
      </w:r>
      <w:r w:rsidRPr="004247F3">
        <w:rPr>
          <w:w w:val="105"/>
          <w:sz w:val="22"/>
          <w:szCs w:val="22"/>
        </w:rPr>
        <w:t>es</w:t>
      </w:r>
      <w:r w:rsidRPr="004247F3">
        <w:rPr>
          <w:spacing w:val="-8"/>
          <w:w w:val="105"/>
          <w:sz w:val="22"/>
          <w:szCs w:val="22"/>
        </w:rPr>
        <w:t xml:space="preserve"> </w:t>
      </w:r>
      <w:r w:rsidRPr="004247F3">
        <w:rPr>
          <w:w w:val="105"/>
          <w:sz w:val="22"/>
          <w:szCs w:val="22"/>
        </w:rPr>
        <w:t>zu</w:t>
      </w:r>
      <w:r w:rsidRPr="004247F3">
        <w:rPr>
          <w:spacing w:val="-8"/>
          <w:w w:val="105"/>
          <w:sz w:val="22"/>
          <w:szCs w:val="22"/>
        </w:rPr>
        <w:t xml:space="preserve"> </w:t>
      </w:r>
      <w:r w:rsidRPr="004247F3">
        <w:rPr>
          <w:w w:val="105"/>
          <w:sz w:val="22"/>
          <w:szCs w:val="22"/>
        </w:rPr>
        <w:t>einem</w:t>
      </w:r>
      <w:r w:rsidRPr="004247F3">
        <w:rPr>
          <w:spacing w:val="-10"/>
          <w:w w:val="105"/>
          <w:sz w:val="22"/>
          <w:szCs w:val="22"/>
        </w:rPr>
        <w:t xml:space="preserve"> </w:t>
      </w:r>
      <w:r w:rsidRPr="004247F3">
        <w:rPr>
          <w:w w:val="105"/>
          <w:sz w:val="22"/>
          <w:szCs w:val="22"/>
        </w:rPr>
        <w:t>QTcF</w:t>
      </w:r>
      <w:r w:rsidRPr="004247F3">
        <w:rPr>
          <w:spacing w:val="-8"/>
          <w:w w:val="105"/>
          <w:sz w:val="22"/>
          <w:szCs w:val="22"/>
        </w:rPr>
        <w:t xml:space="preserve"> </w:t>
      </w:r>
      <w:r w:rsidRPr="004247F3">
        <w:rPr>
          <w:w w:val="105"/>
          <w:sz w:val="22"/>
          <w:szCs w:val="22"/>
        </w:rPr>
        <w:t>von</w:t>
      </w:r>
      <w:r w:rsidR="0039564C" w:rsidRPr="004247F3">
        <w:rPr>
          <w:w w:val="105"/>
          <w:sz w:val="22"/>
          <w:szCs w:val="22"/>
        </w:rPr>
        <w:t xml:space="preserve"> </w:t>
      </w:r>
      <w:r w:rsidRPr="004247F3">
        <w:rPr>
          <w:w w:val="105"/>
          <w:sz w:val="22"/>
          <w:szCs w:val="22"/>
        </w:rPr>
        <w:t>&gt;</w:t>
      </w:r>
      <w:r w:rsidR="007140E4" w:rsidRPr="004247F3">
        <w:rPr>
          <w:w w:val="105"/>
          <w:sz w:val="22"/>
          <w:szCs w:val="22"/>
        </w:rPr>
        <w:t> </w:t>
      </w:r>
      <w:r w:rsidRPr="004247F3">
        <w:rPr>
          <w:w w:val="105"/>
          <w:sz w:val="22"/>
          <w:szCs w:val="22"/>
        </w:rPr>
        <w:t>50</w:t>
      </w:r>
      <w:r w:rsidR="00497C27" w:rsidRPr="004247F3">
        <w:rPr>
          <w:w w:val="105"/>
          <w:sz w:val="22"/>
          <w:szCs w:val="22"/>
        </w:rPr>
        <w:t>0</w:t>
      </w:r>
      <w:r w:rsidR="00690607" w:rsidRPr="004247F3">
        <w:rPr>
          <w:w w:val="105"/>
          <w:sz w:val="22"/>
          <w:szCs w:val="22"/>
        </w:rPr>
        <w:t> msec</w:t>
      </w:r>
      <w:r w:rsidRPr="004247F3">
        <w:rPr>
          <w:w w:val="105"/>
          <w:sz w:val="22"/>
          <w:szCs w:val="22"/>
        </w:rPr>
        <w:t xml:space="preserve">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1479F8AE" w14:textId="77777777" w:rsidR="00857068" w:rsidRPr="004247F3" w:rsidRDefault="00857068" w:rsidP="001E5B73">
      <w:pPr>
        <w:pStyle w:val="BodyText"/>
        <w:spacing w:before="8"/>
        <w:rPr>
          <w:sz w:val="22"/>
          <w:szCs w:val="22"/>
        </w:rPr>
      </w:pPr>
    </w:p>
    <w:p w14:paraId="2645DD0A" w14:textId="77777777" w:rsidR="00857068" w:rsidRPr="004247F3" w:rsidRDefault="001429AB" w:rsidP="001E5B73">
      <w:pPr>
        <w:rPr>
          <w:i/>
        </w:rPr>
      </w:pPr>
      <w:r w:rsidRPr="004247F3">
        <w:rPr>
          <w:i/>
          <w:w w:val="105"/>
          <w:u w:val="single"/>
        </w:rPr>
        <w:t>Kardiale Nebenwirkungen</w:t>
      </w:r>
    </w:p>
    <w:p w14:paraId="613D9A74" w14:textId="744B65F8" w:rsidR="00857068" w:rsidRPr="004247F3" w:rsidRDefault="001429AB" w:rsidP="001E5B73">
      <w:pPr>
        <w:pStyle w:val="BodyText"/>
        <w:spacing w:before="8"/>
        <w:rPr>
          <w:sz w:val="22"/>
          <w:szCs w:val="22"/>
        </w:rPr>
      </w:pPr>
      <w:r w:rsidRPr="004247F3">
        <w:rPr>
          <w:w w:val="105"/>
          <w:sz w:val="22"/>
          <w:szCs w:val="22"/>
        </w:rPr>
        <w:t>Patienten mit Risikofaktoren oder kardialen Vorerkrankungen sollten sorgfältig auf klinische Anzeichen</w:t>
      </w:r>
      <w:r w:rsidRPr="004247F3">
        <w:rPr>
          <w:spacing w:val="-16"/>
          <w:w w:val="105"/>
          <w:sz w:val="22"/>
          <w:szCs w:val="22"/>
        </w:rPr>
        <w:t xml:space="preserve"> </w:t>
      </w:r>
      <w:r w:rsidRPr="004247F3">
        <w:rPr>
          <w:w w:val="105"/>
          <w:sz w:val="22"/>
          <w:szCs w:val="22"/>
        </w:rPr>
        <w:t>oder</w:t>
      </w:r>
      <w:r w:rsidRPr="004247F3">
        <w:rPr>
          <w:spacing w:val="-15"/>
          <w:w w:val="105"/>
          <w:sz w:val="22"/>
          <w:szCs w:val="22"/>
        </w:rPr>
        <w:t xml:space="preserve"> </w:t>
      </w:r>
      <w:r w:rsidRPr="004247F3">
        <w:rPr>
          <w:w w:val="105"/>
          <w:sz w:val="22"/>
          <w:szCs w:val="22"/>
        </w:rPr>
        <w:t>Symptome</w:t>
      </w:r>
      <w:r w:rsidRPr="004247F3">
        <w:rPr>
          <w:spacing w:val="-14"/>
          <w:w w:val="105"/>
          <w:sz w:val="22"/>
          <w:szCs w:val="22"/>
        </w:rPr>
        <w:t xml:space="preserve"> </w:t>
      </w:r>
      <w:r w:rsidRPr="004247F3">
        <w:rPr>
          <w:w w:val="105"/>
          <w:sz w:val="22"/>
          <w:szCs w:val="22"/>
        </w:rPr>
        <w:t>einer</w:t>
      </w:r>
      <w:r w:rsidRPr="004247F3">
        <w:rPr>
          <w:spacing w:val="-14"/>
          <w:w w:val="105"/>
          <w:sz w:val="22"/>
          <w:szCs w:val="22"/>
        </w:rPr>
        <w:t xml:space="preserve"> </w:t>
      </w:r>
      <w:r w:rsidRPr="004247F3">
        <w:rPr>
          <w:w w:val="105"/>
          <w:sz w:val="22"/>
          <w:szCs w:val="22"/>
        </w:rPr>
        <w:t>kardialen</w:t>
      </w:r>
      <w:r w:rsidRPr="004247F3">
        <w:rPr>
          <w:spacing w:val="-16"/>
          <w:w w:val="105"/>
          <w:sz w:val="22"/>
          <w:szCs w:val="22"/>
        </w:rPr>
        <w:t xml:space="preserve"> </w:t>
      </w:r>
      <w:r w:rsidRPr="004247F3">
        <w:rPr>
          <w:w w:val="105"/>
          <w:sz w:val="22"/>
          <w:szCs w:val="22"/>
        </w:rPr>
        <w:t>Dysfunktion</w:t>
      </w:r>
      <w:r w:rsidRPr="004247F3">
        <w:rPr>
          <w:spacing w:val="-14"/>
          <w:w w:val="105"/>
          <w:sz w:val="22"/>
          <w:szCs w:val="22"/>
        </w:rPr>
        <w:t xml:space="preserve"> </w:t>
      </w:r>
      <w:r w:rsidRPr="004247F3">
        <w:rPr>
          <w:w w:val="105"/>
          <w:sz w:val="22"/>
          <w:szCs w:val="22"/>
        </w:rPr>
        <w:t>überwacht</w:t>
      </w:r>
      <w:r w:rsidRPr="004247F3">
        <w:rPr>
          <w:spacing w:val="-14"/>
          <w:w w:val="105"/>
          <w:sz w:val="22"/>
          <w:szCs w:val="22"/>
        </w:rPr>
        <w:t xml:space="preserve"> </w:t>
      </w:r>
      <w:r w:rsidRPr="004247F3">
        <w:rPr>
          <w:w w:val="105"/>
          <w:sz w:val="22"/>
          <w:szCs w:val="22"/>
        </w:rPr>
        <w:t>und</w:t>
      </w:r>
      <w:r w:rsidRPr="004247F3">
        <w:rPr>
          <w:spacing w:val="-15"/>
          <w:w w:val="105"/>
          <w:sz w:val="22"/>
          <w:szCs w:val="22"/>
        </w:rPr>
        <w:t xml:space="preserve"> </w:t>
      </w:r>
      <w:r w:rsidRPr="004247F3">
        <w:rPr>
          <w:w w:val="105"/>
          <w:sz w:val="22"/>
          <w:szCs w:val="22"/>
        </w:rPr>
        <w:t>entsprechend</w:t>
      </w:r>
      <w:r w:rsidRPr="004247F3">
        <w:rPr>
          <w:spacing w:val="-15"/>
          <w:w w:val="105"/>
          <w:sz w:val="22"/>
          <w:szCs w:val="22"/>
        </w:rPr>
        <w:t xml:space="preserve"> </w:t>
      </w:r>
      <w:r w:rsidRPr="004247F3">
        <w:rPr>
          <w:w w:val="105"/>
          <w:sz w:val="22"/>
          <w:szCs w:val="22"/>
        </w:rPr>
        <w:t>untersucht</w:t>
      </w:r>
      <w:r w:rsidRPr="004247F3">
        <w:rPr>
          <w:spacing w:val="-15"/>
          <w:w w:val="105"/>
          <w:sz w:val="22"/>
          <w:szCs w:val="22"/>
        </w:rPr>
        <w:t xml:space="preserve"> </w:t>
      </w:r>
      <w:r w:rsidRPr="004247F3">
        <w:rPr>
          <w:w w:val="105"/>
          <w:sz w:val="22"/>
          <w:szCs w:val="22"/>
        </w:rPr>
        <w:t xml:space="preserve">und behandelt werden (siehe </w:t>
      </w:r>
      <w:r w:rsidR="006A67B6" w:rsidRPr="004247F3">
        <w:rPr>
          <w:w w:val="105"/>
          <w:sz w:val="22"/>
          <w:szCs w:val="22"/>
        </w:rPr>
        <w:t>Abschnitt </w:t>
      </w:r>
      <w:r w:rsidRPr="004247F3">
        <w:rPr>
          <w:w w:val="105"/>
          <w:sz w:val="22"/>
          <w:szCs w:val="22"/>
        </w:rPr>
        <w:t>4.4).</w:t>
      </w:r>
    </w:p>
    <w:p w14:paraId="135B3B78" w14:textId="77777777" w:rsidR="00857068" w:rsidRPr="004247F3" w:rsidRDefault="00857068" w:rsidP="001E5B73">
      <w:pPr>
        <w:pStyle w:val="BodyText"/>
        <w:spacing w:before="4"/>
        <w:rPr>
          <w:sz w:val="22"/>
          <w:szCs w:val="22"/>
        </w:rPr>
      </w:pPr>
    </w:p>
    <w:p w14:paraId="2E053094" w14:textId="29181015" w:rsidR="00857068" w:rsidRPr="004247F3" w:rsidRDefault="001429AB" w:rsidP="001E5B73">
      <w:pPr>
        <w:rPr>
          <w:i/>
        </w:rPr>
      </w:pPr>
      <w:r w:rsidRPr="004247F3">
        <w:rPr>
          <w:i/>
          <w:w w:val="105"/>
          <w:u w:val="single"/>
        </w:rPr>
        <w:t>Hepatitis</w:t>
      </w:r>
      <w:r w:rsidR="00CE446B" w:rsidRPr="004247F3">
        <w:rPr>
          <w:i/>
          <w:w w:val="105"/>
          <w:u w:val="single"/>
        </w:rPr>
        <w:noBreakHyphen/>
      </w:r>
      <w:r w:rsidRPr="004247F3">
        <w:rPr>
          <w:i/>
          <w:w w:val="105"/>
          <w:u w:val="single"/>
        </w:rPr>
        <w:t>B-Reaktivierung</w:t>
      </w:r>
    </w:p>
    <w:p w14:paraId="18256A45" w14:textId="3E825DE9" w:rsidR="00857068" w:rsidRPr="004247F3" w:rsidRDefault="001429AB" w:rsidP="001E5B73">
      <w:pPr>
        <w:pStyle w:val="BodyText"/>
        <w:spacing w:before="9"/>
        <w:rPr>
          <w:sz w:val="22"/>
          <w:szCs w:val="22"/>
        </w:rPr>
      </w:pPr>
      <w:r w:rsidRPr="004247F3">
        <w:rPr>
          <w:w w:val="105"/>
          <w:sz w:val="22"/>
          <w:szCs w:val="22"/>
        </w:rPr>
        <w:t>In</w:t>
      </w:r>
      <w:r w:rsidRPr="004247F3">
        <w:rPr>
          <w:spacing w:val="-28"/>
          <w:w w:val="105"/>
          <w:sz w:val="22"/>
          <w:szCs w:val="22"/>
        </w:rPr>
        <w:t xml:space="preserve"> </w:t>
      </w:r>
      <w:r w:rsidRPr="004247F3">
        <w:rPr>
          <w:w w:val="105"/>
          <w:sz w:val="22"/>
          <w:szCs w:val="22"/>
        </w:rPr>
        <w:t>Zusammenhang</w:t>
      </w:r>
      <w:r w:rsidRPr="004247F3">
        <w:rPr>
          <w:spacing w:val="-26"/>
          <w:w w:val="105"/>
          <w:sz w:val="22"/>
          <w:szCs w:val="22"/>
        </w:rPr>
        <w:t xml:space="preserve"> </w:t>
      </w:r>
      <w:r w:rsidRPr="004247F3">
        <w:rPr>
          <w:w w:val="105"/>
          <w:sz w:val="22"/>
          <w:szCs w:val="22"/>
        </w:rPr>
        <w:t>mit</w:t>
      </w:r>
      <w:r w:rsidRPr="004247F3">
        <w:rPr>
          <w:spacing w:val="-27"/>
          <w:w w:val="105"/>
          <w:sz w:val="22"/>
          <w:szCs w:val="22"/>
        </w:rPr>
        <w:t xml:space="preserve"> </w:t>
      </w:r>
      <w:r w:rsidRPr="004247F3">
        <w:rPr>
          <w:w w:val="105"/>
          <w:sz w:val="22"/>
          <w:szCs w:val="22"/>
        </w:rPr>
        <w:t>BCR</w:t>
      </w:r>
      <w:r w:rsidR="00CE446B" w:rsidRPr="004247F3">
        <w:rPr>
          <w:w w:val="105"/>
          <w:sz w:val="22"/>
          <w:szCs w:val="22"/>
        </w:rPr>
        <w:noBreakHyphen/>
      </w:r>
      <w:r w:rsidRPr="004247F3">
        <w:rPr>
          <w:w w:val="105"/>
          <w:sz w:val="22"/>
          <w:szCs w:val="22"/>
        </w:rPr>
        <w:t>ABL-Tyrosinkinase-Inhibitoren</w:t>
      </w:r>
      <w:r w:rsidRPr="004247F3">
        <w:rPr>
          <w:spacing w:val="-27"/>
          <w:w w:val="105"/>
          <w:sz w:val="22"/>
          <w:szCs w:val="22"/>
        </w:rPr>
        <w:t xml:space="preserve"> </w:t>
      </w:r>
      <w:r w:rsidRPr="004247F3">
        <w:rPr>
          <w:w w:val="105"/>
          <w:sz w:val="22"/>
          <w:szCs w:val="22"/>
        </w:rPr>
        <w:t>wurden</w:t>
      </w:r>
      <w:r w:rsidRPr="004247F3">
        <w:rPr>
          <w:spacing w:val="-27"/>
          <w:w w:val="105"/>
          <w:sz w:val="22"/>
          <w:szCs w:val="22"/>
        </w:rPr>
        <w:t xml:space="preserve"> </w:t>
      </w:r>
      <w:r w:rsidRPr="004247F3">
        <w:rPr>
          <w:w w:val="105"/>
          <w:sz w:val="22"/>
          <w:szCs w:val="22"/>
        </w:rPr>
        <w:t>Hepatitis</w:t>
      </w:r>
      <w:r w:rsidR="00CE446B" w:rsidRPr="004247F3">
        <w:rPr>
          <w:w w:val="105"/>
          <w:sz w:val="22"/>
          <w:szCs w:val="22"/>
        </w:rPr>
        <w:noBreakHyphen/>
      </w:r>
      <w:r w:rsidRPr="004247F3">
        <w:rPr>
          <w:w w:val="105"/>
          <w:sz w:val="22"/>
          <w:szCs w:val="22"/>
        </w:rPr>
        <w:t>B-Reaktivierungen beobachtet.</w:t>
      </w:r>
      <w:r w:rsidRPr="004247F3">
        <w:rPr>
          <w:spacing w:val="-10"/>
          <w:w w:val="105"/>
          <w:sz w:val="22"/>
          <w:szCs w:val="22"/>
        </w:rPr>
        <w:t xml:space="preserve"> </w:t>
      </w:r>
      <w:r w:rsidRPr="004247F3">
        <w:rPr>
          <w:w w:val="105"/>
          <w:sz w:val="22"/>
          <w:szCs w:val="22"/>
        </w:rPr>
        <w:t>Einige</w:t>
      </w:r>
      <w:r w:rsidRPr="004247F3">
        <w:rPr>
          <w:spacing w:val="-10"/>
          <w:w w:val="105"/>
          <w:sz w:val="22"/>
          <w:szCs w:val="22"/>
        </w:rPr>
        <w:t xml:space="preserve"> </w:t>
      </w:r>
      <w:r w:rsidRPr="004247F3">
        <w:rPr>
          <w:w w:val="105"/>
          <w:sz w:val="22"/>
          <w:szCs w:val="22"/>
        </w:rPr>
        <w:t>Fälle</w:t>
      </w:r>
      <w:r w:rsidRPr="004247F3">
        <w:rPr>
          <w:spacing w:val="-10"/>
          <w:w w:val="105"/>
          <w:sz w:val="22"/>
          <w:szCs w:val="22"/>
        </w:rPr>
        <w:t xml:space="preserve"> </w:t>
      </w:r>
      <w:r w:rsidRPr="004247F3">
        <w:rPr>
          <w:w w:val="105"/>
          <w:sz w:val="22"/>
          <w:szCs w:val="22"/>
        </w:rPr>
        <w:t>führten</w:t>
      </w:r>
      <w:r w:rsidRPr="004247F3">
        <w:rPr>
          <w:spacing w:val="-12"/>
          <w:w w:val="105"/>
          <w:sz w:val="22"/>
          <w:szCs w:val="22"/>
        </w:rPr>
        <w:t xml:space="preserve"> </w:t>
      </w:r>
      <w:r w:rsidRPr="004247F3">
        <w:rPr>
          <w:w w:val="105"/>
          <w:sz w:val="22"/>
          <w:szCs w:val="22"/>
        </w:rPr>
        <w:t>zu</w:t>
      </w:r>
      <w:r w:rsidRPr="004247F3">
        <w:rPr>
          <w:spacing w:val="-10"/>
          <w:w w:val="105"/>
          <w:sz w:val="22"/>
          <w:szCs w:val="22"/>
        </w:rPr>
        <w:t xml:space="preserve"> </w:t>
      </w:r>
      <w:r w:rsidRPr="004247F3">
        <w:rPr>
          <w:w w:val="105"/>
          <w:sz w:val="22"/>
          <w:szCs w:val="22"/>
        </w:rPr>
        <w:t>akutem</w:t>
      </w:r>
      <w:r w:rsidRPr="004247F3">
        <w:rPr>
          <w:spacing w:val="-12"/>
          <w:w w:val="105"/>
          <w:sz w:val="22"/>
          <w:szCs w:val="22"/>
        </w:rPr>
        <w:t xml:space="preserve"> </w:t>
      </w:r>
      <w:r w:rsidRPr="004247F3">
        <w:rPr>
          <w:w w:val="105"/>
          <w:sz w:val="22"/>
          <w:szCs w:val="22"/>
        </w:rPr>
        <w:t>Leberversagen</w:t>
      </w:r>
      <w:r w:rsidRPr="004247F3">
        <w:rPr>
          <w:spacing w:val="-9"/>
          <w:w w:val="105"/>
          <w:sz w:val="22"/>
          <w:szCs w:val="22"/>
        </w:rPr>
        <w:t xml:space="preserve"> </w:t>
      </w:r>
      <w:r w:rsidRPr="004247F3">
        <w:rPr>
          <w:w w:val="105"/>
          <w:sz w:val="22"/>
          <w:szCs w:val="22"/>
        </w:rPr>
        <w:t>oder</w:t>
      </w:r>
      <w:r w:rsidRPr="004247F3">
        <w:rPr>
          <w:spacing w:val="-11"/>
          <w:w w:val="105"/>
          <w:sz w:val="22"/>
          <w:szCs w:val="22"/>
        </w:rPr>
        <w:t xml:space="preserve"> </w:t>
      </w:r>
      <w:r w:rsidRPr="004247F3">
        <w:rPr>
          <w:w w:val="105"/>
          <w:sz w:val="22"/>
          <w:szCs w:val="22"/>
        </w:rPr>
        <w:t>zu</w:t>
      </w:r>
      <w:r w:rsidRPr="004247F3">
        <w:rPr>
          <w:spacing w:val="-10"/>
          <w:w w:val="105"/>
          <w:sz w:val="22"/>
          <w:szCs w:val="22"/>
        </w:rPr>
        <w:t xml:space="preserve"> </w:t>
      </w:r>
      <w:r w:rsidRPr="004247F3">
        <w:rPr>
          <w:w w:val="105"/>
          <w:sz w:val="22"/>
          <w:szCs w:val="22"/>
        </w:rPr>
        <w:t>fulminanter</w:t>
      </w:r>
      <w:r w:rsidRPr="004247F3">
        <w:rPr>
          <w:spacing w:val="-11"/>
          <w:w w:val="105"/>
          <w:sz w:val="22"/>
          <w:szCs w:val="22"/>
        </w:rPr>
        <w:t xml:space="preserve"> </w:t>
      </w:r>
      <w:r w:rsidRPr="004247F3">
        <w:rPr>
          <w:w w:val="105"/>
          <w:sz w:val="22"/>
          <w:szCs w:val="22"/>
        </w:rPr>
        <w:t>Hepatitis,</w:t>
      </w:r>
      <w:r w:rsidRPr="004247F3">
        <w:rPr>
          <w:spacing w:val="-10"/>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eine Lebertransplantation</w:t>
      </w:r>
      <w:r w:rsidRPr="004247F3">
        <w:rPr>
          <w:spacing w:val="-4"/>
          <w:w w:val="105"/>
          <w:sz w:val="22"/>
          <w:szCs w:val="22"/>
        </w:rPr>
        <w:t xml:space="preserve"> </w:t>
      </w:r>
      <w:r w:rsidRPr="004247F3">
        <w:rPr>
          <w:w w:val="105"/>
          <w:sz w:val="22"/>
          <w:szCs w:val="22"/>
        </w:rPr>
        <w:t>notwendig</w:t>
      </w:r>
      <w:r w:rsidRPr="004247F3">
        <w:rPr>
          <w:spacing w:val="-5"/>
          <w:w w:val="105"/>
          <w:sz w:val="22"/>
          <w:szCs w:val="22"/>
        </w:rPr>
        <w:t xml:space="preserve"> </w:t>
      </w:r>
      <w:r w:rsidRPr="004247F3">
        <w:rPr>
          <w:w w:val="105"/>
          <w:sz w:val="22"/>
          <w:szCs w:val="22"/>
        </w:rPr>
        <w:t>machten</w:t>
      </w:r>
      <w:r w:rsidRPr="004247F3">
        <w:rPr>
          <w:spacing w:val="-5"/>
          <w:w w:val="105"/>
          <w:sz w:val="22"/>
          <w:szCs w:val="22"/>
        </w:rPr>
        <w:t xml:space="preserve"> </w:t>
      </w:r>
      <w:r w:rsidRPr="004247F3">
        <w:rPr>
          <w:w w:val="105"/>
          <w:sz w:val="22"/>
          <w:szCs w:val="22"/>
        </w:rPr>
        <w:t>oder</w:t>
      </w:r>
      <w:r w:rsidRPr="004247F3">
        <w:rPr>
          <w:spacing w:val="-5"/>
          <w:w w:val="105"/>
          <w:sz w:val="22"/>
          <w:szCs w:val="22"/>
        </w:rPr>
        <w:t xml:space="preserve"> </w:t>
      </w:r>
      <w:r w:rsidRPr="004247F3">
        <w:rPr>
          <w:w w:val="105"/>
          <w:sz w:val="22"/>
          <w:szCs w:val="22"/>
        </w:rPr>
        <w:t>zum</w:t>
      </w:r>
      <w:r w:rsidRPr="004247F3">
        <w:rPr>
          <w:spacing w:val="-7"/>
          <w:w w:val="105"/>
          <w:sz w:val="22"/>
          <w:szCs w:val="22"/>
        </w:rPr>
        <w:t xml:space="preserve"> </w:t>
      </w:r>
      <w:r w:rsidRPr="004247F3">
        <w:rPr>
          <w:w w:val="105"/>
          <w:sz w:val="22"/>
          <w:szCs w:val="22"/>
        </w:rPr>
        <w:t>Tod</w:t>
      </w:r>
      <w:r w:rsidRPr="004247F3">
        <w:rPr>
          <w:spacing w:val="-6"/>
          <w:w w:val="105"/>
          <w:sz w:val="22"/>
          <w:szCs w:val="22"/>
        </w:rPr>
        <w:t xml:space="preserve"> </w:t>
      </w:r>
      <w:r w:rsidRPr="004247F3">
        <w:rPr>
          <w:w w:val="105"/>
          <w:sz w:val="22"/>
          <w:szCs w:val="22"/>
        </w:rPr>
        <w:t>führten</w:t>
      </w:r>
      <w:r w:rsidRPr="004247F3">
        <w:rPr>
          <w:spacing w:val="-5"/>
          <w:w w:val="105"/>
          <w:sz w:val="22"/>
          <w:szCs w:val="22"/>
        </w:rPr>
        <w:t xml:space="preserve"> </w:t>
      </w:r>
      <w:r w:rsidRPr="004247F3">
        <w:rPr>
          <w:w w:val="105"/>
          <w:sz w:val="22"/>
          <w:szCs w:val="22"/>
        </w:rPr>
        <w:t>(</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6E6A9DFF" w14:textId="77777777" w:rsidR="00857068" w:rsidRPr="004247F3" w:rsidRDefault="00857068" w:rsidP="001E5B73">
      <w:pPr>
        <w:pStyle w:val="BodyText"/>
        <w:spacing w:before="4"/>
        <w:rPr>
          <w:sz w:val="22"/>
          <w:szCs w:val="22"/>
        </w:rPr>
      </w:pPr>
    </w:p>
    <w:p w14:paraId="2DF8F30A" w14:textId="33396D26" w:rsidR="00857068" w:rsidRPr="004247F3" w:rsidRDefault="001429AB" w:rsidP="001E5B73">
      <w:pPr>
        <w:pStyle w:val="BodyText"/>
        <w:keepNext/>
        <w:keepLines/>
        <w:widowControl/>
        <w:spacing w:before="8"/>
        <w:rPr>
          <w:sz w:val="22"/>
          <w:szCs w:val="22"/>
        </w:rPr>
      </w:pPr>
      <w:r w:rsidRPr="004247F3">
        <w:rPr>
          <w:w w:val="105"/>
          <w:sz w:val="22"/>
          <w:szCs w:val="22"/>
        </w:rPr>
        <w:t>In der Dosisoptimierungsstudie der Phase</w:t>
      </w:r>
      <w:r w:rsidR="00E80C99" w:rsidRPr="004247F3">
        <w:rPr>
          <w:w w:val="105"/>
          <w:sz w:val="22"/>
          <w:szCs w:val="22"/>
        </w:rPr>
        <w:t> </w:t>
      </w:r>
      <w:r w:rsidRPr="004247F3">
        <w:rPr>
          <w:w w:val="105"/>
          <w:sz w:val="22"/>
          <w:szCs w:val="22"/>
        </w:rPr>
        <w:t>III bei Patienten in der chronischen Phase der CML mit Resistenz oder Intoleranz gegenüber einer vorherigen Therapie mit Imatinib (mediane Behandlungsdauer von 3</w:t>
      </w:r>
      <w:r w:rsidR="00497C27" w:rsidRPr="004247F3">
        <w:rPr>
          <w:w w:val="105"/>
          <w:sz w:val="22"/>
          <w:szCs w:val="22"/>
        </w:rPr>
        <w:t>0</w:t>
      </w:r>
      <w:r w:rsidR="0083593C" w:rsidRPr="004247F3">
        <w:rPr>
          <w:w w:val="105"/>
          <w:sz w:val="22"/>
          <w:szCs w:val="22"/>
        </w:rPr>
        <w:t> Monat</w:t>
      </w:r>
      <w:r w:rsidRPr="004247F3">
        <w:rPr>
          <w:w w:val="105"/>
          <w:sz w:val="22"/>
          <w:szCs w:val="22"/>
        </w:rPr>
        <w:t>en) traten Pleuraerguss und kongestive Herzinsuffizienz/kardiale Dysfunktion seltener bei Patienten auf, die mit 10</w:t>
      </w:r>
      <w:r w:rsidR="00497C27" w:rsidRPr="004247F3">
        <w:rPr>
          <w:w w:val="105"/>
          <w:sz w:val="22"/>
          <w:szCs w:val="22"/>
        </w:rPr>
        <w:t>0</w:t>
      </w:r>
      <w:r w:rsidR="00D15EE5" w:rsidRPr="004247F3">
        <w:rPr>
          <w:w w:val="105"/>
          <w:sz w:val="22"/>
          <w:szCs w:val="22"/>
        </w:rPr>
        <w:t> mg</w:t>
      </w:r>
      <w:r w:rsidRPr="004247F3">
        <w:rPr>
          <w:w w:val="105"/>
          <w:sz w:val="22"/>
          <w:szCs w:val="22"/>
        </w:rPr>
        <w:t xml:space="preserve"> </w:t>
      </w:r>
      <w:r w:rsidR="00AD0640" w:rsidRPr="004247F3">
        <w:rPr>
          <w:w w:val="105"/>
          <w:sz w:val="22"/>
          <w:szCs w:val="22"/>
        </w:rPr>
        <w:t xml:space="preserve">Dasatinib </w:t>
      </w:r>
      <w:r w:rsidRPr="004247F3">
        <w:rPr>
          <w:w w:val="105"/>
          <w:sz w:val="22"/>
          <w:szCs w:val="22"/>
        </w:rPr>
        <w:t>einmal täglich behandelt wurden, als bei Patienten, die zweimal täglich 7</w:t>
      </w:r>
      <w:r w:rsidR="00497C27" w:rsidRPr="004247F3">
        <w:rPr>
          <w:w w:val="105"/>
          <w:sz w:val="22"/>
          <w:szCs w:val="22"/>
        </w:rPr>
        <w:t>0</w:t>
      </w:r>
      <w:r w:rsidR="00D15EE5" w:rsidRPr="004247F3">
        <w:rPr>
          <w:w w:val="105"/>
          <w:sz w:val="22"/>
          <w:szCs w:val="22"/>
        </w:rPr>
        <w:t> mg</w:t>
      </w:r>
      <w:r w:rsidRPr="004247F3">
        <w:rPr>
          <w:w w:val="105"/>
          <w:sz w:val="22"/>
          <w:szCs w:val="22"/>
        </w:rPr>
        <w:t xml:space="preserve"> </w:t>
      </w:r>
      <w:r w:rsidR="00AD0640" w:rsidRPr="004247F3">
        <w:rPr>
          <w:w w:val="105"/>
          <w:sz w:val="22"/>
          <w:szCs w:val="22"/>
        </w:rPr>
        <w:t xml:space="preserve">Dasatinib </w:t>
      </w:r>
      <w:r w:rsidRPr="004247F3">
        <w:rPr>
          <w:w w:val="105"/>
          <w:sz w:val="22"/>
          <w:szCs w:val="22"/>
        </w:rPr>
        <w:t>erhielten. Myelosuppression wurde ebenfalls in der Behandlungsgruppe mit 10</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seltener berichtet (siehe Abweichende Laborwerte weiter unten). Die mediane Behandlungsdauer in der Gruppe mit 10</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betrug 37</w:t>
      </w:r>
      <w:r w:rsidR="0083593C" w:rsidRPr="004247F3">
        <w:rPr>
          <w:w w:val="105"/>
          <w:sz w:val="22"/>
          <w:szCs w:val="22"/>
        </w:rPr>
        <w:t> Monat</w:t>
      </w:r>
      <w:r w:rsidRPr="004247F3">
        <w:rPr>
          <w:w w:val="105"/>
          <w:sz w:val="22"/>
          <w:szCs w:val="22"/>
        </w:rPr>
        <w:t>e (Bereich 1</w:t>
      </w:r>
      <w:r w:rsidR="00CE446B" w:rsidRPr="004247F3">
        <w:rPr>
          <w:w w:val="105"/>
          <w:sz w:val="22"/>
          <w:szCs w:val="22"/>
        </w:rPr>
        <w:noBreakHyphen/>
      </w:r>
      <w:r w:rsidRPr="004247F3">
        <w:rPr>
          <w:w w:val="105"/>
          <w:sz w:val="22"/>
          <w:szCs w:val="22"/>
        </w:rPr>
        <w:t>91</w:t>
      </w:r>
      <w:r w:rsidR="0083593C" w:rsidRPr="004247F3">
        <w:rPr>
          <w:w w:val="105"/>
          <w:sz w:val="22"/>
          <w:szCs w:val="22"/>
        </w:rPr>
        <w:t> Monat</w:t>
      </w:r>
      <w:r w:rsidRPr="004247F3">
        <w:rPr>
          <w:w w:val="105"/>
          <w:sz w:val="22"/>
          <w:szCs w:val="22"/>
        </w:rPr>
        <w:t>e). Die kumulierten Häufigkeiten ausgewählter Nebenwirkungen,</w:t>
      </w:r>
      <w:r w:rsidRPr="004247F3">
        <w:rPr>
          <w:spacing w:val="-12"/>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Anfangsdosis</w:t>
      </w:r>
      <w:r w:rsidRPr="004247F3">
        <w:rPr>
          <w:spacing w:val="-12"/>
          <w:w w:val="105"/>
          <w:sz w:val="22"/>
          <w:szCs w:val="22"/>
        </w:rPr>
        <w:t xml:space="preserve"> </w:t>
      </w:r>
      <w:r w:rsidRPr="004247F3">
        <w:rPr>
          <w:w w:val="105"/>
          <w:sz w:val="22"/>
          <w:szCs w:val="22"/>
        </w:rPr>
        <w:t>10</w:t>
      </w:r>
      <w:r w:rsidR="00497C27" w:rsidRPr="004247F3">
        <w:rPr>
          <w:w w:val="105"/>
          <w:sz w:val="22"/>
          <w:szCs w:val="22"/>
        </w:rPr>
        <w:t>0</w:t>
      </w:r>
      <w:r w:rsidR="00D15EE5" w:rsidRPr="004247F3">
        <w:rPr>
          <w:w w:val="105"/>
          <w:sz w:val="22"/>
          <w:szCs w:val="22"/>
        </w:rPr>
        <w:t> mg</w:t>
      </w:r>
      <w:r w:rsidRPr="004247F3">
        <w:rPr>
          <w:spacing w:val="-11"/>
          <w:w w:val="105"/>
          <w:sz w:val="22"/>
          <w:szCs w:val="22"/>
        </w:rPr>
        <w:t xml:space="preserve"> </w:t>
      </w:r>
      <w:r w:rsidRPr="004247F3">
        <w:rPr>
          <w:w w:val="105"/>
          <w:sz w:val="22"/>
          <w:szCs w:val="22"/>
        </w:rPr>
        <w:t>einmal</w:t>
      </w:r>
      <w:r w:rsidRPr="004247F3">
        <w:rPr>
          <w:spacing w:val="-12"/>
          <w:w w:val="105"/>
          <w:sz w:val="22"/>
          <w:szCs w:val="22"/>
        </w:rPr>
        <w:t xml:space="preserve"> </w:t>
      </w:r>
      <w:r w:rsidRPr="004247F3">
        <w:rPr>
          <w:w w:val="105"/>
          <w:sz w:val="22"/>
          <w:szCs w:val="22"/>
        </w:rPr>
        <w:t>täglich</w:t>
      </w:r>
      <w:r w:rsidRPr="004247F3">
        <w:rPr>
          <w:spacing w:val="-12"/>
          <w:w w:val="105"/>
          <w:sz w:val="22"/>
          <w:szCs w:val="22"/>
        </w:rPr>
        <w:t xml:space="preserve"> </w:t>
      </w:r>
      <w:r w:rsidRPr="004247F3">
        <w:rPr>
          <w:w w:val="105"/>
          <w:sz w:val="22"/>
          <w:szCs w:val="22"/>
        </w:rPr>
        <w:t>berichtet</w:t>
      </w:r>
      <w:r w:rsidRPr="004247F3">
        <w:rPr>
          <w:spacing w:val="-12"/>
          <w:w w:val="105"/>
          <w:sz w:val="22"/>
          <w:szCs w:val="22"/>
        </w:rPr>
        <w:t xml:space="preserve"> </w:t>
      </w:r>
      <w:r w:rsidRPr="004247F3">
        <w:rPr>
          <w:w w:val="105"/>
          <w:sz w:val="22"/>
          <w:szCs w:val="22"/>
        </w:rPr>
        <w:t>wurden,</w:t>
      </w:r>
      <w:r w:rsidRPr="004247F3">
        <w:rPr>
          <w:spacing w:val="-11"/>
          <w:w w:val="105"/>
          <w:sz w:val="22"/>
          <w:szCs w:val="22"/>
        </w:rPr>
        <w:t xml:space="preserve"> </w:t>
      </w:r>
      <w:r w:rsidRPr="004247F3">
        <w:rPr>
          <w:w w:val="105"/>
          <w:sz w:val="22"/>
          <w:szCs w:val="22"/>
        </w:rPr>
        <w:t>sind</w:t>
      </w:r>
      <w:r w:rsidRPr="004247F3">
        <w:rPr>
          <w:spacing w:val="-12"/>
          <w:w w:val="105"/>
          <w:sz w:val="22"/>
          <w:szCs w:val="22"/>
        </w:rPr>
        <w:t xml:space="preserve"> </w:t>
      </w:r>
      <w:r w:rsidRPr="004247F3">
        <w:rPr>
          <w:w w:val="105"/>
          <w:sz w:val="22"/>
          <w:szCs w:val="22"/>
        </w:rPr>
        <w:t>in</w:t>
      </w:r>
      <w:r w:rsidRPr="004247F3">
        <w:rPr>
          <w:spacing w:val="-11"/>
          <w:w w:val="105"/>
          <w:sz w:val="22"/>
          <w:szCs w:val="22"/>
        </w:rPr>
        <w:t xml:space="preserve"> </w:t>
      </w:r>
      <w:r w:rsidR="006A67B6" w:rsidRPr="004247F3">
        <w:rPr>
          <w:w w:val="105"/>
          <w:sz w:val="22"/>
          <w:szCs w:val="22"/>
        </w:rPr>
        <w:t>Tabelle </w:t>
      </w:r>
      <w:r w:rsidRPr="004247F3">
        <w:rPr>
          <w:w w:val="105"/>
          <w:sz w:val="22"/>
          <w:szCs w:val="22"/>
        </w:rPr>
        <w:t>6a dargestellt.</w:t>
      </w:r>
    </w:p>
    <w:p w14:paraId="41AB30A8" w14:textId="77777777" w:rsidR="0039564C" w:rsidRPr="004247F3" w:rsidRDefault="0039564C" w:rsidP="001E5B73"/>
    <w:p w14:paraId="1717716F" w14:textId="00D98AA0" w:rsidR="00857068" w:rsidRPr="004247F3" w:rsidRDefault="006A67B6" w:rsidP="001E5B73">
      <w:pPr>
        <w:pStyle w:val="Heading1"/>
        <w:tabs>
          <w:tab w:val="left" w:pos="1134"/>
        </w:tabs>
        <w:spacing w:before="74" w:after="2"/>
        <w:ind w:left="1134" w:hanging="1134"/>
        <w:rPr>
          <w:sz w:val="22"/>
          <w:szCs w:val="22"/>
        </w:rPr>
      </w:pPr>
      <w:r w:rsidRPr="004247F3">
        <w:rPr>
          <w:w w:val="105"/>
          <w:sz w:val="22"/>
          <w:szCs w:val="22"/>
        </w:rPr>
        <w:t>Tabelle </w:t>
      </w:r>
      <w:r w:rsidR="001429AB" w:rsidRPr="004247F3">
        <w:rPr>
          <w:w w:val="105"/>
          <w:sz w:val="22"/>
          <w:szCs w:val="22"/>
        </w:rPr>
        <w:t>6a:</w:t>
      </w:r>
      <w:r w:rsidR="00E745FB" w:rsidRPr="004247F3">
        <w:rPr>
          <w:w w:val="105"/>
          <w:sz w:val="22"/>
          <w:szCs w:val="22"/>
        </w:rPr>
        <w:tab/>
      </w:r>
      <w:r w:rsidR="001429AB" w:rsidRPr="004247F3">
        <w:rPr>
          <w:w w:val="105"/>
          <w:sz w:val="22"/>
          <w:szCs w:val="22"/>
        </w:rPr>
        <w:t>Auswahl der in einer Phase</w:t>
      </w:r>
      <w:r w:rsidR="00CE446B" w:rsidRPr="004247F3">
        <w:rPr>
          <w:w w:val="105"/>
          <w:sz w:val="22"/>
          <w:szCs w:val="22"/>
        </w:rPr>
        <w:noBreakHyphen/>
      </w:r>
      <w:r w:rsidR="001429AB" w:rsidRPr="004247F3">
        <w:rPr>
          <w:w w:val="105"/>
          <w:sz w:val="22"/>
          <w:szCs w:val="22"/>
        </w:rPr>
        <w:t>III-Dosisoptimierungsstudie berichteten Nebenwirkungen</w:t>
      </w:r>
      <w:r w:rsidR="001429AB" w:rsidRPr="004247F3">
        <w:rPr>
          <w:spacing w:val="-16"/>
          <w:w w:val="105"/>
          <w:sz w:val="22"/>
          <w:szCs w:val="22"/>
        </w:rPr>
        <w:t xml:space="preserve"> </w:t>
      </w:r>
      <w:r w:rsidR="001429AB" w:rsidRPr="004247F3">
        <w:rPr>
          <w:w w:val="105"/>
          <w:sz w:val="22"/>
          <w:szCs w:val="22"/>
        </w:rPr>
        <w:t>(Imatinib</w:t>
      </w:r>
      <w:r w:rsidR="001429AB" w:rsidRPr="004247F3">
        <w:rPr>
          <w:spacing w:val="-15"/>
          <w:w w:val="105"/>
          <w:sz w:val="22"/>
          <w:szCs w:val="22"/>
        </w:rPr>
        <w:t xml:space="preserve"> </w:t>
      </w:r>
      <w:r w:rsidR="001429AB" w:rsidRPr="004247F3">
        <w:rPr>
          <w:w w:val="105"/>
          <w:sz w:val="22"/>
          <w:szCs w:val="22"/>
        </w:rPr>
        <w:t>intolerante</w:t>
      </w:r>
      <w:r w:rsidR="001429AB" w:rsidRPr="004247F3">
        <w:rPr>
          <w:spacing w:val="-15"/>
          <w:w w:val="105"/>
          <w:sz w:val="22"/>
          <w:szCs w:val="22"/>
        </w:rPr>
        <w:t xml:space="preserve"> </w:t>
      </w:r>
      <w:r w:rsidR="001429AB" w:rsidRPr="004247F3">
        <w:rPr>
          <w:w w:val="105"/>
          <w:sz w:val="22"/>
          <w:szCs w:val="22"/>
        </w:rPr>
        <w:t>oder</w:t>
      </w:r>
      <w:r w:rsidR="001429AB" w:rsidRPr="004247F3">
        <w:rPr>
          <w:spacing w:val="-15"/>
          <w:w w:val="105"/>
          <w:sz w:val="22"/>
          <w:szCs w:val="22"/>
        </w:rPr>
        <w:t xml:space="preserve"> </w:t>
      </w:r>
      <w:r w:rsidR="001429AB" w:rsidRPr="004247F3">
        <w:rPr>
          <w:w w:val="105"/>
          <w:sz w:val="22"/>
          <w:szCs w:val="22"/>
        </w:rPr>
        <w:t>resistente</w:t>
      </w:r>
      <w:r w:rsidR="001429AB" w:rsidRPr="004247F3">
        <w:rPr>
          <w:spacing w:val="-15"/>
          <w:w w:val="105"/>
          <w:sz w:val="22"/>
          <w:szCs w:val="22"/>
        </w:rPr>
        <w:t xml:space="preserve"> </w:t>
      </w:r>
      <w:r w:rsidR="001429AB" w:rsidRPr="004247F3">
        <w:rPr>
          <w:w w:val="105"/>
          <w:sz w:val="22"/>
          <w:szCs w:val="22"/>
        </w:rPr>
        <w:t>CML</w:t>
      </w:r>
      <w:r w:rsidR="001429AB" w:rsidRPr="004247F3">
        <w:rPr>
          <w:spacing w:val="-15"/>
          <w:w w:val="105"/>
          <w:sz w:val="22"/>
          <w:szCs w:val="22"/>
        </w:rPr>
        <w:t xml:space="preserve"> </w:t>
      </w:r>
      <w:r w:rsidR="001429AB" w:rsidRPr="004247F3">
        <w:rPr>
          <w:w w:val="105"/>
          <w:sz w:val="22"/>
          <w:szCs w:val="22"/>
        </w:rPr>
        <w:t>in</w:t>
      </w:r>
      <w:r w:rsidR="001429AB" w:rsidRPr="004247F3">
        <w:rPr>
          <w:spacing w:val="-13"/>
          <w:w w:val="105"/>
          <w:sz w:val="22"/>
          <w:szCs w:val="22"/>
        </w:rPr>
        <w:t xml:space="preserve"> </w:t>
      </w:r>
      <w:r w:rsidR="001429AB" w:rsidRPr="004247F3">
        <w:rPr>
          <w:w w:val="105"/>
          <w:sz w:val="22"/>
          <w:szCs w:val="22"/>
        </w:rPr>
        <w:t>der</w:t>
      </w:r>
      <w:r w:rsidR="001429AB" w:rsidRPr="004247F3">
        <w:rPr>
          <w:spacing w:val="-16"/>
          <w:w w:val="105"/>
          <w:sz w:val="22"/>
          <w:szCs w:val="22"/>
        </w:rPr>
        <w:t xml:space="preserve"> </w:t>
      </w:r>
      <w:r w:rsidR="001429AB" w:rsidRPr="004247F3">
        <w:rPr>
          <w:w w:val="105"/>
          <w:sz w:val="22"/>
          <w:szCs w:val="22"/>
        </w:rPr>
        <w:t>chronischen Phase)</w:t>
      </w:r>
      <w:r w:rsidR="00507F80" w:rsidRPr="00B325F6">
        <w:rPr>
          <w:w w:val="105"/>
          <w:sz w:val="22"/>
          <w:szCs w:val="22"/>
          <w:vertAlign w:val="superscript"/>
        </w:rPr>
        <w:t>a</w:t>
      </w:r>
    </w:p>
    <w:tbl>
      <w:tblPr>
        <w:tblW w:w="9107" w:type="dxa"/>
        <w:tblLayout w:type="fixed"/>
        <w:tblCellMar>
          <w:left w:w="0" w:type="dxa"/>
          <w:right w:w="0" w:type="dxa"/>
        </w:tblCellMar>
        <w:tblLook w:val="01E0" w:firstRow="1" w:lastRow="1" w:firstColumn="1" w:lastColumn="1" w:noHBand="0" w:noVBand="0"/>
      </w:tblPr>
      <w:tblGrid>
        <w:gridCol w:w="2706"/>
        <w:gridCol w:w="1010"/>
        <w:gridCol w:w="1123"/>
        <w:gridCol w:w="1010"/>
        <w:gridCol w:w="1124"/>
        <w:gridCol w:w="1010"/>
        <w:gridCol w:w="1124"/>
      </w:tblGrid>
      <w:tr w:rsidR="00A03151" w:rsidRPr="004247F3" w14:paraId="1E9756E5" w14:textId="77777777" w:rsidTr="00507F80">
        <w:trPr>
          <w:trHeight w:val="564"/>
        </w:trPr>
        <w:tc>
          <w:tcPr>
            <w:tcW w:w="2706" w:type="dxa"/>
            <w:tcBorders>
              <w:top w:val="single" w:sz="4" w:space="0" w:color="000000"/>
              <w:bottom w:val="single" w:sz="4" w:space="0" w:color="000000"/>
              <w:right w:val="single" w:sz="4" w:space="0" w:color="000000"/>
            </w:tcBorders>
          </w:tcPr>
          <w:p w14:paraId="7967680B" w14:textId="77777777" w:rsidR="00857068" w:rsidRPr="004247F3" w:rsidRDefault="00857068" w:rsidP="001E5B73">
            <w:pPr>
              <w:pStyle w:val="TableParagraph"/>
            </w:pPr>
          </w:p>
        </w:tc>
        <w:tc>
          <w:tcPr>
            <w:tcW w:w="2133" w:type="dxa"/>
            <w:gridSpan w:val="2"/>
            <w:tcBorders>
              <w:top w:val="single" w:sz="4" w:space="0" w:color="000000"/>
              <w:left w:val="single" w:sz="4" w:space="0" w:color="000000"/>
              <w:bottom w:val="single" w:sz="4" w:space="0" w:color="000000"/>
              <w:right w:val="single" w:sz="4" w:space="0" w:color="000000"/>
            </w:tcBorders>
          </w:tcPr>
          <w:p w14:paraId="0F0F5B18" w14:textId="2F16BFB0" w:rsidR="00857068" w:rsidRPr="004247F3" w:rsidRDefault="001429AB" w:rsidP="001E5B73">
            <w:pPr>
              <w:pStyle w:val="TableParagraph"/>
              <w:spacing w:before="51"/>
              <w:jc w:val="center"/>
              <w:rPr>
                <w:b/>
              </w:rPr>
            </w:pPr>
            <w:r w:rsidRPr="004247F3">
              <w:rPr>
                <w:b/>
                <w:w w:val="105"/>
              </w:rPr>
              <w:t>Minimum 2</w:t>
            </w:r>
            <w:r w:rsidR="0083593C" w:rsidRPr="004247F3">
              <w:rPr>
                <w:b/>
                <w:w w:val="105"/>
              </w:rPr>
              <w:t> Jahr</w:t>
            </w:r>
            <w:r w:rsidRPr="004247F3">
              <w:rPr>
                <w:b/>
                <w:w w:val="105"/>
              </w:rPr>
              <w:t xml:space="preserve">e </w:t>
            </w:r>
            <w:r w:rsidRPr="004247F3">
              <w:rPr>
                <w:b/>
              </w:rPr>
              <w:t>Beobachtungsdauer</w:t>
            </w:r>
          </w:p>
        </w:tc>
        <w:tc>
          <w:tcPr>
            <w:tcW w:w="2134" w:type="dxa"/>
            <w:gridSpan w:val="2"/>
            <w:tcBorders>
              <w:top w:val="single" w:sz="4" w:space="0" w:color="000000"/>
              <w:left w:val="single" w:sz="4" w:space="0" w:color="000000"/>
              <w:bottom w:val="single" w:sz="4" w:space="0" w:color="000000"/>
              <w:right w:val="single" w:sz="4" w:space="0" w:color="000000"/>
            </w:tcBorders>
          </w:tcPr>
          <w:p w14:paraId="5B266D2D" w14:textId="0FED4DE6" w:rsidR="00857068" w:rsidRPr="004247F3" w:rsidRDefault="001429AB" w:rsidP="001E5B73">
            <w:pPr>
              <w:pStyle w:val="TableParagraph"/>
              <w:spacing w:before="52"/>
              <w:jc w:val="center"/>
              <w:rPr>
                <w:b/>
              </w:rPr>
            </w:pPr>
            <w:r w:rsidRPr="004247F3">
              <w:rPr>
                <w:b/>
                <w:w w:val="105"/>
              </w:rPr>
              <w:t>Minimum 5</w:t>
            </w:r>
            <w:r w:rsidR="0083593C" w:rsidRPr="004247F3">
              <w:rPr>
                <w:b/>
                <w:w w:val="105"/>
              </w:rPr>
              <w:t> Jahr</w:t>
            </w:r>
            <w:r w:rsidRPr="004247F3">
              <w:rPr>
                <w:b/>
                <w:w w:val="105"/>
              </w:rPr>
              <w:t xml:space="preserve">e </w:t>
            </w:r>
            <w:r w:rsidRPr="004247F3">
              <w:rPr>
                <w:b/>
              </w:rPr>
              <w:t>Beobachtungsdauer</w:t>
            </w:r>
          </w:p>
        </w:tc>
        <w:tc>
          <w:tcPr>
            <w:tcW w:w="2134" w:type="dxa"/>
            <w:gridSpan w:val="2"/>
            <w:tcBorders>
              <w:top w:val="single" w:sz="4" w:space="0" w:color="000000"/>
              <w:left w:val="single" w:sz="4" w:space="0" w:color="000000"/>
              <w:bottom w:val="single" w:sz="4" w:space="0" w:color="000000"/>
            </w:tcBorders>
          </w:tcPr>
          <w:p w14:paraId="6C373FCC" w14:textId="2349C6BC" w:rsidR="00857068" w:rsidRPr="004247F3" w:rsidRDefault="001429AB" w:rsidP="001E5B73">
            <w:pPr>
              <w:pStyle w:val="TableParagraph"/>
              <w:spacing w:before="52"/>
              <w:jc w:val="center"/>
              <w:rPr>
                <w:b/>
              </w:rPr>
            </w:pPr>
            <w:r w:rsidRPr="004247F3">
              <w:rPr>
                <w:b/>
                <w:w w:val="105"/>
              </w:rPr>
              <w:t>Minimum 7</w:t>
            </w:r>
            <w:r w:rsidR="0083593C" w:rsidRPr="004247F3">
              <w:rPr>
                <w:b/>
                <w:w w:val="105"/>
              </w:rPr>
              <w:t> Jahr</w:t>
            </w:r>
            <w:r w:rsidRPr="004247F3">
              <w:rPr>
                <w:b/>
                <w:w w:val="105"/>
              </w:rPr>
              <w:t xml:space="preserve">e </w:t>
            </w:r>
            <w:r w:rsidRPr="004247F3">
              <w:rPr>
                <w:b/>
              </w:rPr>
              <w:t>Beobachtungsdauer</w:t>
            </w:r>
          </w:p>
        </w:tc>
      </w:tr>
      <w:tr w:rsidR="00A03151" w:rsidRPr="004247F3" w14:paraId="16D246D2" w14:textId="77777777" w:rsidTr="00507F80">
        <w:trPr>
          <w:trHeight w:val="475"/>
        </w:trPr>
        <w:tc>
          <w:tcPr>
            <w:tcW w:w="2706" w:type="dxa"/>
            <w:tcBorders>
              <w:top w:val="single" w:sz="4" w:space="0" w:color="000000"/>
              <w:bottom w:val="single" w:sz="4" w:space="0" w:color="000000"/>
              <w:right w:val="single" w:sz="4" w:space="0" w:color="000000"/>
            </w:tcBorders>
          </w:tcPr>
          <w:p w14:paraId="2EED4451" w14:textId="77777777" w:rsidR="00857068" w:rsidRPr="004247F3" w:rsidRDefault="00857068" w:rsidP="001E5B73">
            <w:pPr>
              <w:pStyle w:val="TableParagraph"/>
            </w:pPr>
          </w:p>
        </w:tc>
        <w:tc>
          <w:tcPr>
            <w:tcW w:w="1010" w:type="dxa"/>
            <w:tcBorders>
              <w:top w:val="single" w:sz="4" w:space="0" w:color="000000"/>
              <w:left w:val="single" w:sz="4" w:space="0" w:color="000000"/>
              <w:bottom w:val="single" w:sz="4" w:space="0" w:color="000000"/>
            </w:tcBorders>
          </w:tcPr>
          <w:p w14:paraId="5F62A8F2" w14:textId="77777777" w:rsidR="00857068" w:rsidRPr="004247F3" w:rsidRDefault="001429AB" w:rsidP="001E5B73">
            <w:pPr>
              <w:pStyle w:val="TableParagraph"/>
              <w:spacing w:before="3"/>
              <w:jc w:val="center"/>
              <w:rPr>
                <w:b/>
              </w:rPr>
            </w:pPr>
            <w:r w:rsidRPr="004247F3">
              <w:rPr>
                <w:b/>
                <w:w w:val="105"/>
              </w:rPr>
              <w:t xml:space="preserve">Alle </w:t>
            </w:r>
            <w:r w:rsidRPr="004247F3">
              <w:rPr>
                <w:b/>
              </w:rPr>
              <w:t>Grade</w:t>
            </w:r>
          </w:p>
        </w:tc>
        <w:tc>
          <w:tcPr>
            <w:tcW w:w="1123" w:type="dxa"/>
            <w:tcBorders>
              <w:top w:val="single" w:sz="4" w:space="0" w:color="000000"/>
              <w:bottom w:val="single" w:sz="4" w:space="0" w:color="000000"/>
              <w:right w:val="single" w:sz="4" w:space="0" w:color="000000"/>
            </w:tcBorders>
          </w:tcPr>
          <w:p w14:paraId="66F83DBA" w14:textId="77777777" w:rsidR="00857068" w:rsidRPr="004247F3" w:rsidRDefault="001429AB" w:rsidP="001E5B73">
            <w:pPr>
              <w:pStyle w:val="TableParagraph"/>
              <w:spacing w:before="125"/>
              <w:jc w:val="center"/>
              <w:rPr>
                <w:b/>
              </w:rPr>
            </w:pPr>
            <w:r w:rsidRPr="004247F3">
              <w:rPr>
                <w:b/>
                <w:w w:val="105"/>
              </w:rPr>
              <w:t>Grad 3/4</w:t>
            </w:r>
          </w:p>
        </w:tc>
        <w:tc>
          <w:tcPr>
            <w:tcW w:w="1010" w:type="dxa"/>
            <w:tcBorders>
              <w:top w:val="single" w:sz="4" w:space="0" w:color="000000"/>
              <w:left w:val="single" w:sz="4" w:space="0" w:color="000000"/>
              <w:bottom w:val="single" w:sz="4" w:space="0" w:color="000000"/>
            </w:tcBorders>
          </w:tcPr>
          <w:p w14:paraId="5C650566" w14:textId="77777777" w:rsidR="00857068" w:rsidRPr="004247F3" w:rsidRDefault="001429AB" w:rsidP="001E5B73">
            <w:pPr>
              <w:pStyle w:val="TableParagraph"/>
              <w:spacing w:before="3"/>
              <w:jc w:val="center"/>
              <w:rPr>
                <w:b/>
              </w:rPr>
            </w:pPr>
            <w:r w:rsidRPr="004247F3">
              <w:rPr>
                <w:b/>
                <w:w w:val="105"/>
              </w:rPr>
              <w:t xml:space="preserve">Alle </w:t>
            </w:r>
            <w:r w:rsidRPr="004247F3">
              <w:rPr>
                <w:b/>
              </w:rPr>
              <w:t>Grade</w:t>
            </w:r>
          </w:p>
        </w:tc>
        <w:tc>
          <w:tcPr>
            <w:tcW w:w="1124" w:type="dxa"/>
            <w:tcBorders>
              <w:top w:val="single" w:sz="4" w:space="0" w:color="000000"/>
              <w:bottom w:val="single" w:sz="4" w:space="0" w:color="000000"/>
              <w:right w:val="single" w:sz="4" w:space="0" w:color="000000"/>
            </w:tcBorders>
          </w:tcPr>
          <w:p w14:paraId="2A8D0B6C" w14:textId="77777777" w:rsidR="00857068" w:rsidRPr="004247F3" w:rsidRDefault="001429AB" w:rsidP="001E5B73">
            <w:pPr>
              <w:pStyle w:val="TableParagraph"/>
              <w:spacing w:before="125"/>
              <w:jc w:val="center"/>
              <w:rPr>
                <w:b/>
              </w:rPr>
            </w:pPr>
            <w:r w:rsidRPr="004247F3">
              <w:rPr>
                <w:b/>
                <w:w w:val="105"/>
              </w:rPr>
              <w:t>Grad 3/4</w:t>
            </w:r>
          </w:p>
        </w:tc>
        <w:tc>
          <w:tcPr>
            <w:tcW w:w="1010" w:type="dxa"/>
            <w:tcBorders>
              <w:top w:val="single" w:sz="4" w:space="0" w:color="000000"/>
              <w:left w:val="single" w:sz="4" w:space="0" w:color="000000"/>
              <w:bottom w:val="single" w:sz="4" w:space="0" w:color="000000"/>
            </w:tcBorders>
          </w:tcPr>
          <w:p w14:paraId="7FFC0140" w14:textId="77777777" w:rsidR="00857068" w:rsidRPr="004247F3" w:rsidRDefault="001429AB" w:rsidP="001E5B73">
            <w:pPr>
              <w:pStyle w:val="TableParagraph"/>
              <w:spacing w:before="3"/>
              <w:jc w:val="center"/>
              <w:rPr>
                <w:b/>
              </w:rPr>
            </w:pPr>
            <w:r w:rsidRPr="004247F3">
              <w:rPr>
                <w:b/>
                <w:w w:val="105"/>
              </w:rPr>
              <w:t xml:space="preserve">Alle </w:t>
            </w:r>
            <w:r w:rsidRPr="004247F3">
              <w:rPr>
                <w:b/>
              </w:rPr>
              <w:t>Grade</w:t>
            </w:r>
          </w:p>
        </w:tc>
        <w:tc>
          <w:tcPr>
            <w:tcW w:w="1124" w:type="dxa"/>
            <w:tcBorders>
              <w:top w:val="single" w:sz="4" w:space="0" w:color="000000"/>
              <w:bottom w:val="single" w:sz="4" w:space="0" w:color="000000"/>
            </w:tcBorders>
          </w:tcPr>
          <w:p w14:paraId="01C8FE59" w14:textId="77777777" w:rsidR="00857068" w:rsidRPr="004247F3" w:rsidRDefault="001429AB" w:rsidP="001E5B73">
            <w:pPr>
              <w:pStyle w:val="TableParagraph"/>
              <w:spacing w:before="125"/>
              <w:jc w:val="center"/>
              <w:rPr>
                <w:b/>
              </w:rPr>
            </w:pPr>
            <w:r w:rsidRPr="004247F3">
              <w:rPr>
                <w:b/>
                <w:w w:val="105"/>
              </w:rPr>
              <w:t>Grad 3/4</w:t>
            </w:r>
          </w:p>
        </w:tc>
      </w:tr>
      <w:tr w:rsidR="00A03151" w:rsidRPr="004247F3" w14:paraId="09EC629D" w14:textId="77777777" w:rsidTr="00507F80">
        <w:trPr>
          <w:trHeight w:val="471"/>
        </w:trPr>
        <w:tc>
          <w:tcPr>
            <w:tcW w:w="2706" w:type="dxa"/>
            <w:tcBorders>
              <w:top w:val="single" w:sz="4" w:space="0" w:color="000000"/>
              <w:bottom w:val="single" w:sz="4" w:space="0" w:color="000000"/>
              <w:right w:val="single" w:sz="4" w:space="0" w:color="000000"/>
            </w:tcBorders>
          </w:tcPr>
          <w:p w14:paraId="1BF39965" w14:textId="77777777" w:rsidR="00857068" w:rsidRPr="004247F3" w:rsidRDefault="001429AB" w:rsidP="001E5B73">
            <w:pPr>
              <w:pStyle w:val="TableParagraph"/>
              <w:rPr>
                <w:b/>
              </w:rPr>
            </w:pPr>
            <w:r w:rsidRPr="004247F3">
              <w:rPr>
                <w:b/>
              </w:rPr>
              <w:t xml:space="preserve">Gebräuchliche </w:t>
            </w:r>
            <w:r w:rsidRPr="004247F3">
              <w:rPr>
                <w:b/>
                <w:w w:val="105"/>
              </w:rPr>
              <w:t>Bezeichnung</w:t>
            </w:r>
          </w:p>
        </w:tc>
        <w:tc>
          <w:tcPr>
            <w:tcW w:w="6401" w:type="dxa"/>
            <w:gridSpan w:val="6"/>
            <w:tcBorders>
              <w:top w:val="single" w:sz="4" w:space="0" w:color="000000"/>
              <w:left w:val="single" w:sz="4" w:space="0" w:color="000000"/>
              <w:bottom w:val="single" w:sz="4" w:space="0" w:color="000000"/>
            </w:tcBorders>
          </w:tcPr>
          <w:p w14:paraId="6B507D86" w14:textId="136C9F92" w:rsidR="00857068" w:rsidRPr="004247F3" w:rsidRDefault="001429AB" w:rsidP="001E5B73">
            <w:pPr>
              <w:pStyle w:val="TableParagraph"/>
              <w:spacing w:before="2"/>
              <w:jc w:val="center"/>
            </w:pPr>
            <w:r w:rsidRPr="004247F3">
              <w:rPr>
                <w:w w:val="105"/>
              </w:rPr>
              <w:t>Prozent (</w:t>
            </w:r>
            <w:r w:rsidR="00D15EE5" w:rsidRPr="004247F3">
              <w:rPr>
                <w:w w:val="105"/>
              </w:rPr>
              <w:t> %</w:t>
            </w:r>
            <w:r w:rsidRPr="004247F3">
              <w:rPr>
                <w:w w:val="105"/>
              </w:rPr>
              <w:t>) der Patienten</w:t>
            </w:r>
          </w:p>
        </w:tc>
      </w:tr>
      <w:tr w:rsidR="00A03151" w:rsidRPr="004247F3" w14:paraId="7E878E11" w14:textId="77777777" w:rsidTr="00507F80">
        <w:trPr>
          <w:trHeight w:val="239"/>
        </w:trPr>
        <w:tc>
          <w:tcPr>
            <w:tcW w:w="2706" w:type="dxa"/>
            <w:tcBorders>
              <w:top w:val="single" w:sz="4" w:space="0" w:color="000000"/>
              <w:right w:val="single" w:sz="4" w:space="0" w:color="000000"/>
            </w:tcBorders>
          </w:tcPr>
          <w:p w14:paraId="4C8FC7EC" w14:textId="77777777" w:rsidR="00857068" w:rsidRPr="004247F3" w:rsidRDefault="001429AB" w:rsidP="001E5B73">
            <w:pPr>
              <w:pStyle w:val="TableParagraph"/>
              <w:spacing w:before="4"/>
              <w:rPr>
                <w:b/>
              </w:rPr>
            </w:pPr>
            <w:r w:rsidRPr="004247F3">
              <w:rPr>
                <w:b/>
                <w:w w:val="105"/>
              </w:rPr>
              <w:t>Diarrhoe</w:t>
            </w:r>
          </w:p>
        </w:tc>
        <w:tc>
          <w:tcPr>
            <w:tcW w:w="1010" w:type="dxa"/>
            <w:tcBorders>
              <w:top w:val="single" w:sz="4" w:space="0" w:color="000000"/>
              <w:left w:val="single" w:sz="4" w:space="0" w:color="000000"/>
            </w:tcBorders>
          </w:tcPr>
          <w:p w14:paraId="42F58CFD" w14:textId="77777777" w:rsidR="00857068" w:rsidRPr="004247F3" w:rsidRDefault="001429AB" w:rsidP="001E5B73">
            <w:pPr>
              <w:pStyle w:val="TableParagraph"/>
              <w:spacing w:before="2"/>
              <w:jc w:val="center"/>
            </w:pPr>
            <w:r w:rsidRPr="004247F3">
              <w:t>27</w:t>
            </w:r>
          </w:p>
        </w:tc>
        <w:tc>
          <w:tcPr>
            <w:tcW w:w="1123" w:type="dxa"/>
            <w:tcBorders>
              <w:top w:val="single" w:sz="4" w:space="0" w:color="000000"/>
              <w:right w:val="single" w:sz="4" w:space="0" w:color="000000"/>
            </w:tcBorders>
          </w:tcPr>
          <w:p w14:paraId="612EA119" w14:textId="77777777" w:rsidR="00857068" w:rsidRPr="004247F3" w:rsidRDefault="001429AB" w:rsidP="001E5B73">
            <w:pPr>
              <w:pStyle w:val="TableParagraph"/>
              <w:spacing w:before="2"/>
              <w:jc w:val="center"/>
            </w:pPr>
            <w:r w:rsidRPr="004247F3">
              <w:rPr>
                <w:w w:val="103"/>
              </w:rPr>
              <w:t>2</w:t>
            </w:r>
          </w:p>
        </w:tc>
        <w:tc>
          <w:tcPr>
            <w:tcW w:w="1010" w:type="dxa"/>
            <w:tcBorders>
              <w:top w:val="single" w:sz="4" w:space="0" w:color="000000"/>
              <w:left w:val="single" w:sz="4" w:space="0" w:color="000000"/>
            </w:tcBorders>
          </w:tcPr>
          <w:p w14:paraId="54E71818" w14:textId="77777777" w:rsidR="00857068" w:rsidRPr="004247F3" w:rsidRDefault="001429AB" w:rsidP="001E5B73">
            <w:pPr>
              <w:pStyle w:val="TableParagraph"/>
              <w:spacing w:before="2"/>
              <w:jc w:val="center"/>
            </w:pPr>
            <w:r w:rsidRPr="004247F3">
              <w:t>28</w:t>
            </w:r>
          </w:p>
        </w:tc>
        <w:tc>
          <w:tcPr>
            <w:tcW w:w="1124" w:type="dxa"/>
            <w:tcBorders>
              <w:top w:val="single" w:sz="4" w:space="0" w:color="000000"/>
              <w:right w:val="single" w:sz="4" w:space="0" w:color="000000"/>
            </w:tcBorders>
          </w:tcPr>
          <w:p w14:paraId="40942CA8" w14:textId="77777777" w:rsidR="00857068" w:rsidRPr="004247F3" w:rsidRDefault="001429AB" w:rsidP="001E5B73">
            <w:pPr>
              <w:pStyle w:val="TableParagraph"/>
              <w:spacing w:before="2"/>
              <w:jc w:val="center"/>
            </w:pPr>
            <w:r w:rsidRPr="004247F3">
              <w:rPr>
                <w:w w:val="103"/>
              </w:rPr>
              <w:t>2</w:t>
            </w:r>
          </w:p>
        </w:tc>
        <w:tc>
          <w:tcPr>
            <w:tcW w:w="1010" w:type="dxa"/>
            <w:tcBorders>
              <w:top w:val="single" w:sz="4" w:space="0" w:color="000000"/>
              <w:left w:val="single" w:sz="4" w:space="0" w:color="000000"/>
            </w:tcBorders>
          </w:tcPr>
          <w:p w14:paraId="0F81FE01" w14:textId="77777777" w:rsidR="00857068" w:rsidRPr="004247F3" w:rsidRDefault="001429AB" w:rsidP="001E5B73">
            <w:pPr>
              <w:pStyle w:val="TableParagraph"/>
              <w:spacing w:before="2"/>
              <w:jc w:val="center"/>
            </w:pPr>
            <w:r w:rsidRPr="004247F3">
              <w:t>28</w:t>
            </w:r>
          </w:p>
        </w:tc>
        <w:tc>
          <w:tcPr>
            <w:tcW w:w="1124" w:type="dxa"/>
            <w:tcBorders>
              <w:top w:val="single" w:sz="4" w:space="0" w:color="000000"/>
            </w:tcBorders>
          </w:tcPr>
          <w:p w14:paraId="08FA1F18" w14:textId="77777777" w:rsidR="00857068" w:rsidRPr="004247F3" w:rsidRDefault="001429AB" w:rsidP="001E5B73">
            <w:pPr>
              <w:pStyle w:val="TableParagraph"/>
              <w:spacing w:before="2"/>
              <w:jc w:val="center"/>
            </w:pPr>
            <w:r w:rsidRPr="004247F3">
              <w:rPr>
                <w:w w:val="103"/>
              </w:rPr>
              <w:t>2</w:t>
            </w:r>
          </w:p>
        </w:tc>
      </w:tr>
      <w:tr w:rsidR="00A03151" w:rsidRPr="004247F3" w14:paraId="46234C0E" w14:textId="77777777" w:rsidTr="00507F80">
        <w:trPr>
          <w:trHeight w:val="238"/>
        </w:trPr>
        <w:tc>
          <w:tcPr>
            <w:tcW w:w="2706" w:type="dxa"/>
            <w:tcBorders>
              <w:right w:val="single" w:sz="4" w:space="0" w:color="000000"/>
            </w:tcBorders>
          </w:tcPr>
          <w:p w14:paraId="316224C7" w14:textId="77777777" w:rsidR="00857068" w:rsidRPr="004247F3" w:rsidRDefault="001429AB" w:rsidP="001E5B73">
            <w:pPr>
              <w:pStyle w:val="TableParagraph"/>
              <w:spacing w:before="3"/>
              <w:rPr>
                <w:b/>
              </w:rPr>
            </w:pPr>
            <w:r w:rsidRPr="004247F3">
              <w:rPr>
                <w:b/>
                <w:w w:val="105"/>
              </w:rPr>
              <w:t>Flüssigkeitsretention</w:t>
            </w:r>
          </w:p>
        </w:tc>
        <w:tc>
          <w:tcPr>
            <w:tcW w:w="1010" w:type="dxa"/>
            <w:tcBorders>
              <w:left w:val="single" w:sz="4" w:space="0" w:color="000000"/>
            </w:tcBorders>
          </w:tcPr>
          <w:p w14:paraId="1D29B0D9" w14:textId="77777777" w:rsidR="00857068" w:rsidRPr="004247F3" w:rsidRDefault="001429AB" w:rsidP="001E5B73">
            <w:pPr>
              <w:pStyle w:val="TableParagraph"/>
              <w:spacing w:before="1"/>
              <w:jc w:val="center"/>
            </w:pPr>
            <w:r w:rsidRPr="004247F3">
              <w:t>34</w:t>
            </w:r>
          </w:p>
        </w:tc>
        <w:tc>
          <w:tcPr>
            <w:tcW w:w="1123" w:type="dxa"/>
            <w:tcBorders>
              <w:right w:val="single" w:sz="4" w:space="0" w:color="000000"/>
            </w:tcBorders>
          </w:tcPr>
          <w:p w14:paraId="63724467" w14:textId="77777777" w:rsidR="00857068" w:rsidRPr="004247F3" w:rsidRDefault="001429AB" w:rsidP="001E5B73">
            <w:pPr>
              <w:pStyle w:val="TableParagraph"/>
              <w:spacing w:before="1"/>
              <w:jc w:val="center"/>
            </w:pPr>
            <w:r w:rsidRPr="004247F3">
              <w:rPr>
                <w:w w:val="103"/>
              </w:rPr>
              <w:t>4</w:t>
            </w:r>
          </w:p>
        </w:tc>
        <w:tc>
          <w:tcPr>
            <w:tcW w:w="1010" w:type="dxa"/>
            <w:tcBorders>
              <w:left w:val="single" w:sz="4" w:space="0" w:color="000000"/>
            </w:tcBorders>
          </w:tcPr>
          <w:p w14:paraId="31B71FE0" w14:textId="77777777" w:rsidR="00857068" w:rsidRPr="004247F3" w:rsidRDefault="001429AB" w:rsidP="001E5B73">
            <w:pPr>
              <w:pStyle w:val="TableParagraph"/>
              <w:spacing w:before="1"/>
              <w:jc w:val="center"/>
            </w:pPr>
            <w:r w:rsidRPr="004247F3">
              <w:t>42</w:t>
            </w:r>
          </w:p>
        </w:tc>
        <w:tc>
          <w:tcPr>
            <w:tcW w:w="1124" w:type="dxa"/>
            <w:tcBorders>
              <w:right w:val="single" w:sz="4" w:space="0" w:color="000000"/>
            </w:tcBorders>
          </w:tcPr>
          <w:p w14:paraId="594EA2E6" w14:textId="77777777" w:rsidR="00857068" w:rsidRPr="004247F3" w:rsidRDefault="001429AB" w:rsidP="001E5B73">
            <w:pPr>
              <w:pStyle w:val="TableParagraph"/>
              <w:spacing w:before="1"/>
              <w:jc w:val="center"/>
            </w:pPr>
            <w:r w:rsidRPr="004247F3">
              <w:rPr>
                <w:w w:val="103"/>
              </w:rPr>
              <w:t>6</w:t>
            </w:r>
          </w:p>
        </w:tc>
        <w:tc>
          <w:tcPr>
            <w:tcW w:w="1010" w:type="dxa"/>
            <w:tcBorders>
              <w:left w:val="single" w:sz="4" w:space="0" w:color="000000"/>
            </w:tcBorders>
          </w:tcPr>
          <w:p w14:paraId="38CC392E" w14:textId="77777777" w:rsidR="00857068" w:rsidRPr="004247F3" w:rsidRDefault="001429AB" w:rsidP="001E5B73">
            <w:pPr>
              <w:pStyle w:val="TableParagraph"/>
              <w:spacing w:before="1"/>
              <w:jc w:val="center"/>
            </w:pPr>
            <w:r w:rsidRPr="004247F3">
              <w:t>48</w:t>
            </w:r>
          </w:p>
        </w:tc>
        <w:tc>
          <w:tcPr>
            <w:tcW w:w="1124" w:type="dxa"/>
          </w:tcPr>
          <w:p w14:paraId="0DBA7B92" w14:textId="77777777" w:rsidR="00857068" w:rsidRPr="004247F3" w:rsidRDefault="001429AB" w:rsidP="001E5B73">
            <w:pPr>
              <w:pStyle w:val="TableParagraph"/>
              <w:spacing w:before="1"/>
              <w:jc w:val="center"/>
            </w:pPr>
            <w:r w:rsidRPr="004247F3">
              <w:rPr>
                <w:w w:val="103"/>
              </w:rPr>
              <w:t>7</w:t>
            </w:r>
          </w:p>
        </w:tc>
      </w:tr>
      <w:tr w:rsidR="00A03151" w:rsidRPr="004247F3" w14:paraId="26B39E22" w14:textId="77777777" w:rsidTr="00507F80">
        <w:trPr>
          <w:trHeight w:val="237"/>
        </w:trPr>
        <w:tc>
          <w:tcPr>
            <w:tcW w:w="2706" w:type="dxa"/>
            <w:tcBorders>
              <w:right w:val="single" w:sz="4" w:space="0" w:color="000000"/>
            </w:tcBorders>
          </w:tcPr>
          <w:p w14:paraId="5329A1E2" w14:textId="77777777" w:rsidR="00857068" w:rsidRPr="004247F3" w:rsidRDefault="001429AB" w:rsidP="001E5B73">
            <w:pPr>
              <w:pStyle w:val="TableParagraph"/>
              <w:spacing w:before="1"/>
              <w:ind w:left="243"/>
            </w:pPr>
            <w:r w:rsidRPr="004247F3">
              <w:rPr>
                <w:w w:val="105"/>
              </w:rPr>
              <w:t>Oberflächenödem</w:t>
            </w:r>
          </w:p>
        </w:tc>
        <w:tc>
          <w:tcPr>
            <w:tcW w:w="1010" w:type="dxa"/>
            <w:tcBorders>
              <w:left w:val="single" w:sz="4" w:space="0" w:color="000000"/>
            </w:tcBorders>
          </w:tcPr>
          <w:p w14:paraId="7F342B0C" w14:textId="77777777" w:rsidR="00857068" w:rsidRPr="004247F3" w:rsidRDefault="001429AB" w:rsidP="001E5B73">
            <w:pPr>
              <w:pStyle w:val="TableParagraph"/>
              <w:spacing w:before="1"/>
              <w:jc w:val="center"/>
            </w:pPr>
            <w:r w:rsidRPr="004247F3">
              <w:t>18</w:t>
            </w:r>
          </w:p>
        </w:tc>
        <w:tc>
          <w:tcPr>
            <w:tcW w:w="1123" w:type="dxa"/>
            <w:tcBorders>
              <w:right w:val="single" w:sz="4" w:space="0" w:color="000000"/>
            </w:tcBorders>
          </w:tcPr>
          <w:p w14:paraId="0F64644C" w14:textId="77777777" w:rsidR="00857068" w:rsidRPr="004247F3" w:rsidRDefault="001429AB" w:rsidP="001E5B73">
            <w:pPr>
              <w:pStyle w:val="TableParagraph"/>
              <w:spacing w:before="1"/>
              <w:jc w:val="center"/>
            </w:pPr>
            <w:r w:rsidRPr="004247F3">
              <w:rPr>
                <w:w w:val="103"/>
              </w:rPr>
              <w:t>0</w:t>
            </w:r>
          </w:p>
        </w:tc>
        <w:tc>
          <w:tcPr>
            <w:tcW w:w="1010" w:type="dxa"/>
            <w:tcBorders>
              <w:left w:val="single" w:sz="4" w:space="0" w:color="000000"/>
            </w:tcBorders>
          </w:tcPr>
          <w:p w14:paraId="196871AE" w14:textId="77777777" w:rsidR="00857068" w:rsidRPr="004247F3" w:rsidRDefault="001429AB" w:rsidP="001E5B73">
            <w:pPr>
              <w:pStyle w:val="TableParagraph"/>
              <w:spacing w:before="1"/>
              <w:jc w:val="center"/>
            </w:pPr>
            <w:r w:rsidRPr="004247F3">
              <w:t>21</w:t>
            </w:r>
          </w:p>
        </w:tc>
        <w:tc>
          <w:tcPr>
            <w:tcW w:w="1124" w:type="dxa"/>
            <w:tcBorders>
              <w:right w:val="single" w:sz="4" w:space="0" w:color="000000"/>
            </w:tcBorders>
          </w:tcPr>
          <w:p w14:paraId="56DDF148" w14:textId="77777777" w:rsidR="00857068" w:rsidRPr="004247F3" w:rsidRDefault="001429AB" w:rsidP="001E5B73">
            <w:pPr>
              <w:pStyle w:val="TableParagraph"/>
              <w:spacing w:before="1"/>
              <w:jc w:val="center"/>
            </w:pPr>
            <w:r w:rsidRPr="004247F3">
              <w:rPr>
                <w:w w:val="103"/>
              </w:rPr>
              <w:t>0</w:t>
            </w:r>
          </w:p>
        </w:tc>
        <w:tc>
          <w:tcPr>
            <w:tcW w:w="1010" w:type="dxa"/>
            <w:tcBorders>
              <w:left w:val="single" w:sz="4" w:space="0" w:color="000000"/>
            </w:tcBorders>
          </w:tcPr>
          <w:p w14:paraId="1B7E4587" w14:textId="77777777" w:rsidR="00857068" w:rsidRPr="004247F3" w:rsidRDefault="001429AB" w:rsidP="001E5B73">
            <w:pPr>
              <w:pStyle w:val="TableParagraph"/>
              <w:spacing w:before="1"/>
              <w:jc w:val="center"/>
            </w:pPr>
            <w:r w:rsidRPr="004247F3">
              <w:t>22</w:t>
            </w:r>
          </w:p>
        </w:tc>
        <w:tc>
          <w:tcPr>
            <w:tcW w:w="1124" w:type="dxa"/>
          </w:tcPr>
          <w:p w14:paraId="563E14DF" w14:textId="77777777" w:rsidR="00857068" w:rsidRPr="004247F3" w:rsidRDefault="001429AB" w:rsidP="001E5B73">
            <w:pPr>
              <w:pStyle w:val="TableParagraph"/>
              <w:spacing w:before="1"/>
              <w:jc w:val="center"/>
            </w:pPr>
            <w:r w:rsidRPr="004247F3">
              <w:rPr>
                <w:w w:val="103"/>
              </w:rPr>
              <w:t>0</w:t>
            </w:r>
          </w:p>
        </w:tc>
      </w:tr>
      <w:tr w:rsidR="00A03151" w:rsidRPr="004247F3" w14:paraId="4144B41C" w14:textId="77777777" w:rsidTr="00507F80">
        <w:trPr>
          <w:trHeight w:val="238"/>
        </w:trPr>
        <w:tc>
          <w:tcPr>
            <w:tcW w:w="2706" w:type="dxa"/>
            <w:tcBorders>
              <w:right w:val="single" w:sz="4" w:space="0" w:color="000000"/>
            </w:tcBorders>
          </w:tcPr>
          <w:p w14:paraId="53C64023" w14:textId="77777777" w:rsidR="00857068" w:rsidRPr="004247F3" w:rsidRDefault="001429AB" w:rsidP="001E5B73">
            <w:pPr>
              <w:pStyle w:val="TableParagraph"/>
              <w:spacing w:before="2"/>
              <w:ind w:left="243"/>
            </w:pPr>
            <w:r w:rsidRPr="004247F3">
              <w:rPr>
                <w:w w:val="105"/>
              </w:rPr>
              <w:t>Pleuraerguss</w:t>
            </w:r>
          </w:p>
        </w:tc>
        <w:tc>
          <w:tcPr>
            <w:tcW w:w="1010" w:type="dxa"/>
            <w:tcBorders>
              <w:left w:val="single" w:sz="4" w:space="0" w:color="000000"/>
            </w:tcBorders>
          </w:tcPr>
          <w:p w14:paraId="77976AFC" w14:textId="77777777" w:rsidR="00857068" w:rsidRPr="004247F3" w:rsidRDefault="001429AB" w:rsidP="001E5B73">
            <w:pPr>
              <w:pStyle w:val="TableParagraph"/>
              <w:spacing w:before="2"/>
              <w:jc w:val="center"/>
            </w:pPr>
            <w:r w:rsidRPr="004247F3">
              <w:t>18</w:t>
            </w:r>
          </w:p>
        </w:tc>
        <w:tc>
          <w:tcPr>
            <w:tcW w:w="1123" w:type="dxa"/>
            <w:tcBorders>
              <w:right w:val="single" w:sz="4" w:space="0" w:color="000000"/>
            </w:tcBorders>
          </w:tcPr>
          <w:p w14:paraId="06F03173" w14:textId="77777777" w:rsidR="00857068" w:rsidRPr="004247F3" w:rsidRDefault="001429AB" w:rsidP="001E5B73">
            <w:pPr>
              <w:pStyle w:val="TableParagraph"/>
              <w:spacing w:before="2"/>
              <w:jc w:val="center"/>
            </w:pPr>
            <w:r w:rsidRPr="004247F3">
              <w:rPr>
                <w:w w:val="103"/>
              </w:rPr>
              <w:t>2</w:t>
            </w:r>
          </w:p>
        </w:tc>
        <w:tc>
          <w:tcPr>
            <w:tcW w:w="1010" w:type="dxa"/>
            <w:tcBorders>
              <w:left w:val="single" w:sz="4" w:space="0" w:color="000000"/>
            </w:tcBorders>
          </w:tcPr>
          <w:p w14:paraId="47A5AB78" w14:textId="77777777" w:rsidR="00857068" w:rsidRPr="004247F3" w:rsidRDefault="001429AB" w:rsidP="001E5B73">
            <w:pPr>
              <w:pStyle w:val="TableParagraph"/>
              <w:spacing w:before="2"/>
              <w:jc w:val="center"/>
            </w:pPr>
            <w:r w:rsidRPr="004247F3">
              <w:t>24</w:t>
            </w:r>
          </w:p>
        </w:tc>
        <w:tc>
          <w:tcPr>
            <w:tcW w:w="1124" w:type="dxa"/>
            <w:tcBorders>
              <w:right w:val="single" w:sz="4" w:space="0" w:color="000000"/>
            </w:tcBorders>
          </w:tcPr>
          <w:p w14:paraId="39AFF841" w14:textId="77777777" w:rsidR="00857068" w:rsidRPr="004247F3" w:rsidRDefault="001429AB" w:rsidP="001E5B73">
            <w:pPr>
              <w:pStyle w:val="TableParagraph"/>
              <w:spacing w:before="2"/>
              <w:jc w:val="center"/>
            </w:pPr>
            <w:r w:rsidRPr="004247F3">
              <w:rPr>
                <w:w w:val="103"/>
              </w:rPr>
              <w:t>4</w:t>
            </w:r>
          </w:p>
        </w:tc>
        <w:tc>
          <w:tcPr>
            <w:tcW w:w="1010" w:type="dxa"/>
            <w:tcBorders>
              <w:left w:val="single" w:sz="4" w:space="0" w:color="000000"/>
            </w:tcBorders>
          </w:tcPr>
          <w:p w14:paraId="2ED3B167" w14:textId="77777777" w:rsidR="00857068" w:rsidRPr="004247F3" w:rsidRDefault="001429AB" w:rsidP="001E5B73">
            <w:pPr>
              <w:pStyle w:val="TableParagraph"/>
              <w:spacing w:before="2"/>
              <w:jc w:val="center"/>
            </w:pPr>
            <w:r w:rsidRPr="004247F3">
              <w:t>28</w:t>
            </w:r>
          </w:p>
        </w:tc>
        <w:tc>
          <w:tcPr>
            <w:tcW w:w="1124" w:type="dxa"/>
          </w:tcPr>
          <w:p w14:paraId="0A498374" w14:textId="77777777" w:rsidR="00857068" w:rsidRPr="004247F3" w:rsidRDefault="001429AB" w:rsidP="001E5B73">
            <w:pPr>
              <w:pStyle w:val="TableParagraph"/>
              <w:spacing w:before="2"/>
              <w:jc w:val="center"/>
            </w:pPr>
            <w:r w:rsidRPr="004247F3">
              <w:rPr>
                <w:w w:val="103"/>
              </w:rPr>
              <w:t>5</w:t>
            </w:r>
          </w:p>
        </w:tc>
      </w:tr>
      <w:tr w:rsidR="00A03151" w:rsidRPr="004247F3" w14:paraId="151B4773" w14:textId="77777777" w:rsidTr="00507F80">
        <w:trPr>
          <w:trHeight w:val="238"/>
        </w:trPr>
        <w:tc>
          <w:tcPr>
            <w:tcW w:w="2706" w:type="dxa"/>
            <w:tcBorders>
              <w:right w:val="single" w:sz="4" w:space="0" w:color="000000"/>
            </w:tcBorders>
          </w:tcPr>
          <w:p w14:paraId="03BE6E24" w14:textId="77777777" w:rsidR="00857068" w:rsidRPr="004247F3" w:rsidRDefault="001429AB" w:rsidP="001E5B73">
            <w:pPr>
              <w:pStyle w:val="TableParagraph"/>
              <w:spacing w:before="1"/>
              <w:ind w:left="243"/>
            </w:pPr>
            <w:r w:rsidRPr="004247F3">
              <w:rPr>
                <w:w w:val="105"/>
              </w:rPr>
              <w:t>Generalisiertes Ödem</w:t>
            </w:r>
          </w:p>
        </w:tc>
        <w:tc>
          <w:tcPr>
            <w:tcW w:w="1010" w:type="dxa"/>
            <w:tcBorders>
              <w:left w:val="single" w:sz="4" w:space="0" w:color="000000"/>
            </w:tcBorders>
          </w:tcPr>
          <w:p w14:paraId="3B9417FF" w14:textId="77777777" w:rsidR="00857068" w:rsidRPr="004247F3" w:rsidRDefault="001429AB" w:rsidP="001E5B73">
            <w:pPr>
              <w:pStyle w:val="TableParagraph"/>
              <w:spacing w:before="1"/>
              <w:jc w:val="center"/>
            </w:pPr>
            <w:r w:rsidRPr="004247F3">
              <w:rPr>
                <w:w w:val="103"/>
              </w:rPr>
              <w:t>3</w:t>
            </w:r>
          </w:p>
        </w:tc>
        <w:tc>
          <w:tcPr>
            <w:tcW w:w="1123" w:type="dxa"/>
            <w:tcBorders>
              <w:right w:val="single" w:sz="4" w:space="0" w:color="000000"/>
            </w:tcBorders>
          </w:tcPr>
          <w:p w14:paraId="3B695EF7" w14:textId="77777777" w:rsidR="00857068" w:rsidRPr="004247F3" w:rsidRDefault="001429AB" w:rsidP="001E5B73">
            <w:pPr>
              <w:pStyle w:val="TableParagraph"/>
              <w:spacing w:before="1"/>
              <w:jc w:val="center"/>
            </w:pPr>
            <w:r w:rsidRPr="004247F3">
              <w:rPr>
                <w:w w:val="103"/>
              </w:rPr>
              <w:t>0</w:t>
            </w:r>
          </w:p>
        </w:tc>
        <w:tc>
          <w:tcPr>
            <w:tcW w:w="1010" w:type="dxa"/>
            <w:tcBorders>
              <w:left w:val="single" w:sz="4" w:space="0" w:color="000000"/>
            </w:tcBorders>
          </w:tcPr>
          <w:p w14:paraId="546CEE97" w14:textId="77777777" w:rsidR="00857068" w:rsidRPr="004247F3" w:rsidRDefault="001429AB" w:rsidP="001E5B73">
            <w:pPr>
              <w:pStyle w:val="TableParagraph"/>
              <w:spacing w:before="1"/>
              <w:jc w:val="center"/>
            </w:pPr>
            <w:r w:rsidRPr="004247F3">
              <w:rPr>
                <w:w w:val="103"/>
              </w:rPr>
              <w:t>4</w:t>
            </w:r>
          </w:p>
        </w:tc>
        <w:tc>
          <w:tcPr>
            <w:tcW w:w="1124" w:type="dxa"/>
            <w:tcBorders>
              <w:right w:val="single" w:sz="4" w:space="0" w:color="000000"/>
            </w:tcBorders>
          </w:tcPr>
          <w:p w14:paraId="7209EDEB" w14:textId="77777777" w:rsidR="00857068" w:rsidRPr="004247F3" w:rsidRDefault="001429AB" w:rsidP="001E5B73">
            <w:pPr>
              <w:pStyle w:val="TableParagraph"/>
              <w:spacing w:before="1"/>
              <w:jc w:val="center"/>
            </w:pPr>
            <w:r w:rsidRPr="004247F3">
              <w:rPr>
                <w:w w:val="103"/>
              </w:rPr>
              <w:t>0</w:t>
            </w:r>
          </w:p>
        </w:tc>
        <w:tc>
          <w:tcPr>
            <w:tcW w:w="1010" w:type="dxa"/>
            <w:tcBorders>
              <w:left w:val="single" w:sz="4" w:space="0" w:color="000000"/>
            </w:tcBorders>
          </w:tcPr>
          <w:p w14:paraId="01F95320" w14:textId="77777777" w:rsidR="00857068" w:rsidRPr="004247F3" w:rsidRDefault="001429AB" w:rsidP="001E5B73">
            <w:pPr>
              <w:pStyle w:val="TableParagraph"/>
              <w:spacing w:before="1"/>
              <w:jc w:val="center"/>
            </w:pPr>
            <w:r w:rsidRPr="004247F3">
              <w:rPr>
                <w:w w:val="103"/>
              </w:rPr>
              <w:t>4</w:t>
            </w:r>
          </w:p>
        </w:tc>
        <w:tc>
          <w:tcPr>
            <w:tcW w:w="1124" w:type="dxa"/>
          </w:tcPr>
          <w:p w14:paraId="54F6A4C0" w14:textId="77777777" w:rsidR="00857068" w:rsidRPr="004247F3" w:rsidRDefault="001429AB" w:rsidP="001E5B73">
            <w:pPr>
              <w:pStyle w:val="TableParagraph"/>
              <w:spacing w:before="1"/>
              <w:jc w:val="center"/>
            </w:pPr>
            <w:r w:rsidRPr="004247F3">
              <w:rPr>
                <w:w w:val="103"/>
              </w:rPr>
              <w:t>0</w:t>
            </w:r>
          </w:p>
        </w:tc>
      </w:tr>
      <w:tr w:rsidR="00A03151" w:rsidRPr="004247F3" w14:paraId="1C22DE35" w14:textId="77777777" w:rsidTr="00507F80">
        <w:trPr>
          <w:trHeight w:val="237"/>
        </w:trPr>
        <w:tc>
          <w:tcPr>
            <w:tcW w:w="2706" w:type="dxa"/>
            <w:tcBorders>
              <w:right w:val="single" w:sz="4" w:space="0" w:color="000000"/>
            </w:tcBorders>
          </w:tcPr>
          <w:p w14:paraId="5290CE42" w14:textId="77777777" w:rsidR="00857068" w:rsidRPr="004247F3" w:rsidRDefault="001429AB" w:rsidP="001E5B73">
            <w:pPr>
              <w:pStyle w:val="TableParagraph"/>
              <w:spacing w:before="2"/>
              <w:ind w:left="243"/>
            </w:pPr>
            <w:r w:rsidRPr="004247F3">
              <w:rPr>
                <w:w w:val="105"/>
              </w:rPr>
              <w:t>Perikarderguss</w:t>
            </w:r>
          </w:p>
        </w:tc>
        <w:tc>
          <w:tcPr>
            <w:tcW w:w="1010" w:type="dxa"/>
            <w:tcBorders>
              <w:left w:val="single" w:sz="4" w:space="0" w:color="000000"/>
            </w:tcBorders>
          </w:tcPr>
          <w:p w14:paraId="18459EC2" w14:textId="77777777" w:rsidR="00857068" w:rsidRPr="004247F3" w:rsidRDefault="001429AB" w:rsidP="001E5B73">
            <w:pPr>
              <w:pStyle w:val="TableParagraph"/>
              <w:spacing w:before="2"/>
              <w:jc w:val="center"/>
            </w:pPr>
            <w:r w:rsidRPr="004247F3">
              <w:rPr>
                <w:w w:val="103"/>
              </w:rPr>
              <w:t>2</w:t>
            </w:r>
          </w:p>
        </w:tc>
        <w:tc>
          <w:tcPr>
            <w:tcW w:w="1123" w:type="dxa"/>
            <w:tcBorders>
              <w:right w:val="single" w:sz="4" w:space="0" w:color="000000"/>
            </w:tcBorders>
          </w:tcPr>
          <w:p w14:paraId="41E837B7" w14:textId="77777777" w:rsidR="00857068" w:rsidRPr="004247F3" w:rsidRDefault="001429AB" w:rsidP="001E5B73">
            <w:pPr>
              <w:pStyle w:val="TableParagraph"/>
              <w:spacing w:before="2"/>
              <w:jc w:val="center"/>
            </w:pPr>
            <w:r w:rsidRPr="004247F3">
              <w:rPr>
                <w:w w:val="103"/>
              </w:rPr>
              <w:t>1</w:t>
            </w:r>
          </w:p>
        </w:tc>
        <w:tc>
          <w:tcPr>
            <w:tcW w:w="1010" w:type="dxa"/>
            <w:tcBorders>
              <w:left w:val="single" w:sz="4" w:space="0" w:color="000000"/>
            </w:tcBorders>
          </w:tcPr>
          <w:p w14:paraId="04AE4D03" w14:textId="77777777" w:rsidR="00857068" w:rsidRPr="004247F3" w:rsidRDefault="001429AB" w:rsidP="001E5B73">
            <w:pPr>
              <w:pStyle w:val="TableParagraph"/>
              <w:spacing w:before="2"/>
              <w:jc w:val="center"/>
            </w:pPr>
            <w:r w:rsidRPr="004247F3">
              <w:rPr>
                <w:w w:val="103"/>
              </w:rPr>
              <w:t>2</w:t>
            </w:r>
          </w:p>
        </w:tc>
        <w:tc>
          <w:tcPr>
            <w:tcW w:w="1124" w:type="dxa"/>
            <w:tcBorders>
              <w:right w:val="single" w:sz="4" w:space="0" w:color="000000"/>
            </w:tcBorders>
          </w:tcPr>
          <w:p w14:paraId="2DCD244A" w14:textId="77777777" w:rsidR="00857068" w:rsidRPr="004247F3" w:rsidRDefault="001429AB" w:rsidP="001E5B73">
            <w:pPr>
              <w:pStyle w:val="TableParagraph"/>
              <w:spacing w:before="2"/>
              <w:jc w:val="center"/>
            </w:pPr>
            <w:r w:rsidRPr="004247F3">
              <w:rPr>
                <w:w w:val="103"/>
              </w:rPr>
              <w:t>1</w:t>
            </w:r>
          </w:p>
        </w:tc>
        <w:tc>
          <w:tcPr>
            <w:tcW w:w="1010" w:type="dxa"/>
            <w:tcBorders>
              <w:left w:val="single" w:sz="4" w:space="0" w:color="000000"/>
            </w:tcBorders>
          </w:tcPr>
          <w:p w14:paraId="31F5E734" w14:textId="77777777" w:rsidR="00857068" w:rsidRPr="004247F3" w:rsidRDefault="001429AB" w:rsidP="001E5B73">
            <w:pPr>
              <w:pStyle w:val="TableParagraph"/>
              <w:spacing w:before="2"/>
              <w:jc w:val="center"/>
            </w:pPr>
            <w:r w:rsidRPr="004247F3">
              <w:rPr>
                <w:w w:val="103"/>
              </w:rPr>
              <w:t>3</w:t>
            </w:r>
          </w:p>
        </w:tc>
        <w:tc>
          <w:tcPr>
            <w:tcW w:w="1124" w:type="dxa"/>
          </w:tcPr>
          <w:p w14:paraId="41B371D5" w14:textId="77777777" w:rsidR="00857068" w:rsidRPr="004247F3" w:rsidRDefault="001429AB" w:rsidP="001E5B73">
            <w:pPr>
              <w:pStyle w:val="TableParagraph"/>
              <w:spacing w:before="2"/>
              <w:jc w:val="center"/>
            </w:pPr>
            <w:r w:rsidRPr="004247F3">
              <w:rPr>
                <w:w w:val="103"/>
              </w:rPr>
              <w:t>1</w:t>
            </w:r>
          </w:p>
        </w:tc>
      </w:tr>
      <w:tr w:rsidR="00A03151" w:rsidRPr="004247F3" w14:paraId="393C45AE" w14:textId="77777777" w:rsidTr="00507F80">
        <w:trPr>
          <w:trHeight w:val="475"/>
        </w:trPr>
        <w:tc>
          <w:tcPr>
            <w:tcW w:w="2706" w:type="dxa"/>
            <w:tcBorders>
              <w:right w:val="single" w:sz="4" w:space="0" w:color="000000"/>
            </w:tcBorders>
          </w:tcPr>
          <w:p w14:paraId="00B36B54" w14:textId="77777777" w:rsidR="00857068" w:rsidRPr="004247F3" w:rsidRDefault="001429AB" w:rsidP="001E5B73">
            <w:pPr>
              <w:pStyle w:val="TableParagraph"/>
              <w:spacing w:before="1"/>
              <w:ind w:left="243"/>
            </w:pPr>
            <w:r w:rsidRPr="004247F3">
              <w:rPr>
                <w:w w:val="105"/>
              </w:rPr>
              <w:t>Pulmonale</w:t>
            </w:r>
          </w:p>
          <w:p w14:paraId="7E292158" w14:textId="77777777" w:rsidR="00857068" w:rsidRPr="004247F3" w:rsidRDefault="001429AB" w:rsidP="001E5B73">
            <w:pPr>
              <w:pStyle w:val="TableParagraph"/>
              <w:spacing w:before="9"/>
              <w:ind w:left="243"/>
            </w:pPr>
            <w:r w:rsidRPr="004247F3">
              <w:rPr>
                <w:w w:val="105"/>
              </w:rPr>
              <w:t>Hypertonie</w:t>
            </w:r>
          </w:p>
        </w:tc>
        <w:tc>
          <w:tcPr>
            <w:tcW w:w="1010" w:type="dxa"/>
            <w:tcBorders>
              <w:left w:val="single" w:sz="4" w:space="0" w:color="000000"/>
            </w:tcBorders>
          </w:tcPr>
          <w:p w14:paraId="0AF13724" w14:textId="77777777" w:rsidR="00857068" w:rsidRPr="004247F3" w:rsidRDefault="001429AB" w:rsidP="001E5B73">
            <w:pPr>
              <w:pStyle w:val="TableParagraph"/>
              <w:spacing w:before="121"/>
              <w:jc w:val="center"/>
            </w:pPr>
            <w:r w:rsidRPr="004247F3">
              <w:rPr>
                <w:w w:val="103"/>
              </w:rPr>
              <w:t>0</w:t>
            </w:r>
          </w:p>
        </w:tc>
        <w:tc>
          <w:tcPr>
            <w:tcW w:w="1123" w:type="dxa"/>
            <w:tcBorders>
              <w:right w:val="single" w:sz="4" w:space="0" w:color="000000"/>
            </w:tcBorders>
          </w:tcPr>
          <w:p w14:paraId="62DD1CFE" w14:textId="77777777" w:rsidR="00857068" w:rsidRPr="004247F3" w:rsidRDefault="001429AB" w:rsidP="001E5B73">
            <w:pPr>
              <w:pStyle w:val="TableParagraph"/>
              <w:spacing w:before="121"/>
              <w:jc w:val="center"/>
            </w:pPr>
            <w:r w:rsidRPr="004247F3">
              <w:rPr>
                <w:w w:val="103"/>
              </w:rPr>
              <w:t>0</w:t>
            </w:r>
          </w:p>
        </w:tc>
        <w:tc>
          <w:tcPr>
            <w:tcW w:w="1010" w:type="dxa"/>
            <w:tcBorders>
              <w:left w:val="single" w:sz="4" w:space="0" w:color="000000"/>
            </w:tcBorders>
          </w:tcPr>
          <w:p w14:paraId="57AE2FF6" w14:textId="77777777" w:rsidR="00857068" w:rsidRPr="004247F3" w:rsidRDefault="001429AB" w:rsidP="001E5B73">
            <w:pPr>
              <w:pStyle w:val="TableParagraph"/>
              <w:spacing w:before="121"/>
              <w:jc w:val="center"/>
            </w:pPr>
            <w:r w:rsidRPr="004247F3">
              <w:rPr>
                <w:w w:val="103"/>
              </w:rPr>
              <w:t>0</w:t>
            </w:r>
          </w:p>
        </w:tc>
        <w:tc>
          <w:tcPr>
            <w:tcW w:w="1124" w:type="dxa"/>
            <w:tcBorders>
              <w:right w:val="single" w:sz="4" w:space="0" w:color="000000"/>
            </w:tcBorders>
          </w:tcPr>
          <w:p w14:paraId="5072DB97" w14:textId="77777777" w:rsidR="00857068" w:rsidRPr="004247F3" w:rsidRDefault="001429AB" w:rsidP="001E5B73">
            <w:pPr>
              <w:pStyle w:val="TableParagraph"/>
              <w:spacing w:before="121"/>
              <w:jc w:val="center"/>
            </w:pPr>
            <w:r w:rsidRPr="004247F3">
              <w:rPr>
                <w:w w:val="103"/>
              </w:rPr>
              <w:t>0</w:t>
            </w:r>
          </w:p>
        </w:tc>
        <w:tc>
          <w:tcPr>
            <w:tcW w:w="1010" w:type="dxa"/>
            <w:tcBorders>
              <w:left w:val="single" w:sz="4" w:space="0" w:color="000000"/>
            </w:tcBorders>
          </w:tcPr>
          <w:p w14:paraId="615F06EC" w14:textId="77777777" w:rsidR="00857068" w:rsidRPr="004247F3" w:rsidRDefault="001429AB" w:rsidP="001E5B73">
            <w:pPr>
              <w:pStyle w:val="TableParagraph"/>
              <w:spacing w:before="121"/>
              <w:jc w:val="center"/>
            </w:pPr>
            <w:r w:rsidRPr="004247F3">
              <w:rPr>
                <w:w w:val="103"/>
              </w:rPr>
              <w:t>2</w:t>
            </w:r>
          </w:p>
        </w:tc>
        <w:tc>
          <w:tcPr>
            <w:tcW w:w="1124" w:type="dxa"/>
          </w:tcPr>
          <w:p w14:paraId="15996820" w14:textId="77777777" w:rsidR="00857068" w:rsidRPr="004247F3" w:rsidRDefault="001429AB" w:rsidP="001E5B73">
            <w:pPr>
              <w:pStyle w:val="TableParagraph"/>
              <w:spacing w:before="121"/>
              <w:jc w:val="center"/>
            </w:pPr>
            <w:r w:rsidRPr="004247F3">
              <w:rPr>
                <w:w w:val="103"/>
              </w:rPr>
              <w:t>1</w:t>
            </w:r>
          </w:p>
        </w:tc>
      </w:tr>
      <w:tr w:rsidR="00A03151" w:rsidRPr="004247F3" w14:paraId="465CC782" w14:textId="77777777" w:rsidTr="00507F80">
        <w:trPr>
          <w:trHeight w:val="238"/>
        </w:trPr>
        <w:tc>
          <w:tcPr>
            <w:tcW w:w="2706" w:type="dxa"/>
            <w:tcBorders>
              <w:right w:val="single" w:sz="4" w:space="0" w:color="000000"/>
            </w:tcBorders>
          </w:tcPr>
          <w:p w14:paraId="5849E493" w14:textId="77777777" w:rsidR="00857068" w:rsidRPr="004247F3" w:rsidRDefault="001429AB" w:rsidP="001E5B73">
            <w:pPr>
              <w:pStyle w:val="TableParagraph"/>
              <w:spacing w:before="3"/>
              <w:rPr>
                <w:b/>
              </w:rPr>
            </w:pPr>
            <w:r w:rsidRPr="004247F3">
              <w:rPr>
                <w:b/>
                <w:w w:val="105"/>
              </w:rPr>
              <w:t>Blutung</w:t>
            </w:r>
          </w:p>
        </w:tc>
        <w:tc>
          <w:tcPr>
            <w:tcW w:w="1010" w:type="dxa"/>
            <w:tcBorders>
              <w:left w:val="single" w:sz="4" w:space="0" w:color="000000"/>
            </w:tcBorders>
          </w:tcPr>
          <w:p w14:paraId="25D2B65E" w14:textId="77777777" w:rsidR="00857068" w:rsidRPr="004247F3" w:rsidRDefault="001429AB" w:rsidP="001E5B73">
            <w:pPr>
              <w:pStyle w:val="TableParagraph"/>
              <w:spacing w:before="1"/>
              <w:jc w:val="center"/>
            </w:pPr>
            <w:r w:rsidRPr="004247F3">
              <w:t>11</w:t>
            </w:r>
          </w:p>
        </w:tc>
        <w:tc>
          <w:tcPr>
            <w:tcW w:w="1123" w:type="dxa"/>
            <w:tcBorders>
              <w:right w:val="single" w:sz="4" w:space="0" w:color="000000"/>
            </w:tcBorders>
          </w:tcPr>
          <w:p w14:paraId="1FAAFB42" w14:textId="77777777" w:rsidR="00857068" w:rsidRPr="004247F3" w:rsidRDefault="001429AB" w:rsidP="001E5B73">
            <w:pPr>
              <w:pStyle w:val="TableParagraph"/>
              <w:spacing w:before="1"/>
              <w:jc w:val="center"/>
            </w:pPr>
            <w:r w:rsidRPr="004247F3">
              <w:rPr>
                <w:w w:val="103"/>
              </w:rPr>
              <w:t>1</w:t>
            </w:r>
          </w:p>
        </w:tc>
        <w:tc>
          <w:tcPr>
            <w:tcW w:w="1010" w:type="dxa"/>
            <w:tcBorders>
              <w:left w:val="single" w:sz="4" w:space="0" w:color="000000"/>
            </w:tcBorders>
          </w:tcPr>
          <w:p w14:paraId="7D75D4E9" w14:textId="77777777" w:rsidR="00857068" w:rsidRPr="004247F3" w:rsidRDefault="001429AB" w:rsidP="001E5B73">
            <w:pPr>
              <w:pStyle w:val="TableParagraph"/>
              <w:spacing w:before="1"/>
              <w:jc w:val="center"/>
            </w:pPr>
            <w:r w:rsidRPr="004247F3">
              <w:t>11</w:t>
            </w:r>
          </w:p>
        </w:tc>
        <w:tc>
          <w:tcPr>
            <w:tcW w:w="1124" w:type="dxa"/>
            <w:tcBorders>
              <w:right w:val="single" w:sz="4" w:space="0" w:color="000000"/>
            </w:tcBorders>
          </w:tcPr>
          <w:p w14:paraId="2C75E8DB" w14:textId="77777777" w:rsidR="00857068" w:rsidRPr="004247F3" w:rsidRDefault="001429AB" w:rsidP="001E5B73">
            <w:pPr>
              <w:pStyle w:val="TableParagraph"/>
              <w:spacing w:before="1"/>
              <w:jc w:val="center"/>
            </w:pPr>
            <w:r w:rsidRPr="004247F3">
              <w:rPr>
                <w:w w:val="103"/>
              </w:rPr>
              <w:t>1</w:t>
            </w:r>
          </w:p>
        </w:tc>
        <w:tc>
          <w:tcPr>
            <w:tcW w:w="1010" w:type="dxa"/>
            <w:tcBorders>
              <w:left w:val="single" w:sz="4" w:space="0" w:color="000000"/>
            </w:tcBorders>
          </w:tcPr>
          <w:p w14:paraId="4272D6ED" w14:textId="77777777" w:rsidR="00857068" w:rsidRPr="004247F3" w:rsidRDefault="001429AB" w:rsidP="001E5B73">
            <w:pPr>
              <w:pStyle w:val="TableParagraph"/>
              <w:spacing w:before="1"/>
              <w:jc w:val="center"/>
            </w:pPr>
            <w:r w:rsidRPr="004247F3">
              <w:t>12</w:t>
            </w:r>
          </w:p>
        </w:tc>
        <w:tc>
          <w:tcPr>
            <w:tcW w:w="1124" w:type="dxa"/>
          </w:tcPr>
          <w:p w14:paraId="4AAC12DF" w14:textId="77777777" w:rsidR="00857068" w:rsidRPr="004247F3" w:rsidRDefault="001429AB" w:rsidP="001E5B73">
            <w:pPr>
              <w:pStyle w:val="TableParagraph"/>
              <w:spacing w:before="1"/>
              <w:jc w:val="center"/>
            </w:pPr>
            <w:r w:rsidRPr="004247F3">
              <w:rPr>
                <w:w w:val="103"/>
              </w:rPr>
              <w:t>1</w:t>
            </w:r>
          </w:p>
        </w:tc>
      </w:tr>
      <w:tr w:rsidR="00A03151" w:rsidRPr="004247F3" w14:paraId="3E758198" w14:textId="77777777" w:rsidTr="00507F80">
        <w:trPr>
          <w:trHeight w:val="470"/>
        </w:trPr>
        <w:tc>
          <w:tcPr>
            <w:tcW w:w="2706" w:type="dxa"/>
            <w:tcBorders>
              <w:bottom w:val="single" w:sz="4" w:space="0" w:color="000000"/>
              <w:right w:val="single" w:sz="4" w:space="0" w:color="000000"/>
            </w:tcBorders>
          </w:tcPr>
          <w:p w14:paraId="705E9F8A" w14:textId="77777777" w:rsidR="00857068" w:rsidRPr="004247F3" w:rsidRDefault="001429AB" w:rsidP="001E5B73">
            <w:pPr>
              <w:pStyle w:val="TableParagraph"/>
              <w:spacing w:before="1"/>
              <w:ind w:left="243"/>
            </w:pPr>
            <w:r w:rsidRPr="004247F3">
              <w:rPr>
                <w:w w:val="105"/>
              </w:rPr>
              <w:t>Gastrointestinale</w:t>
            </w:r>
          </w:p>
          <w:p w14:paraId="791B5EC0" w14:textId="77777777" w:rsidR="00857068" w:rsidRPr="004247F3" w:rsidRDefault="001429AB" w:rsidP="001E5B73">
            <w:pPr>
              <w:pStyle w:val="TableParagraph"/>
              <w:spacing w:before="8"/>
              <w:ind w:left="243"/>
            </w:pPr>
            <w:r w:rsidRPr="004247F3">
              <w:rPr>
                <w:w w:val="105"/>
              </w:rPr>
              <w:t>Blutung</w:t>
            </w:r>
          </w:p>
        </w:tc>
        <w:tc>
          <w:tcPr>
            <w:tcW w:w="1010" w:type="dxa"/>
            <w:tcBorders>
              <w:left w:val="single" w:sz="4" w:space="0" w:color="000000"/>
              <w:bottom w:val="single" w:sz="4" w:space="0" w:color="000000"/>
            </w:tcBorders>
          </w:tcPr>
          <w:p w14:paraId="2A0EE210" w14:textId="77777777" w:rsidR="00857068" w:rsidRPr="004247F3" w:rsidRDefault="001429AB" w:rsidP="001E5B73">
            <w:pPr>
              <w:pStyle w:val="TableParagraph"/>
              <w:spacing w:before="120"/>
              <w:jc w:val="center"/>
            </w:pPr>
            <w:r w:rsidRPr="004247F3">
              <w:rPr>
                <w:w w:val="103"/>
              </w:rPr>
              <w:t>2</w:t>
            </w:r>
          </w:p>
        </w:tc>
        <w:tc>
          <w:tcPr>
            <w:tcW w:w="1123" w:type="dxa"/>
            <w:tcBorders>
              <w:bottom w:val="single" w:sz="4" w:space="0" w:color="000000"/>
              <w:right w:val="single" w:sz="4" w:space="0" w:color="000000"/>
            </w:tcBorders>
          </w:tcPr>
          <w:p w14:paraId="18035276" w14:textId="77777777" w:rsidR="00857068" w:rsidRPr="004247F3" w:rsidRDefault="001429AB" w:rsidP="001E5B73">
            <w:pPr>
              <w:pStyle w:val="TableParagraph"/>
              <w:spacing w:before="120"/>
              <w:jc w:val="center"/>
            </w:pPr>
            <w:r w:rsidRPr="004247F3">
              <w:rPr>
                <w:w w:val="103"/>
              </w:rPr>
              <w:t>1</w:t>
            </w:r>
          </w:p>
        </w:tc>
        <w:tc>
          <w:tcPr>
            <w:tcW w:w="1010" w:type="dxa"/>
            <w:tcBorders>
              <w:left w:val="single" w:sz="4" w:space="0" w:color="000000"/>
              <w:bottom w:val="single" w:sz="4" w:space="0" w:color="000000"/>
            </w:tcBorders>
          </w:tcPr>
          <w:p w14:paraId="527F39C1" w14:textId="77777777" w:rsidR="00857068" w:rsidRPr="004247F3" w:rsidRDefault="001429AB" w:rsidP="001E5B73">
            <w:pPr>
              <w:pStyle w:val="TableParagraph"/>
              <w:spacing w:before="120"/>
              <w:jc w:val="center"/>
            </w:pPr>
            <w:r w:rsidRPr="004247F3">
              <w:rPr>
                <w:w w:val="103"/>
              </w:rPr>
              <w:t>2</w:t>
            </w:r>
          </w:p>
        </w:tc>
        <w:tc>
          <w:tcPr>
            <w:tcW w:w="1124" w:type="dxa"/>
            <w:tcBorders>
              <w:bottom w:val="single" w:sz="4" w:space="0" w:color="000000"/>
              <w:right w:val="single" w:sz="4" w:space="0" w:color="000000"/>
            </w:tcBorders>
          </w:tcPr>
          <w:p w14:paraId="75D7867D" w14:textId="77777777" w:rsidR="00857068" w:rsidRPr="004247F3" w:rsidRDefault="001429AB" w:rsidP="001E5B73">
            <w:pPr>
              <w:pStyle w:val="TableParagraph"/>
              <w:spacing w:before="120"/>
              <w:jc w:val="center"/>
            </w:pPr>
            <w:r w:rsidRPr="004247F3">
              <w:rPr>
                <w:w w:val="103"/>
              </w:rPr>
              <w:t>1</w:t>
            </w:r>
          </w:p>
        </w:tc>
        <w:tc>
          <w:tcPr>
            <w:tcW w:w="1010" w:type="dxa"/>
            <w:tcBorders>
              <w:left w:val="single" w:sz="4" w:space="0" w:color="000000"/>
              <w:bottom w:val="single" w:sz="4" w:space="0" w:color="000000"/>
            </w:tcBorders>
          </w:tcPr>
          <w:p w14:paraId="684F6065" w14:textId="77777777" w:rsidR="00857068" w:rsidRPr="004247F3" w:rsidRDefault="001429AB" w:rsidP="001E5B73">
            <w:pPr>
              <w:pStyle w:val="TableParagraph"/>
              <w:spacing w:before="120"/>
              <w:jc w:val="center"/>
            </w:pPr>
            <w:r w:rsidRPr="004247F3">
              <w:rPr>
                <w:w w:val="103"/>
              </w:rPr>
              <w:t>2</w:t>
            </w:r>
          </w:p>
        </w:tc>
        <w:tc>
          <w:tcPr>
            <w:tcW w:w="1124" w:type="dxa"/>
            <w:tcBorders>
              <w:bottom w:val="single" w:sz="4" w:space="0" w:color="000000"/>
            </w:tcBorders>
          </w:tcPr>
          <w:p w14:paraId="4831ED9D" w14:textId="77777777" w:rsidR="00857068" w:rsidRPr="004247F3" w:rsidRDefault="001429AB" w:rsidP="001E5B73">
            <w:pPr>
              <w:pStyle w:val="TableParagraph"/>
              <w:spacing w:before="120"/>
              <w:jc w:val="center"/>
            </w:pPr>
            <w:r w:rsidRPr="004247F3">
              <w:rPr>
                <w:w w:val="103"/>
              </w:rPr>
              <w:t>1</w:t>
            </w:r>
          </w:p>
        </w:tc>
      </w:tr>
    </w:tbl>
    <w:p w14:paraId="3CF96ABA" w14:textId="280032F4" w:rsidR="00857068" w:rsidRPr="00B325F6" w:rsidRDefault="001429AB" w:rsidP="001E5B73">
      <w:pPr>
        <w:rPr>
          <w:sz w:val="20"/>
          <w:szCs w:val="20"/>
        </w:rPr>
      </w:pPr>
      <w:r w:rsidRPr="00B325F6">
        <w:rPr>
          <w:sz w:val="20"/>
          <w:szCs w:val="20"/>
          <w:vertAlign w:val="superscript"/>
        </w:rPr>
        <w:t>a</w:t>
      </w:r>
      <w:r w:rsidRPr="00B325F6">
        <w:rPr>
          <w:sz w:val="20"/>
          <w:szCs w:val="20"/>
        </w:rPr>
        <w:t xml:space="preserve"> Ergebnisse der Phase</w:t>
      </w:r>
      <w:r w:rsidR="00CE446B" w:rsidRPr="00B325F6">
        <w:rPr>
          <w:sz w:val="20"/>
          <w:szCs w:val="20"/>
        </w:rPr>
        <w:noBreakHyphen/>
      </w:r>
      <w:r w:rsidRPr="00B325F6">
        <w:rPr>
          <w:sz w:val="20"/>
          <w:szCs w:val="20"/>
        </w:rPr>
        <w:t>III-Dosisoptimierungsstudie aus der Population mit der empfohlenen Anfangsdosis 100</w:t>
      </w:r>
      <w:r w:rsidR="00D15EE5" w:rsidRPr="00B325F6">
        <w:rPr>
          <w:sz w:val="20"/>
          <w:szCs w:val="20"/>
        </w:rPr>
        <w:t> mg</w:t>
      </w:r>
      <w:r w:rsidRPr="00B325F6">
        <w:rPr>
          <w:sz w:val="20"/>
          <w:szCs w:val="20"/>
        </w:rPr>
        <w:t xml:space="preserve"> einmal täglich (n=165)</w:t>
      </w:r>
    </w:p>
    <w:p w14:paraId="4780387D" w14:textId="77777777" w:rsidR="00857068" w:rsidRPr="004247F3" w:rsidRDefault="00857068" w:rsidP="001E5B73">
      <w:pPr>
        <w:pStyle w:val="BodyText"/>
        <w:spacing w:before="9"/>
        <w:rPr>
          <w:sz w:val="22"/>
          <w:szCs w:val="22"/>
        </w:rPr>
      </w:pPr>
    </w:p>
    <w:p w14:paraId="38FC9595" w14:textId="1AF8C763" w:rsidR="00857068" w:rsidRPr="004247F3" w:rsidRDefault="001429AB" w:rsidP="001E5B73">
      <w:pPr>
        <w:pStyle w:val="BodyText"/>
        <w:rPr>
          <w:sz w:val="22"/>
          <w:szCs w:val="22"/>
        </w:rPr>
      </w:pPr>
      <w:r w:rsidRPr="004247F3">
        <w:rPr>
          <w:w w:val="105"/>
          <w:sz w:val="22"/>
          <w:szCs w:val="22"/>
        </w:rPr>
        <w:t>In</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Phase</w:t>
      </w:r>
      <w:r w:rsidR="00CE446B" w:rsidRPr="004247F3">
        <w:rPr>
          <w:w w:val="105"/>
          <w:sz w:val="22"/>
          <w:szCs w:val="22"/>
        </w:rPr>
        <w:noBreakHyphen/>
      </w:r>
      <w:r w:rsidRPr="004247F3">
        <w:rPr>
          <w:w w:val="105"/>
          <w:sz w:val="22"/>
          <w:szCs w:val="22"/>
        </w:rPr>
        <w:t>III-Dosisoptimierungsstudie</w:t>
      </w:r>
      <w:r w:rsidRPr="004247F3">
        <w:rPr>
          <w:spacing w:val="-14"/>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in</w:t>
      </w:r>
      <w:r w:rsidRPr="004247F3">
        <w:rPr>
          <w:spacing w:val="-14"/>
          <w:w w:val="105"/>
          <w:sz w:val="22"/>
          <w:szCs w:val="22"/>
        </w:rPr>
        <w:t xml:space="preserve"> </w:t>
      </w:r>
      <w:r w:rsidRPr="004247F3">
        <w:rPr>
          <w:w w:val="105"/>
          <w:sz w:val="22"/>
          <w:szCs w:val="22"/>
        </w:rPr>
        <w:t>fortgeschrittenen</w:t>
      </w:r>
      <w:r w:rsidRPr="004247F3">
        <w:rPr>
          <w:spacing w:val="-14"/>
          <w:w w:val="105"/>
          <w:sz w:val="22"/>
          <w:szCs w:val="22"/>
        </w:rPr>
        <w:t xml:space="preserve"> </w:t>
      </w:r>
      <w:r w:rsidRPr="004247F3">
        <w:rPr>
          <w:w w:val="105"/>
          <w:sz w:val="22"/>
          <w:szCs w:val="22"/>
        </w:rPr>
        <w:t>Stadien</w:t>
      </w:r>
      <w:r w:rsidRPr="004247F3">
        <w:rPr>
          <w:spacing w:val="-13"/>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CML</w:t>
      </w:r>
      <w:r w:rsidRPr="004247F3">
        <w:rPr>
          <w:spacing w:val="-13"/>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mit Ph+</w:t>
      </w:r>
      <w:r w:rsidRPr="004247F3">
        <w:rPr>
          <w:spacing w:val="-9"/>
          <w:w w:val="105"/>
          <w:sz w:val="22"/>
          <w:szCs w:val="22"/>
        </w:rPr>
        <w:t xml:space="preserve"> </w:t>
      </w:r>
      <w:r w:rsidRPr="004247F3">
        <w:rPr>
          <w:w w:val="105"/>
          <w:sz w:val="22"/>
          <w:szCs w:val="22"/>
        </w:rPr>
        <w:t>ALL</w:t>
      </w:r>
      <w:r w:rsidRPr="004247F3">
        <w:rPr>
          <w:spacing w:val="-7"/>
          <w:w w:val="105"/>
          <w:sz w:val="22"/>
          <w:szCs w:val="22"/>
        </w:rPr>
        <w:t xml:space="preserve"> </w:t>
      </w:r>
      <w:r w:rsidRPr="004247F3">
        <w:rPr>
          <w:w w:val="105"/>
          <w:sz w:val="22"/>
          <w:szCs w:val="22"/>
        </w:rPr>
        <w:t>betrug</w:t>
      </w:r>
      <w:r w:rsidRPr="004247F3">
        <w:rPr>
          <w:spacing w:val="-7"/>
          <w:w w:val="105"/>
          <w:sz w:val="22"/>
          <w:szCs w:val="22"/>
        </w:rPr>
        <w:t xml:space="preserve"> </w:t>
      </w:r>
      <w:r w:rsidRPr="004247F3">
        <w:rPr>
          <w:w w:val="105"/>
          <w:sz w:val="22"/>
          <w:szCs w:val="22"/>
        </w:rPr>
        <w:t>die</w:t>
      </w:r>
      <w:r w:rsidRPr="004247F3">
        <w:rPr>
          <w:spacing w:val="-5"/>
          <w:w w:val="105"/>
          <w:sz w:val="22"/>
          <w:szCs w:val="22"/>
        </w:rPr>
        <w:t xml:space="preserve"> </w:t>
      </w:r>
      <w:r w:rsidRPr="004247F3">
        <w:rPr>
          <w:w w:val="105"/>
          <w:sz w:val="22"/>
          <w:szCs w:val="22"/>
        </w:rPr>
        <w:t>mediane</w:t>
      </w:r>
      <w:r w:rsidRPr="004247F3">
        <w:rPr>
          <w:spacing w:val="-9"/>
          <w:w w:val="105"/>
          <w:sz w:val="22"/>
          <w:szCs w:val="22"/>
        </w:rPr>
        <w:t xml:space="preserve"> </w:t>
      </w:r>
      <w:r w:rsidRPr="004247F3">
        <w:rPr>
          <w:w w:val="105"/>
          <w:sz w:val="22"/>
          <w:szCs w:val="22"/>
        </w:rPr>
        <w:t>Behandlungsdauer</w:t>
      </w:r>
      <w:r w:rsidRPr="004247F3">
        <w:rPr>
          <w:spacing w:val="-8"/>
          <w:w w:val="105"/>
          <w:sz w:val="22"/>
          <w:szCs w:val="22"/>
        </w:rPr>
        <w:t xml:space="preserve"> </w:t>
      </w:r>
      <w:r w:rsidRPr="004247F3">
        <w:rPr>
          <w:w w:val="105"/>
          <w:sz w:val="22"/>
          <w:szCs w:val="22"/>
        </w:rPr>
        <w:t>14</w:t>
      </w:r>
      <w:r w:rsidR="0083593C" w:rsidRPr="004247F3">
        <w:rPr>
          <w:spacing w:val="-8"/>
          <w:w w:val="105"/>
          <w:sz w:val="22"/>
          <w:szCs w:val="22"/>
        </w:rPr>
        <w:t> Monat</w:t>
      </w:r>
      <w:r w:rsidRPr="004247F3">
        <w:rPr>
          <w:w w:val="105"/>
          <w:sz w:val="22"/>
          <w:szCs w:val="22"/>
        </w:rPr>
        <w:t>e</w:t>
      </w:r>
      <w:r w:rsidRPr="004247F3">
        <w:rPr>
          <w:spacing w:val="-9"/>
          <w:w w:val="105"/>
          <w:sz w:val="22"/>
          <w:szCs w:val="22"/>
        </w:rPr>
        <w:t xml:space="preserve"> </w:t>
      </w:r>
      <w:r w:rsidRPr="004247F3">
        <w:rPr>
          <w:w w:val="105"/>
          <w:sz w:val="22"/>
          <w:szCs w:val="22"/>
        </w:rPr>
        <w:t>in</w:t>
      </w:r>
      <w:r w:rsidRPr="004247F3">
        <w:rPr>
          <w:spacing w:val="-7"/>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akzelerierten</w:t>
      </w:r>
      <w:r w:rsidRPr="004247F3">
        <w:rPr>
          <w:spacing w:val="-8"/>
          <w:w w:val="105"/>
          <w:sz w:val="22"/>
          <w:szCs w:val="22"/>
        </w:rPr>
        <w:t xml:space="preserve"> </w:t>
      </w:r>
      <w:r w:rsidRPr="004247F3">
        <w:rPr>
          <w:w w:val="105"/>
          <w:sz w:val="22"/>
          <w:szCs w:val="22"/>
        </w:rPr>
        <w:t>Phase</w:t>
      </w:r>
      <w:r w:rsidRPr="004247F3">
        <w:rPr>
          <w:spacing w:val="-7"/>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CML,</w:t>
      </w:r>
      <w:r w:rsidR="0039564C" w:rsidRPr="004247F3">
        <w:rPr>
          <w:w w:val="105"/>
          <w:sz w:val="22"/>
          <w:szCs w:val="22"/>
        </w:rPr>
        <w:t xml:space="preserve"> </w:t>
      </w:r>
      <w:r w:rsidRPr="004247F3">
        <w:rPr>
          <w:w w:val="105"/>
          <w:sz w:val="22"/>
          <w:szCs w:val="22"/>
        </w:rPr>
        <w:t>3</w:t>
      </w:r>
      <w:r w:rsidR="0083593C" w:rsidRPr="004247F3">
        <w:rPr>
          <w:spacing w:val="-11"/>
          <w:w w:val="105"/>
          <w:sz w:val="22"/>
          <w:szCs w:val="22"/>
        </w:rPr>
        <w:t> Monat</w:t>
      </w:r>
      <w:r w:rsidRPr="004247F3">
        <w:rPr>
          <w:w w:val="105"/>
          <w:sz w:val="22"/>
          <w:szCs w:val="22"/>
        </w:rPr>
        <w:t>e</w:t>
      </w:r>
      <w:r w:rsidRPr="004247F3">
        <w:rPr>
          <w:spacing w:val="-10"/>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myeloischen</w:t>
      </w:r>
      <w:r w:rsidRPr="004247F3">
        <w:rPr>
          <w:spacing w:val="-11"/>
          <w:w w:val="105"/>
          <w:sz w:val="22"/>
          <w:szCs w:val="22"/>
        </w:rPr>
        <w:t xml:space="preserve"> </w:t>
      </w:r>
      <w:r w:rsidRPr="004247F3">
        <w:rPr>
          <w:w w:val="105"/>
          <w:sz w:val="22"/>
          <w:szCs w:val="22"/>
        </w:rPr>
        <w:t>Blastenkrise</w:t>
      </w:r>
      <w:r w:rsidRPr="004247F3">
        <w:rPr>
          <w:spacing w:val="-9"/>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4</w:t>
      </w:r>
      <w:r w:rsidR="0083593C" w:rsidRPr="004247F3">
        <w:rPr>
          <w:spacing w:val="-10"/>
          <w:w w:val="105"/>
          <w:sz w:val="22"/>
          <w:szCs w:val="22"/>
        </w:rPr>
        <w:t> Monat</w:t>
      </w:r>
      <w:r w:rsidRPr="004247F3">
        <w:rPr>
          <w:w w:val="105"/>
          <w:sz w:val="22"/>
          <w:szCs w:val="22"/>
        </w:rPr>
        <w:t>e</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lymphatischen</w:t>
      </w:r>
      <w:r w:rsidRPr="004247F3">
        <w:rPr>
          <w:spacing w:val="-11"/>
          <w:w w:val="105"/>
          <w:sz w:val="22"/>
          <w:szCs w:val="22"/>
        </w:rPr>
        <w:t xml:space="preserve"> </w:t>
      </w:r>
      <w:r w:rsidRPr="004247F3">
        <w:rPr>
          <w:w w:val="105"/>
          <w:sz w:val="22"/>
          <w:szCs w:val="22"/>
        </w:rPr>
        <w:t>Blastenkrise</w:t>
      </w:r>
      <w:r w:rsidRPr="004247F3">
        <w:rPr>
          <w:spacing w:val="-10"/>
          <w:w w:val="105"/>
          <w:sz w:val="22"/>
          <w:szCs w:val="22"/>
        </w:rPr>
        <w:t xml:space="preserve"> </w:t>
      </w:r>
      <w:r w:rsidRPr="004247F3">
        <w:rPr>
          <w:w w:val="105"/>
          <w:sz w:val="22"/>
          <w:szCs w:val="22"/>
        </w:rPr>
        <w:t>der CML und 3</w:t>
      </w:r>
      <w:r w:rsidR="0083593C" w:rsidRPr="004247F3">
        <w:rPr>
          <w:w w:val="105"/>
          <w:sz w:val="22"/>
          <w:szCs w:val="22"/>
        </w:rPr>
        <w:t> Monat</w:t>
      </w:r>
      <w:r w:rsidRPr="004247F3">
        <w:rPr>
          <w:w w:val="105"/>
          <w:sz w:val="22"/>
          <w:szCs w:val="22"/>
        </w:rPr>
        <w:t>e bei Ph+ ALL. Ausgewählte Nebenwirkungen, die bei der Anfangsdosis 14</w:t>
      </w:r>
      <w:r w:rsidR="00497C27" w:rsidRPr="004247F3">
        <w:rPr>
          <w:w w:val="105"/>
          <w:sz w:val="22"/>
          <w:szCs w:val="22"/>
        </w:rPr>
        <w:t>0</w:t>
      </w:r>
      <w:r w:rsidR="00D15EE5" w:rsidRPr="004247F3">
        <w:rPr>
          <w:w w:val="105"/>
          <w:sz w:val="22"/>
          <w:szCs w:val="22"/>
        </w:rPr>
        <w:t> mg</w:t>
      </w:r>
      <w:r w:rsidRPr="004247F3">
        <w:rPr>
          <w:w w:val="105"/>
          <w:sz w:val="22"/>
          <w:szCs w:val="22"/>
        </w:rPr>
        <w:t xml:space="preserve"> einmal</w:t>
      </w:r>
      <w:r w:rsidRPr="004247F3">
        <w:rPr>
          <w:spacing w:val="-10"/>
          <w:w w:val="105"/>
          <w:sz w:val="22"/>
          <w:szCs w:val="22"/>
        </w:rPr>
        <w:t xml:space="preserve"> </w:t>
      </w:r>
      <w:r w:rsidRPr="004247F3">
        <w:rPr>
          <w:w w:val="105"/>
          <w:sz w:val="22"/>
          <w:szCs w:val="22"/>
        </w:rPr>
        <w:t>täglich</w:t>
      </w:r>
      <w:r w:rsidRPr="004247F3">
        <w:rPr>
          <w:spacing w:val="-11"/>
          <w:w w:val="105"/>
          <w:sz w:val="22"/>
          <w:szCs w:val="22"/>
        </w:rPr>
        <w:t xml:space="preserve"> </w:t>
      </w:r>
      <w:r w:rsidRPr="004247F3">
        <w:rPr>
          <w:w w:val="105"/>
          <w:sz w:val="22"/>
          <w:szCs w:val="22"/>
        </w:rPr>
        <w:t>berichtet</w:t>
      </w:r>
      <w:r w:rsidRPr="004247F3">
        <w:rPr>
          <w:spacing w:val="-11"/>
          <w:w w:val="105"/>
          <w:sz w:val="22"/>
          <w:szCs w:val="22"/>
        </w:rPr>
        <w:t xml:space="preserve"> </w:t>
      </w:r>
      <w:r w:rsidRPr="004247F3">
        <w:rPr>
          <w:w w:val="105"/>
          <w:sz w:val="22"/>
          <w:szCs w:val="22"/>
        </w:rPr>
        <w:t>wurden,</w:t>
      </w:r>
      <w:r w:rsidRPr="004247F3">
        <w:rPr>
          <w:spacing w:val="-10"/>
          <w:w w:val="105"/>
          <w:sz w:val="22"/>
          <w:szCs w:val="22"/>
        </w:rPr>
        <w:t xml:space="preserve"> </w:t>
      </w:r>
      <w:r w:rsidRPr="004247F3">
        <w:rPr>
          <w:w w:val="105"/>
          <w:sz w:val="22"/>
          <w:szCs w:val="22"/>
        </w:rPr>
        <w:t>sind</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006A67B6" w:rsidRPr="004247F3">
        <w:rPr>
          <w:w w:val="105"/>
          <w:sz w:val="22"/>
          <w:szCs w:val="22"/>
        </w:rPr>
        <w:t>Tabelle </w:t>
      </w:r>
      <w:r w:rsidRPr="004247F3">
        <w:rPr>
          <w:w w:val="105"/>
          <w:sz w:val="22"/>
          <w:szCs w:val="22"/>
        </w:rPr>
        <w:t>6b</w:t>
      </w:r>
      <w:r w:rsidRPr="004247F3">
        <w:rPr>
          <w:spacing w:val="-10"/>
          <w:w w:val="105"/>
          <w:sz w:val="22"/>
          <w:szCs w:val="22"/>
        </w:rPr>
        <w:t xml:space="preserve"> </w:t>
      </w:r>
      <w:r w:rsidRPr="004247F3">
        <w:rPr>
          <w:w w:val="105"/>
          <w:sz w:val="22"/>
          <w:szCs w:val="22"/>
        </w:rPr>
        <w:t>dargestellt.</w:t>
      </w:r>
      <w:r w:rsidRPr="004247F3">
        <w:rPr>
          <w:spacing w:val="-10"/>
          <w:w w:val="105"/>
          <w:sz w:val="22"/>
          <w:szCs w:val="22"/>
        </w:rPr>
        <w:t xml:space="preserve"> </w:t>
      </w:r>
      <w:r w:rsidRPr="004247F3">
        <w:rPr>
          <w:w w:val="105"/>
          <w:sz w:val="22"/>
          <w:szCs w:val="22"/>
        </w:rPr>
        <w:t>Ein</w:t>
      </w:r>
      <w:r w:rsidRPr="004247F3">
        <w:rPr>
          <w:spacing w:val="-10"/>
          <w:w w:val="105"/>
          <w:sz w:val="22"/>
          <w:szCs w:val="22"/>
        </w:rPr>
        <w:t xml:space="preserve"> </w:t>
      </w:r>
      <w:r w:rsidRPr="004247F3">
        <w:rPr>
          <w:w w:val="105"/>
          <w:sz w:val="22"/>
          <w:szCs w:val="22"/>
        </w:rPr>
        <w:t>Regime</w:t>
      </w:r>
      <w:r w:rsidRPr="004247F3">
        <w:rPr>
          <w:spacing w:val="-10"/>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7</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zweimal</w:t>
      </w:r>
      <w:r w:rsidRPr="004247F3">
        <w:rPr>
          <w:spacing w:val="-9"/>
          <w:w w:val="105"/>
          <w:sz w:val="22"/>
          <w:szCs w:val="22"/>
        </w:rPr>
        <w:t xml:space="preserve"> </w:t>
      </w:r>
      <w:r w:rsidRPr="004247F3">
        <w:rPr>
          <w:w w:val="105"/>
          <w:sz w:val="22"/>
          <w:szCs w:val="22"/>
        </w:rPr>
        <w:t>täglich wurde ebenfalls untersucht. Das Regime mit 14</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zeigte ein vergleichbares Wirksamkeitsprofil wie das Regime mit 7</w:t>
      </w:r>
      <w:r w:rsidR="00497C27" w:rsidRPr="004247F3">
        <w:rPr>
          <w:w w:val="105"/>
          <w:sz w:val="22"/>
          <w:szCs w:val="22"/>
        </w:rPr>
        <w:t>0</w:t>
      </w:r>
      <w:r w:rsidR="00D15EE5" w:rsidRPr="004247F3">
        <w:rPr>
          <w:w w:val="105"/>
          <w:sz w:val="22"/>
          <w:szCs w:val="22"/>
        </w:rPr>
        <w:t> mg</w:t>
      </w:r>
      <w:r w:rsidRPr="004247F3">
        <w:rPr>
          <w:w w:val="105"/>
          <w:sz w:val="22"/>
          <w:szCs w:val="22"/>
        </w:rPr>
        <w:t xml:space="preserve"> zweimal täglich, hatte aber ein günstigeres Sicherheitsprofil.</w:t>
      </w:r>
    </w:p>
    <w:p w14:paraId="4D0334BE" w14:textId="77777777" w:rsidR="00857068" w:rsidRPr="004247F3" w:rsidRDefault="00857068" w:rsidP="001E5B73">
      <w:pPr>
        <w:pStyle w:val="BodyText"/>
        <w:spacing w:before="9"/>
        <w:rPr>
          <w:sz w:val="22"/>
          <w:szCs w:val="22"/>
        </w:rPr>
      </w:pPr>
    </w:p>
    <w:p w14:paraId="0F0B3F08" w14:textId="04CED253" w:rsidR="00857068" w:rsidRPr="004247F3" w:rsidRDefault="006A67B6" w:rsidP="001E5B73">
      <w:pPr>
        <w:pStyle w:val="Heading1"/>
        <w:keepNext/>
        <w:keepLines/>
        <w:widowControl/>
        <w:tabs>
          <w:tab w:val="left" w:pos="1134"/>
        </w:tabs>
        <w:spacing w:before="8"/>
        <w:ind w:left="1134" w:hanging="1134"/>
        <w:rPr>
          <w:w w:val="105"/>
          <w:position w:val="8"/>
          <w:sz w:val="22"/>
          <w:szCs w:val="22"/>
        </w:rPr>
      </w:pPr>
      <w:r w:rsidRPr="004247F3">
        <w:rPr>
          <w:w w:val="105"/>
          <w:sz w:val="22"/>
          <w:szCs w:val="22"/>
        </w:rPr>
        <w:t>Tabelle </w:t>
      </w:r>
      <w:r w:rsidR="001429AB" w:rsidRPr="004247F3">
        <w:rPr>
          <w:w w:val="105"/>
          <w:sz w:val="22"/>
          <w:szCs w:val="22"/>
        </w:rPr>
        <w:t>6b:</w:t>
      </w:r>
      <w:r w:rsidR="00E745FB" w:rsidRPr="004247F3">
        <w:rPr>
          <w:spacing w:val="26"/>
          <w:w w:val="105"/>
          <w:sz w:val="22"/>
          <w:szCs w:val="22"/>
        </w:rPr>
        <w:tab/>
      </w:r>
      <w:r w:rsidR="001429AB" w:rsidRPr="004247F3">
        <w:rPr>
          <w:w w:val="105"/>
          <w:sz w:val="22"/>
          <w:szCs w:val="22"/>
        </w:rPr>
        <w:t>Auswahl</w:t>
      </w:r>
      <w:r w:rsidR="001429AB" w:rsidRPr="004247F3">
        <w:rPr>
          <w:spacing w:val="-15"/>
          <w:w w:val="105"/>
          <w:sz w:val="22"/>
          <w:szCs w:val="22"/>
        </w:rPr>
        <w:t xml:space="preserve"> </w:t>
      </w:r>
      <w:r w:rsidR="001429AB" w:rsidRPr="004247F3">
        <w:rPr>
          <w:w w:val="105"/>
          <w:sz w:val="22"/>
          <w:szCs w:val="22"/>
        </w:rPr>
        <w:t>der</w:t>
      </w:r>
      <w:r w:rsidR="001429AB" w:rsidRPr="004247F3">
        <w:rPr>
          <w:spacing w:val="-15"/>
          <w:w w:val="105"/>
          <w:sz w:val="22"/>
          <w:szCs w:val="22"/>
        </w:rPr>
        <w:t xml:space="preserve"> </w:t>
      </w:r>
      <w:r w:rsidR="001429AB" w:rsidRPr="004247F3">
        <w:rPr>
          <w:w w:val="105"/>
          <w:sz w:val="22"/>
          <w:szCs w:val="22"/>
        </w:rPr>
        <w:t>in</w:t>
      </w:r>
      <w:r w:rsidR="001429AB" w:rsidRPr="004247F3">
        <w:rPr>
          <w:spacing w:val="-15"/>
          <w:w w:val="105"/>
          <w:sz w:val="22"/>
          <w:szCs w:val="22"/>
        </w:rPr>
        <w:t xml:space="preserve"> </w:t>
      </w:r>
      <w:r w:rsidR="001429AB" w:rsidRPr="004247F3">
        <w:rPr>
          <w:w w:val="105"/>
          <w:sz w:val="22"/>
          <w:szCs w:val="22"/>
        </w:rPr>
        <w:t>einer</w:t>
      </w:r>
      <w:r w:rsidR="001429AB" w:rsidRPr="004247F3">
        <w:rPr>
          <w:spacing w:val="-14"/>
          <w:w w:val="105"/>
          <w:sz w:val="22"/>
          <w:szCs w:val="22"/>
        </w:rPr>
        <w:t xml:space="preserve"> </w:t>
      </w:r>
      <w:r w:rsidR="001429AB" w:rsidRPr="004247F3">
        <w:rPr>
          <w:w w:val="105"/>
          <w:sz w:val="22"/>
          <w:szCs w:val="22"/>
        </w:rPr>
        <w:t>Phase</w:t>
      </w:r>
      <w:r w:rsidR="00CE446B" w:rsidRPr="004247F3">
        <w:rPr>
          <w:w w:val="105"/>
          <w:sz w:val="22"/>
          <w:szCs w:val="22"/>
        </w:rPr>
        <w:noBreakHyphen/>
      </w:r>
      <w:r w:rsidR="001429AB" w:rsidRPr="004247F3">
        <w:rPr>
          <w:w w:val="105"/>
          <w:sz w:val="22"/>
          <w:szCs w:val="22"/>
        </w:rPr>
        <w:t>III-Dosisoptimierungsstudie</w:t>
      </w:r>
      <w:r w:rsidR="001429AB" w:rsidRPr="004247F3">
        <w:rPr>
          <w:spacing w:val="-15"/>
          <w:w w:val="105"/>
          <w:sz w:val="22"/>
          <w:szCs w:val="22"/>
        </w:rPr>
        <w:t xml:space="preserve"> </w:t>
      </w:r>
      <w:r w:rsidR="001429AB" w:rsidRPr="004247F3">
        <w:rPr>
          <w:w w:val="105"/>
          <w:sz w:val="22"/>
          <w:szCs w:val="22"/>
        </w:rPr>
        <w:t>berichteten Nebenwirkungen:</w:t>
      </w:r>
      <w:r w:rsidR="001429AB" w:rsidRPr="004247F3">
        <w:rPr>
          <w:spacing w:val="-17"/>
          <w:w w:val="105"/>
          <w:sz w:val="22"/>
          <w:szCs w:val="22"/>
        </w:rPr>
        <w:t xml:space="preserve"> </w:t>
      </w:r>
      <w:r w:rsidR="001429AB" w:rsidRPr="004247F3">
        <w:rPr>
          <w:w w:val="105"/>
          <w:sz w:val="22"/>
          <w:szCs w:val="22"/>
        </w:rPr>
        <w:t>CML</w:t>
      </w:r>
      <w:r w:rsidR="001429AB" w:rsidRPr="004247F3">
        <w:rPr>
          <w:spacing w:val="-17"/>
          <w:w w:val="105"/>
          <w:sz w:val="22"/>
          <w:szCs w:val="22"/>
        </w:rPr>
        <w:t xml:space="preserve"> </w:t>
      </w:r>
      <w:r w:rsidR="001429AB" w:rsidRPr="004247F3">
        <w:rPr>
          <w:w w:val="105"/>
          <w:sz w:val="22"/>
          <w:szCs w:val="22"/>
        </w:rPr>
        <w:t>in</w:t>
      </w:r>
      <w:r w:rsidR="001429AB" w:rsidRPr="004247F3">
        <w:rPr>
          <w:spacing w:val="-17"/>
          <w:w w:val="105"/>
          <w:sz w:val="22"/>
          <w:szCs w:val="22"/>
        </w:rPr>
        <w:t xml:space="preserve"> </w:t>
      </w:r>
      <w:r w:rsidR="001429AB" w:rsidRPr="004247F3">
        <w:rPr>
          <w:w w:val="105"/>
          <w:sz w:val="22"/>
          <w:szCs w:val="22"/>
        </w:rPr>
        <w:t>fortgeschrittenen</w:t>
      </w:r>
      <w:r w:rsidR="001429AB" w:rsidRPr="004247F3">
        <w:rPr>
          <w:spacing w:val="-17"/>
          <w:w w:val="105"/>
          <w:sz w:val="22"/>
          <w:szCs w:val="22"/>
        </w:rPr>
        <w:t xml:space="preserve"> </w:t>
      </w:r>
      <w:r w:rsidR="001429AB" w:rsidRPr="004247F3">
        <w:rPr>
          <w:w w:val="105"/>
          <w:sz w:val="22"/>
          <w:szCs w:val="22"/>
        </w:rPr>
        <w:t>Stadien</w:t>
      </w:r>
      <w:r w:rsidR="001429AB" w:rsidRPr="004247F3">
        <w:rPr>
          <w:spacing w:val="-16"/>
          <w:w w:val="105"/>
          <w:sz w:val="22"/>
          <w:szCs w:val="22"/>
        </w:rPr>
        <w:t xml:space="preserve"> </w:t>
      </w:r>
      <w:r w:rsidR="001429AB" w:rsidRPr="004247F3">
        <w:rPr>
          <w:w w:val="105"/>
          <w:sz w:val="22"/>
          <w:szCs w:val="22"/>
        </w:rPr>
        <w:t>oder</w:t>
      </w:r>
      <w:r w:rsidR="001429AB" w:rsidRPr="004247F3">
        <w:rPr>
          <w:spacing w:val="-16"/>
          <w:w w:val="105"/>
          <w:sz w:val="22"/>
          <w:szCs w:val="22"/>
        </w:rPr>
        <w:t xml:space="preserve"> </w:t>
      </w:r>
      <w:r w:rsidR="001429AB" w:rsidRPr="004247F3">
        <w:rPr>
          <w:w w:val="105"/>
          <w:sz w:val="22"/>
          <w:szCs w:val="22"/>
        </w:rPr>
        <w:t>Ph+</w:t>
      </w:r>
      <w:r w:rsidR="001429AB" w:rsidRPr="004247F3">
        <w:rPr>
          <w:spacing w:val="-16"/>
          <w:w w:val="105"/>
          <w:sz w:val="22"/>
          <w:szCs w:val="22"/>
        </w:rPr>
        <w:t xml:space="preserve"> </w:t>
      </w:r>
      <w:r w:rsidR="001429AB" w:rsidRPr="004247F3">
        <w:rPr>
          <w:w w:val="105"/>
          <w:sz w:val="22"/>
          <w:szCs w:val="22"/>
        </w:rPr>
        <w:t>ALL</w:t>
      </w:r>
      <w:r w:rsidR="001429AB" w:rsidRPr="004247F3">
        <w:rPr>
          <w:w w:val="105"/>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92"/>
        <w:gridCol w:w="2977"/>
      </w:tblGrid>
      <w:tr w:rsidR="00A03151" w:rsidRPr="004247F3" w14:paraId="1D1C7D42" w14:textId="77777777" w:rsidTr="00F7474E">
        <w:tc>
          <w:tcPr>
            <w:tcW w:w="3402" w:type="dxa"/>
            <w:tcBorders>
              <w:top w:val="single" w:sz="4" w:space="0" w:color="auto"/>
            </w:tcBorders>
          </w:tcPr>
          <w:p w14:paraId="449D69C2" w14:textId="77777777" w:rsidR="00232650" w:rsidRPr="004247F3" w:rsidRDefault="00232650" w:rsidP="001E5B73">
            <w:pPr>
              <w:keepNext/>
              <w:keepLines/>
              <w:widowControl/>
              <w:spacing w:before="8"/>
              <w:rPr>
                <w:lang w:bidi="hu-HU"/>
              </w:rPr>
            </w:pPr>
          </w:p>
        </w:tc>
        <w:tc>
          <w:tcPr>
            <w:tcW w:w="5669" w:type="dxa"/>
            <w:gridSpan w:val="2"/>
            <w:tcBorders>
              <w:top w:val="single" w:sz="4" w:space="0" w:color="auto"/>
              <w:bottom w:val="single" w:sz="4" w:space="0" w:color="auto"/>
            </w:tcBorders>
          </w:tcPr>
          <w:p w14:paraId="471C6450" w14:textId="45E4ADDF" w:rsidR="005A7D2F" w:rsidRPr="004247F3" w:rsidRDefault="00232650" w:rsidP="001E5B73">
            <w:pPr>
              <w:keepNext/>
              <w:keepLines/>
              <w:widowControl/>
              <w:spacing w:before="8"/>
              <w:jc w:val="center"/>
              <w:rPr>
                <w:b/>
                <w:bCs/>
                <w:w w:val="105"/>
                <w:lang w:val="en-GB"/>
              </w:rPr>
            </w:pPr>
            <w:r w:rsidRPr="004247F3">
              <w:rPr>
                <w:b/>
                <w:bCs/>
                <w:w w:val="105"/>
                <w:lang w:val="en-GB"/>
              </w:rPr>
              <w:t>14</w:t>
            </w:r>
            <w:r w:rsidR="00497C27" w:rsidRPr="004247F3">
              <w:rPr>
                <w:b/>
                <w:bCs/>
                <w:w w:val="105"/>
                <w:lang w:val="en-GB"/>
              </w:rPr>
              <w:t>0</w:t>
            </w:r>
            <w:r w:rsidR="00D15EE5" w:rsidRPr="004247F3">
              <w:rPr>
                <w:b/>
                <w:bCs/>
                <w:w w:val="105"/>
                <w:lang w:val="en-GB"/>
              </w:rPr>
              <w:t> mg</w:t>
            </w:r>
            <w:r w:rsidRPr="004247F3">
              <w:rPr>
                <w:b/>
                <w:bCs/>
                <w:w w:val="105"/>
                <w:lang w:val="en-GB"/>
              </w:rPr>
              <w:t xml:space="preserve"> einmal täglich</w:t>
            </w:r>
          </w:p>
          <w:p w14:paraId="65EF0194" w14:textId="39B487B1" w:rsidR="00232650" w:rsidRPr="004247F3" w:rsidRDefault="00232650" w:rsidP="001E5B73">
            <w:pPr>
              <w:keepNext/>
              <w:keepLines/>
              <w:widowControl/>
              <w:spacing w:before="8"/>
              <w:jc w:val="center"/>
              <w:rPr>
                <w:b/>
                <w:lang w:bidi="hu-HU"/>
              </w:rPr>
            </w:pPr>
            <w:r w:rsidRPr="004247F3">
              <w:rPr>
                <w:b/>
                <w:bCs/>
                <w:w w:val="105"/>
                <w:lang w:val="en-GB"/>
              </w:rPr>
              <w:t>n=304</w:t>
            </w:r>
          </w:p>
        </w:tc>
      </w:tr>
      <w:tr w:rsidR="00A03151" w:rsidRPr="004247F3" w14:paraId="3E9196B7" w14:textId="77777777" w:rsidTr="00F7474E">
        <w:tc>
          <w:tcPr>
            <w:tcW w:w="3402" w:type="dxa"/>
          </w:tcPr>
          <w:p w14:paraId="68FE156E" w14:textId="77777777" w:rsidR="00232650" w:rsidRPr="004247F3" w:rsidRDefault="00232650" w:rsidP="001E5B73">
            <w:pPr>
              <w:keepNext/>
              <w:keepLines/>
              <w:widowControl/>
              <w:spacing w:before="8"/>
              <w:rPr>
                <w:lang w:bidi="hu-HU"/>
              </w:rPr>
            </w:pPr>
          </w:p>
        </w:tc>
        <w:tc>
          <w:tcPr>
            <w:tcW w:w="2692" w:type="dxa"/>
            <w:tcBorders>
              <w:top w:val="single" w:sz="4" w:space="0" w:color="auto"/>
              <w:bottom w:val="single" w:sz="4" w:space="0" w:color="auto"/>
            </w:tcBorders>
          </w:tcPr>
          <w:p w14:paraId="76890F99" w14:textId="5289AB57" w:rsidR="00232650" w:rsidRPr="004247F3" w:rsidRDefault="00232650" w:rsidP="001E5B73">
            <w:pPr>
              <w:keepNext/>
              <w:keepLines/>
              <w:widowControl/>
              <w:spacing w:before="8"/>
              <w:jc w:val="center"/>
              <w:rPr>
                <w:b/>
                <w:lang w:bidi="hu-HU"/>
              </w:rPr>
            </w:pPr>
            <w:r w:rsidRPr="004247F3">
              <w:rPr>
                <w:b/>
                <w:bCs/>
                <w:w w:val="105"/>
                <w:lang w:val="en-GB"/>
              </w:rPr>
              <w:t>Alle Grade</w:t>
            </w:r>
          </w:p>
        </w:tc>
        <w:tc>
          <w:tcPr>
            <w:tcW w:w="2977" w:type="dxa"/>
            <w:tcBorders>
              <w:top w:val="single" w:sz="4" w:space="0" w:color="auto"/>
              <w:bottom w:val="single" w:sz="4" w:space="0" w:color="auto"/>
            </w:tcBorders>
          </w:tcPr>
          <w:p w14:paraId="03285D57" w14:textId="248B99DC" w:rsidR="00232650" w:rsidRPr="004247F3" w:rsidRDefault="00232650" w:rsidP="001E5B73">
            <w:pPr>
              <w:keepNext/>
              <w:keepLines/>
              <w:widowControl/>
              <w:spacing w:before="8"/>
              <w:jc w:val="center"/>
              <w:rPr>
                <w:b/>
                <w:lang w:bidi="hu-HU"/>
              </w:rPr>
            </w:pPr>
            <w:r w:rsidRPr="004247F3">
              <w:rPr>
                <w:b/>
                <w:bCs/>
                <w:w w:val="105"/>
                <w:lang w:val="en-GB"/>
              </w:rPr>
              <w:t>Grad</w:t>
            </w:r>
            <w:r w:rsidR="005A7D2F" w:rsidRPr="004247F3">
              <w:rPr>
                <w:b/>
                <w:bCs/>
                <w:w w:val="105"/>
                <w:lang w:val="en-GB"/>
              </w:rPr>
              <w:t xml:space="preserve"> </w:t>
            </w:r>
            <w:r w:rsidRPr="004247F3">
              <w:rPr>
                <w:b/>
                <w:w w:val="105"/>
              </w:rPr>
              <w:t>3/4</w:t>
            </w:r>
          </w:p>
        </w:tc>
      </w:tr>
      <w:tr w:rsidR="00A03151" w:rsidRPr="004247F3" w14:paraId="1EB44779" w14:textId="77777777" w:rsidTr="00F7474E">
        <w:tc>
          <w:tcPr>
            <w:tcW w:w="3402" w:type="dxa"/>
            <w:tcBorders>
              <w:bottom w:val="single" w:sz="4" w:space="0" w:color="auto"/>
            </w:tcBorders>
          </w:tcPr>
          <w:p w14:paraId="724FC897" w14:textId="7B8DD8FB" w:rsidR="00232650" w:rsidRPr="004247F3" w:rsidRDefault="00232650" w:rsidP="001E5B73">
            <w:pPr>
              <w:keepNext/>
              <w:keepLines/>
              <w:widowControl/>
              <w:spacing w:before="8"/>
              <w:rPr>
                <w:lang w:bidi="hu-HU"/>
              </w:rPr>
            </w:pPr>
            <w:r w:rsidRPr="004247F3">
              <w:rPr>
                <w:b/>
                <w:bCs/>
                <w:w w:val="105"/>
                <w:lang w:val="en-GB"/>
              </w:rPr>
              <w:t>Gebräuchliche Bezeichnung</w:t>
            </w:r>
          </w:p>
        </w:tc>
        <w:tc>
          <w:tcPr>
            <w:tcW w:w="5669" w:type="dxa"/>
            <w:gridSpan w:val="2"/>
            <w:tcBorders>
              <w:top w:val="single" w:sz="4" w:space="0" w:color="auto"/>
              <w:bottom w:val="single" w:sz="4" w:space="0" w:color="auto"/>
            </w:tcBorders>
          </w:tcPr>
          <w:p w14:paraId="79CF3F17" w14:textId="2D709C50" w:rsidR="00232650" w:rsidRPr="004247F3" w:rsidRDefault="00232650" w:rsidP="001E5B73">
            <w:pPr>
              <w:keepNext/>
              <w:keepLines/>
              <w:widowControl/>
              <w:spacing w:before="8"/>
              <w:jc w:val="center"/>
              <w:rPr>
                <w:b/>
                <w:lang w:bidi="hu-HU"/>
              </w:rPr>
            </w:pPr>
            <w:r w:rsidRPr="004247F3">
              <w:rPr>
                <w:b/>
                <w:bCs/>
                <w:w w:val="105"/>
                <w:lang w:val="en-GB"/>
              </w:rPr>
              <w:t>Prozent (</w:t>
            </w:r>
            <w:r w:rsidR="00D15EE5" w:rsidRPr="004247F3">
              <w:rPr>
                <w:b/>
                <w:bCs/>
                <w:w w:val="105"/>
                <w:lang w:val="en-GB"/>
              </w:rPr>
              <w:t> %</w:t>
            </w:r>
            <w:r w:rsidRPr="004247F3">
              <w:rPr>
                <w:b/>
                <w:bCs/>
                <w:w w:val="105"/>
                <w:lang w:val="en-GB"/>
              </w:rPr>
              <w:t>) der Patienten</w:t>
            </w:r>
          </w:p>
        </w:tc>
      </w:tr>
      <w:tr w:rsidR="00A03151" w:rsidRPr="004247F3" w14:paraId="4688D847" w14:textId="77777777" w:rsidTr="00F7474E">
        <w:tc>
          <w:tcPr>
            <w:tcW w:w="3402" w:type="dxa"/>
            <w:tcBorders>
              <w:top w:val="single" w:sz="4" w:space="0" w:color="auto"/>
            </w:tcBorders>
          </w:tcPr>
          <w:p w14:paraId="0526B903" w14:textId="087DCC9B" w:rsidR="00232650" w:rsidRPr="004247F3" w:rsidRDefault="00232650" w:rsidP="001E5B73">
            <w:pPr>
              <w:keepNext/>
              <w:keepLines/>
              <w:widowControl/>
              <w:spacing w:before="8"/>
              <w:rPr>
                <w:lang w:bidi="hu-HU"/>
              </w:rPr>
            </w:pPr>
            <w:r w:rsidRPr="004247F3">
              <w:rPr>
                <w:b/>
                <w:bCs/>
                <w:w w:val="105"/>
                <w:lang w:val="en-GB"/>
              </w:rPr>
              <w:t>Diarrhoe</w:t>
            </w:r>
          </w:p>
        </w:tc>
        <w:tc>
          <w:tcPr>
            <w:tcW w:w="2692" w:type="dxa"/>
            <w:tcBorders>
              <w:top w:val="single" w:sz="4" w:space="0" w:color="auto"/>
            </w:tcBorders>
          </w:tcPr>
          <w:p w14:paraId="39946994" w14:textId="77777777" w:rsidR="00232650" w:rsidRPr="004247F3" w:rsidRDefault="00232650" w:rsidP="001E5B73">
            <w:pPr>
              <w:keepNext/>
              <w:keepLines/>
              <w:widowControl/>
              <w:spacing w:before="8"/>
              <w:rPr>
                <w:lang w:bidi="hu-HU"/>
              </w:rPr>
            </w:pPr>
            <w:r w:rsidRPr="004247F3">
              <w:rPr>
                <w:lang w:bidi="hu-HU"/>
              </w:rPr>
              <w:t>28</w:t>
            </w:r>
          </w:p>
        </w:tc>
        <w:tc>
          <w:tcPr>
            <w:tcW w:w="2977" w:type="dxa"/>
            <w:tcBorders>
              <w:top w:val="single" w:sz="4" w:space="0" w:color="auto"/>
            </w:tcBorders>
          </w:tcPr>
          <w:p w14:paraId="0DA3232B" w14:textId="77777777" w:rsidR="00232650" w:rsidRPr="004247F3" w:rsidRDefault="00232650" w:rsidP="001E5B73">
            <w:pPr>
              <w:keepNext/>
              <w:keepLines/>
              <w:widowControl/>
              <w:spacing w:before="8"/>
              <w:rPr>
                <w:lang w:bidi="hu-HU"/>
              </w:rPr>
            </w:pPr>
            <w:r w:rsidRPr="004247F3">
              <w:rPr>
                <w:lang w:bidi="hu-HU"/>
              </w:rPr>
              <w:t>3</w:t>
            </w:r>
          </w:p>
        </w:tc>
      </w:tr>
      <w:tr w:rsidR="00A03151" w:rsidRPr="004247F3" w14:paraId="5C33265D" w14:textId="77777777" w:rsidTr="00F7474E">
        <w:tc>
          <w:tcPr>
            <w:tcW w:w="3402" w:type="dxa"/>
          </w:tcPr>
          <w:p w14:paraId="0ADDE35A" w14:textId="5DA7B02A" w:rsidR="00232650" w:rsidRPr="004247F3" w:rsidRDefault="00232650" w:rsidP="001E5B73">
            <w:pPr>
              <w:keepNext/>
              <w:keepLines/>
              <w:widowControl/>
              <w:spacing w:before="8"/>
              <w:rPr>
                <w:lang w:bidi="hu-HU"/>
              </w:rPr>
            </w:pPr>
            <w:r w:rsidRPr="004247F3">
              <w:rPr>
                <w:b/>
                <w:bCs/>
                <w:w w:val="105"/>
                <w:lang w:val="en-GB"/>
              </w:rPr>
              <w:t>Flüssigkeitsretention</w:t>
            </w:r>
          </w:p>
        </w:tc>
        <w:tc>
          <w:tcPr>
            <w:tcW w:w="2692" w:type="dxa"/>
          </w:tcPr>
          <w:p w14:paraId="7D67B913" w14:textId="77777777" w:rsidR="00232650" w:rsidRPr="004247F3" w:rsidRDefault="00232650" w:rsidP="001E5B73">
            <w:pPr>
              <w:keepNext/>
              <w:keepLines/>
              <w:widowControl/>
              <w:spacing w:before="8"/>
              <w:rPr>
                <w:lang w:bidi="hu-HU"/>
              </w:rPr>
            </w:pPr>
            <w:r w:rsidRPr="004247F3">
              <w:rPr>
                <w:lang w:bidi="hu-HU"/>
              </w:rPr>
              <w:t>33</w:t>
            </w:r>
          </w:p>
        </w:tc>
        <w:tc>
          <w:tcPr>
            <w:tcW w:w="2977" w:type="dxa"/>
          </w:tcPr>
          <w:p w14:paraId="0F3415C0" w14:textId="77777777" w:rsidR="00232650" w:rsidRPr="004247F3" w:rsidRDefault="00232650" w:rsidP="001E5B73">
            <w:pPr>
              <w:keepNext/>
              <w:keepLines/>
              <w:widowControl/>
              <w:spacing w:before="8"/>
              <w:rPr>
                <w:lang w:bidi="hu-HU"/>
              </w:rPr>
            </w:pPr>
            <w:r w:rsidRPr="004247F3">
              <w:rPr>
                <w:lang w:bidi="hu-HU"/>
              </w:rPr>
              <w:t>7</w:t>
            </w:r>
          </w:p>
        </w:tc>
      </w:tr>
      <w:tr w:rsidR="00A03151" w:rsidRPr="004247F3" w14:paraId="7BA257F9" w14:textId="77777777" w:rsidTr="00F7474E">
        <w:tc>
          <w:tcPr>
            <w:tcW w:w="3402" w:type="dxa"/>
          </w:tcPr>
          <w:p w14:paraId="31539FCB" w14:textId="39922D98" w:rsidR="00232650" w:rsidRPr="004247F3" w:rsidRDefault="005A7D2F" w:rsidP="001E5B73">
            <w:pPr>
              <w:keepNext/>
              <w:keepLines/>
              <w:widowControl/>
              <w:tabs>
                <w:tab w:val="left" w:pos="264"/>
              </w:tabs>
              <w:spacing w:before="8"/>
              <w:rPr>
                <w:lang w:bidi="hu-HU"/>
              </w:rPr>
            </w:pPr>
            <w:r w:rsidRPr="004247F3">
              <w:rPr>
                <w:w w:val="105"/>
                <w:lang w:val="en-GB"/>
              </w:rPr>
              <w:tab/>
            </w:r>
            <w:r w:rsidR="00232650" w:rsidRPr="004247F3">
              <w:rPr>
                <w:w w:val="105"/>
                <w:lang w:val="en-GB"/>
              </w:rPr>
              <w:t>Oberflächenödem</w:t>
            </w:r>
          </w:p>
        </w:tc>
        <w:tc>
          <w:tcPr>
            <w:tcW w:w="2692" w:type="dxa"/>
          </w:tcPr>
          <w:p w14:paraId="7025F8B3" w14:textId="77777777" w:rsidR="00232650" w:rsidRPr="004247F3" w:rsidRDefault="00232650" w:rsidP="001E5B73">
            <w:pPr>
              <w:keepNext/>
              <w:keepLines/>
              <w:widowControl/>
              <w:spacing w:before="8"/>
              <w:rPr>
                <w:lang w:bidi="hu-HU"/>
              </w:rPr>
            </w:pPr>
            <w:r w:rsidRPr="004247F3">
              <w:rPr>
                <w:lang w:bidi="hu-HU"/>
              </w:rPr>
              <w:t>15</w:t>
            </w:r>
          </w:p>
        </w:tc>
        <w:tc>
          <w:tcPr>
            <w:tcW w:w="2977" w:type="dxa"/>
          </w:tcPr>
          <w:p w14:paraId="7BC2CF94" w14:textId="2F04B7AC" w:rsidR="00232650" w:rsidRPr="004247F3" w:rsidRDefault="00D15EE5" w:rsidP="001E5B73">
            <w:pPr>
              <w:keepNext/>
              <w:keepLines/>
              <w:widowControl/>
              <w:spacing w:before="8"/>
              <w:rPr>
                <w:lang w:bidi="hu-HU"/>
              </w:rPr>
            </w:pPr>
            <w:r w:rsidRPr="004247F3">
              <w:rPr>
                <w:lang w:bidi="hu-HU"/>
              </w:rPr>
              <w:t>&lt; </w:t>
            </w:r>
            <w:r w:rsidR="00232650" w:rsidRPr="004247F3">
              <w:rPr>
                <w:lang w:bidi="hu-HU"/>
              </w:rPr>
              <w:t>1</w:t>
            </w:r>
          </w:p>
        </w:tc>
      </w:tr>
      <w:tr w:rsidR="00A03151" w:rsidRPr="004247F3" w14:paraId="161706FC" w14:textId="77777777" w:rsidTr="00F7474E">
        <w:tc>
          <w:tcPr>
            <w:tcW w:w="3402" w:type="dxa"/>
          </w:tcPr>
          <w:p w14:paraId="1E15EB5D" w14:textId="18142B9D" w:rsidR="00232650" w:rsidRPr="004247F3" w:rsidRDefault="005A7D2F" w:rsidP="001E5B73">
            <w:pPr>
              <w:keepNext/>
              <w:keepLines/>
              <w:widowControl/>
              <w:tabs>
                <w:tab w:val="left" w:pos="264"/>
              </w:tabs>
              <w:spacing w:before="8"/>
              <w:rPr>
                <w:w w:val="105"/>
                <w:lang w:val="en-GB"/>
              </w:rPr>
            </w:pPr>
            <w:r w:rsidRPr="004247F3">
              <w:rPr>
                <w:w w:val="105"/>
                <w:lang w:val="en-GB"/>
              </w:rPr>
              <w:tab/>
            </w:r>
            <w:r w:rsidR="00232650" w:rsidRPr="004247F3">
              <w:rPr>
                <w:w w:val="105"/>
                <w:lang w:val="en-GB"/>
              </w:rPr>
              <w:t>Pleuraerguss</w:t>
            </w:r>
          </w:p>
        </w:tc>
        <w:tc>
          <w:tcPr>
            <w:tcW w:w="2692" w:type="dxa"/>
          </w:tcPr>
          <w:p w14:paraId="49F304A9" w14:textId="77777777" w:rsidR="00232650" w:rsidRPr="004247F3" w:rsidRDefault="00232650" w:rsidP="001E5B73">
            <w:pPr>
              <w:keepNext/>
              <w:keepLines/>
              <w:widowControl/>
              <w:spacing w:before="8"/>
              <w:rPr>
                <w:lang w:bidi="hu-HU"/>
              </w:rPr>
            </w:pPr>
            <w:r w:rsidRPr="004247F3">
              <w:rPr>
                <w:lang w:bidi="hu-HU"/>
              </w:rPr>
              <w:t>20</w:t>
            </w:r>
          </w:p>
        </w:tc>
        <w:tc>
          <w:tcPr>
            <w:tcW w:w="2977" w:type="dxa"/>
          </w:tcPr>
          <w:p w14:paraId="0B0691E0" w14:textId="77777777" w:rsidR="00232650" w:rsidRPr="004247F3" w:rsidRDefault="00232650" w:rsidP="001E5B73">
            <w:pPr>
              <w:keepNext/>
              <w:keepLines/>
              <w:widowControl/>
              <w:spacing w:before="8"/>
              <w:rPr>
                <w:lang w:bidi="hu-HU"/>
              </w:rPr>
            </w:pPr>
            <w:r w:rsidRPr="004247F3">
              <w:rPr>
                <w:lang w:bidi="hu-HU"/>
              </w:rPr>
              <w:t>6</w:t>
            </w:r>
          </w:p>
        </w:tc>
      </w:tr>
      <w:tr w:rsidR="00A03151" w:rsidRPr="004247F3" w14:paraId="49CBB5BB" w14:textId="77777777" w:rsidTr="00F7474E">
        <w:tc>
          <w:tcPr>
            <w:tcW w:w="3402" w:type="dxa"/>
          </w:tcPr>
          <w:p w14:paraId="0C73A567" w14:textId="58D9F083" w:rsidR="00232650" w:rsidRPr="004247F3" w:rsidRDefault="005A7D2F" w:rsidP="001E5B73">
            <w:pPr>
              <w:keepNext/>
              <w:keepLines/>
              <w:widowControl/>
              <w:tabs>
                <w:tab w:val="left" w:pos="264"/>
              </w:tabs>
              <w:spacing w:before="8"/>
              <w:rPr>
                <w:w w:val="105"/>
                <w:lang w:val="en-GB"/>
              </w:rPr>
            </w:pPr>
            <w:r w:rsidRPr="004247F3">
              <w:rPr>
                <w:w w:val="105"/>
                <w:lang w:val="en-GB"/>
              </w:rPr>
              <w:tab/>
            </w:r>
            <w:r w:rsidR="00232650" w:rsidRPr="004247F3">
              <w:rPr>
                <w:w w:val="105"/>
                <w:lang w:val="en-GB"/>
              </w:rPr>
              <w:t>Generalisiertes Ödem</w:t>
            </w:r>
          </w:p>
        </w:tc>
        <w:tc>
          <w:tcPr>
            <w:tcW w:w="2692" w:type="dxa"/>
          </w:tcPr>
          <w:p w14:paraId="4B9D0834" w14:textId="77777777" w:rsidR="00232650" w:rsidRPr="004247F3" w:rsidRDefault="00232650" w:rsidP="001E5B73">
            <w:pPr>
              <w:keepNext/>
              <w:keepLines/>
              <w:widowControl/>
              <w:spacing w:before="8"/>
              <w:rPr>
                <w:lang w:bidi="hu-HU"/>
              </w:rPr>
            </w:pPr>
            <w:r w:rsidRPr="004247F3">
              <w:rPr>
                <w:lang w:bidi="hu-HU"/>
              </w:rPr>
              <w:t>2</w:t>
            </w:r>
          </w:p>
        </w:tc>
        <w:tc>
          <w:tcPr>
            <w:tcW w:w="2977" w:type="dxa"/>
          </w:tcPr>
          <w:p w14:paraId="62509E09" w14:textId="77777777" w:rsidR="00232650" w:rsidRPr="004247F3" w:rsidRDefault="00232650" w:rsidP="001E5B73">
            <w:pPr>
              <w:keepNext/>
              <w:keepLines/>
              <w:widowControl/>
              <w:spacing w:before="8"/>
              <w:rPr>
                <w:lang w:bidi="hu-HU"/>
              </w:rPr>
            </w:pPr>
            <w:r w:rsidRPr="004247F3">
              <w:rPr>
                <w:lang w:bidi="hu-HU"/>
              </w:rPr>
              <w:t>0</w:t>
            </w:r>
          </w:p>
        </w:tc>
      </w:tr>
      <w:tr w:rsidR="00A03151" w:rsidRPr="004247F3" w14:paraId="7FA7F1A9" w14:textId="77777777" w:rsidTr="00F7474E">
        <w:tc>
          <w:tcPr>
            <w:tcW w:w="3402" w:type="dxa"/>
          </w:tcPr>
          <w:p w14:paraId="2707A771" w14:textId="5AE1B84D" w:rsidR="00232650" w:rsidRPr="004247F3" w:rsidRDefault="005A7D2F" w:rsidP="001E5B73">
            <w:pPr>
              <w:keepNext/>
              <w:keepLines/>
              <w:widowControl/>
              <w:tabs>
                <w:tab w:val="left" w:pos="264"/>
              </w:tabs>
              <w:spacing w:before="8"/>
              <w:ind w:left="255"/>
              <w:rPr>
                <w:w w:val="105"/>
                <w:lang w:val="en-GB"/>
              </w:rPr>
            </w:pPr>
            <w:r w:rsidRPr="004247F3">
              <w:rPr>
                <w:w w:val="105"/>
                <w:lang w:val="en-GB"/>
              </w:rPr>
              <w:tab/>
            </w:r>
            <w:r w:rsidR="00232650" w:rsidRPr="004247F3">
              <w:rPr>
                <w:w w:val="105"/>
                <w:lang w:val="en-GB"/>
              </w:rPr>
              <w:t>Kongestive</w:t>
            </w:r>
            <w:r w:rsidR="00C16C99" w:rsidRPr="004247F3">
              <w:rPr>
                <w:w w:val="105"/>
                <w:lang w:val="en-GB"/>
              </w:rPr>
              <w:t xml:space="preserve"> Herzinsuffizienz/kardiale </w:t>
            </w:r>
            <w:r w:rsidR="00C16C99" w:rsidRPr="004247F3">
              <w:rPr>
                <w:w w:val="105"/>
                <w:lang w:val="en-GB"/>
              </w:rPr>
              <w:tab/>
              <w:t>Dysfunktion</w:t>
            </w:r>
            <w:r w:rsidR="00C16C99" w:rsidRPr="004247F3">
              <w:rPr>
                <w:w w:val="105"/>
                <w:vertAlign w:val="superscript"/>
                <w:lang w:val="en-GB"/>
              </w:rPr>
              <w:t>b</w:t>
            </w:r>
          </w:p>
        </w:tc>
        <w:tc>
          <w:tcPr>
            <w:tcW w:w="2692" w:type="dxa"/>
          </w:tcPr>
          <w:p w14:paraId="7CE226CF" w14:textId="77777777" w:rsidR="00C7407C" w:rsidRPr="004247F3" w:rsidRDefault="00C7407C" w:rsidP="001E5B73">
            <w:pPr>
              <w:keepNext/>
              <w:keepLines/>
              <w:widowControl/>
              <w:spacing w:before="8"/>
              <w:rPr>
                <w:lang w:bidi="hu-HU"/>
              </w:rPr>
            </w:pPr>
          </w:p>
          <w:p w14:paraId="6BAF7217" w14:textId="67107194" w:rsidR="00232650" w:rsidRPr="004247F3" w:rsidRDefault="00232650" w:rsidP="001E5B73">
            <w:pPr>
              <w:keepNext/>
              <w:keepLines/>
              <w:widowControl/>
              <w:spacing w:before="8"/>
              <w:rPr>
                <w:lang w:bidi="hu-HU"/>
              </w:rPr>
            </w:pPr>
            <w:r w:rsidRPr="004247F3">
              <w:rPr>
                <w:lang w:bidi="hu-HU"/>
              </w:rPr>
              <w:t>1</w:t>
            </w:r>
          </w:p>
        </w:tc>
        <w:tc>
          <w:tcPr>
            <w:tcW w:w="2977" w:type="dxa"/>
          </w:tcPr>
          <w:p w14:paraId="471D570F" w14:textId="77777777" w:rsidR="00C7407C" w:rsidRPr="004247F3" w:rsidRDefault="00C7407C" w:rsidP="001E5B73">
            <w:pPr>
              <w:keepNext/>
              <w:keepLines/>
              <w:widowControl/>
              <w:spacing w:before="8"/>
              <w:rPr>
                <w:lang w:bidi="hu-HU"/>
              </w:rPr>
            </w:pPr>
          </w:p>
          <w:p w14:paraId="44B8C69B" w14:textId="536E3CBF" w:rsidR="00232650" w:rsidRPr="004247F3" w:rsidRDefault="00232650" w:rsidP="001E5B73">
            <w:pPr>
              <w:keepNext/>
              <w:keepLines/>
              <w:widowControl/>
              <w:spacing w:before="8"/>
              <w:rPr>
                <w:lang w:bidi="hu-HU"/>
              </w:rPr>
            </w:pPr>
            <w:r w:rsidRPr="004247F3">
              <w:rPr>
                <w:lang w:bidi="hu-HU"/>
              </w:rPr>
              <w:t>0</w:t>
            </w:r>
          </w:p>
        </w:tc>
      </w:tr>
      <w:tr w:rsidR="00A03151" w:rsidRPr="004247F3" w14:paraId="036F1854" w14:textId="77777777" w:rsidTr="00F7474E">
        <w:trPr>
          <w:trHeight w:val="349"/>
        </w:trPr>
        <w:tc>
          <w:tcPr>
            <w:tcW w:w="3402" w:type="dxa"/>
          </w:tcPr>
          <w:p w14:paraId="68EED9ED" w14:textId="472D0E7D" w:rsidR="008F522F" w:rsidRPr="004247F3" w:rsidRDefault="005A7D2F" w:rsidP="001E5B73">
            <w:pPr>
              <w:keepNext/>
              <w:keepLines/>
              <w:widowControl/>
              <w:tabs>
                <w:tab w:val="left" w:pos="264"/>
              </w:tabs>
              <w:spacing w:before="8"/>
              <w:rPr>
                <w:w w:val="105"/>
                <w:lang w:val="en-GB"/>
              </w:rPr>
            </w:pPr>
            <w:r w:rsidRPr="004247F3">
              <w:rPr>
                <w:w w:val="105"/>
                <w:lang w:val="en-GB"/>
              </w:rPr>
              <w:tab/>
            </w:r>
            <w:r w:rsidR="008F522F" w:rsidRPr="004247F3">
              <w:rPr>
                <w:w w:val="105"/>
              </w:rPr>
              <w:t>Perikarderguss</w:t>
            </w:r>
          </w:p>
        </w:tc>
        <w:tc>
          <w:tcPr>
            <w:tcW w:w="2692" w:type="dxa"/>
          </w:tcPr>
          <w:p w14:paraId="2E2B4AEA" w14:textId="697627F0" w:rsidR="00232650" w:rsidRPr="004247F3" w:rsidRDefault="00232650" w:rsidP="001E5B73">
            <w:pPr>
              <w:keepNext/>
              <w:keepLines/>
              <w:widowControl/>
              <w:spacing w:before="8"/>
              <w:rPr>
                <w:lang w:bidi="hu-HU"/>
              </w:rPr>
            </w:pPr>
            <w:r w:rsidRPr="004247F3">
              <w:rPr>
                <w:lang w:bidi="hu-HU"/>
              </w:rPr>
              <w:t>2</w:t>
            </w:r>
          </w:p>
        </w:tc>
        <w:tc>
          <w:tcPr>
            <w:tcW w:w="2977" w:type="dxa"/>
          </w:tcPr>
          <w:p w14:paraId="4DE5C979" w14:textId="00091CC9" w:rsidR="00232650" w:rsidRPr="004247F3" w:rsidRDefault="00232650" w:rsidP="001E5B73">
            <w:pPr>
              <w:keepNext/>
              <w:keepLines/>
              <w:widowControl/>
              <w:spacing w:before="8"/>
              <w:rPr>
                <w:lang w:bidi="hu-HU"/>
              </w:rPr>
            </w:pPr>
            <w:r w:rsidRPr="004247F3">
              <w:rPr>
                <w:lang w:bidi="hu-HU"/>
              </w:rPr>
              <w:t>1</w:t>
            </w:r>
          </w:p>
        </w:tc>
      </w:tr>
      <w:tr w:rsidR="00A03151" w:rsidRPr="004247F3" w14:paraId="580E331C" w14:textId="77777777" w:rsidTr="00F7474E">
        <w:tc>
          <w:tcPr>
            <w:tcW w:w="3402" w:type="dxa"/>
          </w:tcPr>
          <w:p w14:paraId="5804FB2C" w14:textId="34A7DFB6" w:rsidR="00232650" w:rsidRPr="004247F3" w:rsidRDefault="005A7D2F" w:rsidP="001E5B73">
            <w:pPr>
              <w:keepNext/>
              <w:keepLines/>
              <w:widowControl/>
              <w:tabs>
                <w:tab w:val="left" w:pos="264"/>
              </w:tabs>
              <w:spacing w:before="8"/>
              <w:rPr>
                <w:w w:val="105"/>
                <w:lang w:val="en-GB"/>
              </w:rPr>
            </w:pPr>
            <w:r w:rsidRPr="004247F3">
              <w:rPr>
                <w:w w:val="105"/>
                <w:lang w:val="en-GB"/>
              </w:rPr>
              <w:tab/>
            </w:r>
            <w:r w:rsidR="00232650" w:rsidRPr="004247F3">
              <w:rPr>
                <w:w w:val="105"/>
                <w:lang w:val="en-GB"/>
              </w:rPr>
              <w:t>Pulmonale</w:t>
            </w:r>
            <w:r w:rsidR="00C96448" w:rsidRPr="004247F3">
              <w:rPr>
                <w:w w:val="105"/>
                <w:lang w:val="en-GB"/>
              </w:rPr>
              <w:t>s Ödem</w:t>
            </w:r>
          </w:p>
        </w:tc>
        <w:tc>
          <w:tcPr>
            <w:tcW w:w="2692" w:type="dxa"/>
          </w:tcPr>
          <w:p w14:paraId="5224AAB7" w14:textId="77777777" w:rsidR="00232650" w:rsidRPr="004247F3" w:rsidRDefault="00232650" w:rsidP="001E5B73">
            <w:pPr>
              <w:keepNext/>
              <w:keepLines/>
              <w:widowControl/>
              <w:spacing w:before="8"/>
              <w:rPr>
                <w:lang w:bidi="hu-HU"/>
              </w:rPr>
            </w:pPr>
            <w:r w:rsidRPr="004247F3">
              <w:rPr>
                <w:lang w:bidi="hu-HU"/>
              </w:rPr>
              <w:t>1</w:t>
            </w:r>
          </w:p>
        </w:tc>
        <w:tc>
          <w:tcPr>
            <w:tcW w:w="2977" w:type="dxa"/>
          </w:tcPr>
          <w:p w14:paraId="63B5FF40" w14:textId="77777777" w:rsidR="00232650" w:rsidRPr="004247F3" w:rsidRDefault="00232650" w:rsidP="001E5B73">
            <w:pPr>
              <w:keepNext/>
              <w:keepLines/>
              <w:widowControl/>
              <w:spacing w:before="8"/>
              <w:rPr>
                <w:lang w:bidi="hu-HU"/>
              </w:rPr>
            </w:pPr>
            <w:r w:rsidRPr="004247F3">
              <w:rPr>
                <w:lang w:bidi="hu-HU"/>
              </w:rPr>
              <w:t>1</w:t>
            </w:r>
          </w:p>
        </w:tc>
      </w:tr>
      <w:tr w:rsidR="00A03151" w:rsidRPr="004247F3" w14:paraId="1C64413E" w14:textId="77777777" w:rsidTr="00F7474E">
        <w:tc>
          <w:tcPr>
            <w:tcW w:w="3402" w:type="dxa"/>
          </w:tcPr>
          <w:p w14:paraId="33CB927D" w14:textId="1BE475A5" w:rsidR="00232650" w:rsidRPr="004247F3" w:rsidRDefault="00232650" w:rsidP="001E5B73">
            <w:pPr>
              <w:keepNext/>
              <w:keepLines/>
              <w:widowControl/>
              <w:spacing w:before="8"/>
              <w:rPr>
                <w:lang w:bidi="hu-HU"/>
              </w:rPr>
            </w:pPr>
            <w:r w:rsidRPr="004247F3">
              <w:rPr>
                <w:b/>
                <w:w w:val="105"/>
              </w:rPr>
              <w:t>Blutung</w:t>
            </w:r>
          </w:p>
        </w:tc>
        <w:tc>
          <w:tcPr>
            <w:tcW w:w="2692" w:type="dxa"/>
          </w:tcPr>
          <w:p w14:paraId="23BF8CAB" w14:textId="77777777" w:rsidR="00232650" w:rsidRPr="004247F3" w:rsidRDefault="00232650" w:rsidP="001E5B73">
            <w:pPr>
              <w:keepNext/>
              <w:keepLines/>
              <w:widowControl/>
              <w:spacing w:before="8"/>
              <w:rPr>
                <w:lang w:bidi="hu-HU"/>
              </w:rPr>
            </w:pPr>
            <w:r w:rsidRPr="004247F3">
              <w:rPr>
                <w:lang w:bidi="hu-HU"/>
              </w:rPr>
              <w:t>23</w:t>
            </w:r>
          </w:p>
        </w:tc>
        <w:tc>
          <w:tcPr>
            <w:tcW w:w="2977" w:type="dxa"/>
          </w:tcPr>
          <w:p w14:paraId="06844C00" w14:textId="77777777" w:rsidR="00232650" w:rsidRPr="004247F3" w:rsidRDefault="00232650" w:rsidP="001E5B73">
            <w:pPr>
              <w:keepNext/>
              <w:keepLines/>
              <w:widowControl/>
              <w:spacing w:before="8"/>
              <w:rPr>
                <w:lang w:bidi="hu-HU"/>
              </w:rPr>
            </w:pPr>
            <w:r w:rsidRPr="004247F3">
              <w:rPr>
                <w:lang w:bidi="hu-HU"/>
              </w:rPr>
              <w:t>8</w:t>
            </w:r>
          </w:p>
        </w:tc>
      </w:tr>
      <w:tr w:rsidR="00A03151" w:rsidRPr="004247F3" w14:paraId="5B136F30" w14:textId="77777777" w:rsidTr="00F7474E">
        <w:tc>
          <w:tcPr>
            <w:tcW w:w="3402" w:type="dxa"/>
            <w:tcBorders>
              <w:bottom w:val="single" w:sz="4" w:space="0" w:color="auto"/>
            </w:tcBorders>
          </w:tcPr>
          <w:p w14:paraId="4D27A590" w14:textId="3C54B7E0" w:rsidR="00232650" w:rsidRPr="004247F3" w:rsidRDefault="005A7D2F" w:rsidP="001E5B73">
            <w:pPr>
              <w:keepNext/>
              <w:keepLines/>
              <w:widowControl/>
              <w:tabs>
                <w:tab w:val="left" w:pos="264"/>
              </w:tabs>
              <w:spacing w:before="8"/>
              <w:rPr>
                <w:b/>
                <w:lang w:bidi="hu-HU"/>
              </w:rPr>
            </w:pPr>
            <w:r w:rsidRPr="004247F3">
              <w:rPr>
                <w:w w:val="105"/>
                <w:lang w:val="en-GB"/>
              </w:rPr>
              <w:tab/>
            </w:r>
            <w:r w:rsidR="00232650" w:rsidRPr="004247F3">
              <w:rPr>
                <w:w w:val="105"/>
                <w:lang w:val="en-GB"/>
              </w:rPr>
              <w:t>Gastrointestinale Blutung</w:t>
            </w:r>
          </w:p>
        </w:tc>
        <w:tc>
          <w:tcPr>
            <w:tcW w:w="2692" w:type="dxa"/>
            <w:tcBorders>
              <w:bottom w:val="single" w:sz="4" w:space="0" w:color="auto"/>
            </w:tcBorders>
          </w:tcPr>
          <w:p w14:paraId="05076E71" w14:textId="77777777" w:rsidR="00232650" w:rsidRPr="004247F3" w:rsidRDefault="00232650" w:rsidP="001E5B73">
            <w:pPr>
              <w:keepNext/>
              <w:keepLines/>
              <w:widowControl/>
              <w:spacing w:before="8"/>
              <w:rPr>
                <w:lang w:bidi="hu-HU"/>
              </w:rPr>
            </w:pPr>
            <w:r w:rsidRPr="004247F3">
              <w:rPr>
                <w:lang w:bidi="hu-HU"/>
              </w:rPr>
              <w:t>8</w:t>
            </w:r>
          </w:p>
        </w:tc>
        <w:tc>
          <w:tcPr>
            <w:tcW w:w="2977" w:type="dxa"/>
            <w:tcBorders>
              <w:bottom w:val="single" w:sz="4" w:space="0" w:color="auto"/>
            </w:tcBorders>
          </w:tcPr>
          <w:p w14:paraId="09249276" w14:textId="77777777" w:rsidR="00232650" w:rsidRPr="004247F3" w:rsidRDefault="00232650" w:rsidP="001E5B73">
            <w:pPr>
              <w:keepNext/>
              <w:keepLines/>
              <w:widowControl/>
              <w:spacing w:before="8"/>
              <w:rPr>
                <w:lang w:bidi="hu-HU"/>
              </w:rPr>
            </w:pPr>
            <w:r w:rsidRPr="004247F3">
              <w:rPr>
                <w:lang w:bidi="hu-HU"/>
              </w:rPr>
              <w:t>6</w:t>
            </w:r>
          </w:p>
        </w:tc>
      </w:tr>
    </w:tbl>
    <w:p w14:paraId="31BB2656" w14:textId="71296BBC" w:rsidR="00857068" w:rsidRPr="00B325F6" w:rsidRDefault="001429AB" w:rsidP="001E5B73">
      <w:pPr>
        <w:keepNext/>
        <w:keepLines/>
        <w:widowControl/>
        <w:spacing w:before="8"/>
        <w:rPr>
          <w:sz w:val="20"/>
          <w:szCs w:val="20"/>
        </w:rPr>
      </w:pPr>
      <w:r w:rsidRPr="004247F3">
        <w:rPr>
          <w:vertAlign w:val="superscript"/>
        </w:rPr>
        <w:t>a</w:t>
      </w:r>
      <w:r w:rsidRPr="004247F3">
        <w:t xml:space="preserve"> </w:t>
      </w:r>
      <w:r w:rsidRPr="00B325F6">
        <w:rPr>
          <w:sz w:val="20"/>
          <w:szCs w:val="20"/>
        </w:rPr>
        <w:t>Ergebnisse der Phase</w:t>
      </w:r>
      <w:r w:rsidR="00CE446B" w:rsidRPr="00B325F6">
        <w:rPr>
          <w:sz w:val="20"/>
          <w:szCs w:val="20"/>
        </w:rPr>
        <w:noBreakHyphen/>
      </w:r>
      <w:r w:rsidRPr="00B325F6">
        <w:rPr>
          <w:sz w:val="20"/>
          <w:szCs w:val="20"/>
        </w:rPr>
        <w:t>III-Dosisoptimierungsstudie aus der Population mit der empfohlenen Anfangsdosis 140</w:t>
      </w:r>
      <w:r w:rsidR="00D15EE5" w:rsidRPr="00B325F6">
        <w:rPr>
          <w:sz w:val="20"/>
          <w:szCs w:val="20"/>
        </w:rPr>
        <w:t> mg</w:t>
      </w:r>
      <w:r w:rsidRPr="00B325F6">
        <w:rPr>
          <w:sz w:val="20"/>
          <w:szCs w:val="20"/>
        </w:rPr>
        <w:t xml:space="preserve"> einmal täglich (n</w:t>
      </w:r>
      <w:r w:rsidR="00A9604E" w:rsidRPr="00B325F6">
        <w:rPr>
          <w:sz w:val="20"/>
          <w:szCs w:val="20"/>
        </w:rPr>
        <w:t>=</w:t>
      </w:r>
      <w:r w:rsidRPr="00B325F6">
        <w:rPr>
          <w:sz w:val="20"/>
          <w:szCs w:val="20"/>
        </w:rPr>
        <w:t>304) nach 2</w:t>
      </w:r>
      <w:r w:rsidR="0083593C" w:rsidRPr="004247F3">
        <w:rPr>
          <w:sz w:val="20"/>
          <w:szCs w:val="20"/>
        </w:rPr>
        <w:t> Jahr</w:t>
      </w:r>
      <w:r w:rsidRPr="00B325F6">
        <w:rPr>
          <w:sz w:val="20"/>
          <w:szCs w:val="20"/>
        </w:rPr>
        <w:t>en finaler Studien-Nachbeobachtung.</w:t>
      </w:r>
    </w:p>
    <w:p w14:paraId="73BA7187" w14:textId="77777777" w:rsidR="00857068" w:rsidRPr="00B325F6" w:rsidRDefault="001429AB" w:rsidP="001E5B73">
      <w:pPr>
        <w:keepNext/>
        <w:keepLines/>
        <w:widowControl/>
        <w:spacing w:before="8"/>
        <w:rPr>
          <w:sz w:val="20"/>
          <w:szCs w:val="20"/>
        </w:rPr>
      </w:pPr>
      <w:r w:rsidRPr="00B325F6">
        <w:rPr>
          <w:sz w:val="20"/>
          <w:szCs w:val="20"/>
          <w:vertAlign w:val="superscript"/>
        </w:rPr>
        <w:t>b</w:t>
      </w:r>
      <w:r w:rsidRPr="00B325F6">
        <w:rPr>
          <w:sz w:val="20"/>
          <w:szCs w:val="20"/>
        </w:rPr>
        <w:t xml:space="preserve"> Dazu zählen ventrikuläre Dysfunktion, Herzinsuffizienz, kongestive Herzinsuffizienz, Kardiomyopathie, kongestive Kardiomyopathie, diastolische Dysfunktion, verringerte Ejektionsfraktion und ventrikuläre Insuffizienz.</w:t>
      </w:r>
    </w:p>
    <w:p w14:paraId="52A24266" w14:textId="77777777" w:rsidR="00857068" w:rsidRPr="004247F3" w:rsidRDefault="00857068" w:rsidP="001E5B73">
      <w:pPr>
        <w:pStyle w:val="BodyText"/>
        <w:spacing w:before="4"/>
        <w:rPr>
          <w:sz w:val="22"/>
          <w:szCs w:val="22"/>
        </w:rPr>
      </w:pPr>
    </w:p>
    <w:p w14:paraId="6F8D548D" w14:textId="7F40794A" w:rsidR="00857068" w:rsidRPr="004247F3" w:rsidRDefault="001429AB" w:rsidP="001E5B73">
      <w:pPr>
        <w:pStyle w:val="BodyText"/>
        <w:rPr>
          <w:sz w:val="22"/>
          <w:szCs w:val="22"/>
        </w:rPr>
      </w:pPr>
      <w:r w:rsidRPr="004247F3">
        <w:rPr>
          <w:w w:val="105"/>
          <w:sz w:val="22"/>
          <w:szCs w:val="22"/>
        </w:rPr>
        <w:t>Darüber hinaus wurden zwei Studien mit insgesamt 161</w:t>
      </w:r>
      <w:r w:rsidR="00E80C99" w:rsidRPr="004247F3">
        <w:rPr>
          <w:w w:val="105"/>
          <w:sz w:val="22"/>
          <w:szCs w:val="22"/>
        </w:rPr>
        <w:t> </w:t>
      </w:r>
      <w:r w:rsidRPr="004247F3">
        <w:rPr>
          <w:w w:val="105"/>
          <w:sz w:val="22"/>
          <w:szCs w:val="22"/>
        </w:rPr>
        <w:t>Kindern und Jugendlichen mit Ph+ ALL durchgeführt,</w:t>
      </w:r>
      <w:r w:rsidRPr="004247F3">
        <w:rPr>
          <w:spacing w:val="-14"/>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denen</w:t>
      </w:r>
      <w:r w:rsidRPr="004247F3">
        <w:rPr>
          <w:spacing w:val="-14"/>
          <w:w w:val="105"/>
          <w:sz w:val="22"/>
          <w:szCs w:val="22"/>
        </w:rPr>
        <w:t xml:space="preserve"> </w:t>
      </w:r>
      <w:r w:rsidR="00AD0640" w:rsidRPr="004247F3">
        <w:rPr>
          <w:w w:val="105"/>
          <w:sz w:val="22"/>
          <w:szCs w:val="22"/>
        </w:rPr>
        <w:t xml:space="preserve">Dasatinib </w:t>
      </w:r>
      <w:r w:rsidRPr="004247F3">
        <w:rPr>
          <w:w w:val="105"/>
          <w:sz w:val="22"/>
          <w:szCs w:val="22"/>
        </w:rPr>
        <w:t>in</w:t>
      </w:r>
      <w:r w:rsidRPr="004247F3">
        <w:rPr>
          <w:spacing w:val="-14"/>
          <w:w w:val="105"/>
          <w:sz w:val="22"/>
          <w:szCs w:val="22"/>
        </w:rPr>
        <w:t xml:space="preserve"> </w:t>
      </w:r>
      <w:r w:rsidRPr="004247F3">
        <w:rPr>
          <w:w w:val="105"/>
          <w:sz w:val="22"/>
          <w:szCs w:val="22"/>
        </w:rPr>
        <w:t>Kombination</w:t>
      </w:r>
      <w:r w:rsidRPr="004247F3">
        <w:rPr>
          <w:spacing w:val="-14"/>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einer</w:t>
      </w:r>
      <w:r w:rsidRPr="004247F3">
        <w:rPr>
          <w:spacing w:val="-15"/>
          <w:w w:val="105"/>
          <w:sz w:val="22"/>
          <w:szCs w:val="22"/>
        </w:rPr>
        <w:t xml:space="preserve"> </w:t>
      </w:r>
      <w:r w:rsidRPr="004247F3">
        <w:rPr>
          <w:w w:val="105"/>
          <w:sz w:val="22"/>
          <w:szCs w:val="22"/>
        </w:rPr>
        <w:t>Chemotherapie</w:t>
      </w:r>
      <w:r w:rsidRPr="004247F3">
        <w:rPr>
          <w:spacing w:val="-15"/>
          <w:w w:val="105"/>
          <w:sz w:val="22"/>
          <w:szCs w:val="22"/>
        </w:rPr>
        <w:t xml:space="preserve"> </w:t>
      </w:r>
      <w:r w:rsidRPr="004247F3">
        <w:rPr>
          <w:w w:val="105"/>
          <w:sz w:val="22"/>
          <w:szCs w:val="22"/>
        </w:rPr>
        <w:t>verabreicht</w:t>
      </w:r>
      <w:r w:rsidRPr="004247F3">
        <w:rPr>
          <w:spacing w:val="-14"/>
          <w:w w:val="105"/>
          <w:sz w:val="22"/>
          <w:szCs w:val="22"/>
        </w:rPr>
        <w:t xml:space="preserve"> </w:t>
      </w:r>
      <w:r w:rsidRPr="004247F3">
        <w:rPr>
          <w:w w:val="105"/>
          <w:sz w:val="22"/>
          <w:szCs w:val="22"/>
        </w:rPr>
        <w:t>wurde.</w:t>
      </w:r>
      <w:r w:rsidRPr="004247F3">
        <w:rPr>
          <w:spacing w:val="-14"/>
          <w:w w:val="105"/>
          <w:sz w:val="22"/>
          <w:szCs w:val="22"/>
        </w:rPr>
        <w:t xml:space="preserve"> </w:t>
      </w:r>
      <w:r w:rsidRPr="004247F3">
        <w:rPr>
          <w:w w:val="105"/>
          <w:sz w:val="22"/>
          <w:szCs w:val="22"/>
        </w:rPr>
        <w:t>In</w:t>
      </w:r>
      <w:r w:rsidR="0039564C" w:rsidRPr="004247F3">
        <w:rPr>
          <w:sz w:val="22"/>
          <w:szCs w:val="22"/>
        </w:rPr>
        <w:t xml:space="preserve"> </w:t>
      </w:r>
      <w:r w:rsidRPr="004247F3">
        <w:rPr>
          <w:w w:val="105"/>
          <w:sz w:val="22"/>
          <w:szCs w:val="22"/>
        </w:rPr>
        <w:t>der pivotalen Studie erhielten 106</w:t>
      </w:r>
      <w:r w:rsidR="00E80C99" w:rsidRPr="004247F3">
        <w:rPr>
          <w:w w:val="105"/>
          <w:sz w:val="22"/>
          <w:szCs w:val="22"/>
        </w:rPr>
        <w:t> </w:t>
      </w:r>
      <w:r w:rsidRPr="004247F3">
        <w:rPr>
          <w:w w:val="105"/>
          <w:sz w:val="22"/>
          <w:szCs w:val="22"/>
        </w:rPr>
        <w:t xml:space="preserve">Kinder und Jugendliche </w:t>
      </w:r>
      <w:r w:rsidR="00AD0640" w:rsidRPr="004247F3">
        <w:rPr>
          <w:w w:val="105"/>
          <w:sz w:val="22"/>
          <w:szCs w:val="22"/>
        </w:rPr>
        <w:t xml:space="preserve">Dasatinib </w:t>
      </w:r>
      <w:r w:rsidRPr="004247F3">
        <w:rPr>
          <w:w w:val="105"/>
          <w:sz w:val="22"/>
          <w:szCs w:val="22"/>
        </w:rPr>
        <w:t>in Kombination mit einer Chemotherapie in einem kontinuierlichen Dosierungsschema. In der supportiven Studie erhielten 35</w:t>
      </w:r>
      <w:r w:rsidR="00E80C99" w:rsidRPr="004247F3">
        <w:rPr>
          <w:spacing w:val="-13"/>
          <w:w w:val="105"/>
          <w:sz w:val="22"/>
          <w:szCs w:val="22"/>
        </w:rPr>
        <w:t> </w:t>
      </w:r>
      <w:r w:rsidRPr="004247F3">
        <w:rPr>
          <w:w w:val="105"/>
          <w:sz w:val="22"/>
          <w:szCs w:val="22"/>
        </w:rPr>
        <w:t>von</w:t>
      </w:r>
      <w:r w:rsidRPr="004247F3">
        <w:rPr>
          <w:spacing w:val="-12"/>
          <w:w w:val="105"/>
          <w:sz w:val="22"/>
          <w:szCs w:val="22"/>
        </w:rPr>
        <w:t xml:space="preserve"> </w:t>
      </w:r>
      <w:r w:rsidRPr="004247F3">
        <w:rPr>
          <w:w w:val="105"/>
          <w:sz w:val="22"/>
          <w:szCs w:val="22"/>
        </w:rPr>
        <w:t>55</w:t>
      </w:r>
      <w:r w:rsidR="00E80C99" w:rsidRPr="004247F3">
        <w:rPr>
          <w:spacing w:val="-12"/>
          <w:w w:val="105"/>
          <w:sz w:val="22"/>
          <w:szCs w:val="22"/>
        </w:rPr>
        <w:t> </w:t>
      </w:r>
      <w:r w:rsidRPr="004247F3">
        <w:rPr>
          <w:w w:val="105"/>
          <w:sz w:val="22"/>
          <w:szCs w:val="22"/>
        </w:rPr>
        <w:t>Kindern</w:t>
      </w:r>
      <w:r w:rsidRPr="004247F3">
        <w:rPr>
          <w:spacing w:val="-12"/>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Jugendlichen</w:t>
      </w:r>
      <w:r w:rsidRPr="004247F3">
        <w:rPr>
          <w:spacing w:val="-13"/>
          <w:w w:val="105"/>
          <w:sz w:val="22"/>
          <w:szCs w:val="22"/>
        </w:rPr>
        <w:t xml:space="preserve"> </w:t>
      </w:r>
      <w:r w:rsidR="00AD0640" w:rsidRPr="004247F3">
        <w:rPr>
          <w:w w:val="105"/>
          <w:sz w:val="22"/>
          <w:szCs w:val="22"/>
        </w:rPr>
        <w:t xml:space="preserve">Dasatinib </w:t>
      </w:r>
      <w:r w:rsidRPr="004247F3">
        <w:rPr>
          <w:w w:val="105"/>
          <w:sz w:val="22"/>
          <w:szCs w:val="22"/>
        </w:rPr>
        <w:t>in</w:t>
      </w:r>
      <w:r w:rsidRPr="004247F3">
        <w:rPr>
          <w:spacing w:val="-13"/>
          <w:w w:val="105"/>
          <w:sz w:val="22"/>
          <w:szCs w:val="22"/>
        </w:rPr>
        <w:t xml:space="preserve"> </w:t>
      </w:r>
      <w:r w:rsidRPr="004247F3">
        <w:rPr>
          <w:w w:val="105"/>
          <w:sz w:val="22"/>
          <w:szCs w:val="22"/>
        </w:rPr>
        <w:t>Kombination</w:t>
      </w:r>
      <w:r w:rsidRPr="004247F3">
        <w:rPr>
          <w:spacing w:val="-13"/>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Chemotherapie</w:t>
      </w:r>
      <w:r w:rsidRPr="004247F3">
        <w:rPr>
          <w:spacing w:val="-12"/>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einem</w:t>
      </w:r>
      <w:r w:rsidR="0039564C" w:rsidRPr="004247F3">
        <w:rPr>
          <w:sz w:val="22"/>
          <w:szCs w:val="22"/>
        </w:rPr>
        <w:t xml:space="preserve"> </w:t>
      </w:r>
      <w:r w:rsidRPr="004247F3">
        <w:rPr>
          <w:w w:val="105"/>
          <w:sz w:val="22"/>
          <w:szCs w:val="22"/>
        </w:rPr>
        <w:t>diskontinuierlichen</w:t>
      </w:r>
      <w:r w:rsidRPr="004247F3">
        <w:rPr>
          <w:spacing w:val="-16"/>
          <w:w w:val="105"/>
          <w:sz w:val="22"/>
          <w:szCs w:val="22"/>
        </w:rPr>
        <w:t xml:space="preserve"> </w:t>
      </w:r>
      <w:r w:rsidRPr="004247F3">
        <w:rPr>
          <w:w w:val="105"/>
          <w:sz w:val="22"/>
          <w:szCs w:val="22"/>
        </w:rPr>
        <w:t>Dosierungsschema</w:t>
      </w:r>
      <w:r w:rsidRPr="004247F3">
        <w:rPr>
          <w:spacing w:val="-16"/>
          <w:w w:val="105"/>
          <w:sz w:val="22"/>
          <w:szCs w:val="22"/>
        </w:rPr>
        <w:t xml:space="preserve"> </w:t>
      </w:r>
      <w:r w:rsidRPr="004247F3">
        <w:rPr>
          <w:w w:val="105"/>
          <w:sz w:val="22"/>
          <w:szCs w:val="22"/>
        </w:rPr>
        <w:t>(zwei</w:t>
      </w:r>
      <w:r w:rsidRPr="004247F3">
        <w:rPr>
          <w:spacing w:val="-15"/>
          <w:w w:val="105"/>
          <w:sz w:val="22"/>
          <w:szCs w:val="22"/>
        </w:rPr>
        <w:t xml:space="preserve"> </w:t>
      </w:r>
      <w:r w:rsidRPr="004247F3">
        <w:rPr>
          <w:w w:val="105"/>
          <w:sz w:val="22"/>
          <w:szCs w:val="22"/>
        </w:rPr>
        <w:t>Wochen</w:t>
      </w:r>
      <w:r w:rsidRPr="004247F3">
        <w:rPr>
          <w:spacing w:val="-15"/>
          <w:w w:val="105"/>
          <w:sz w:val="22"/>
          <w:szCs w:val="22"/>
        </w:rPr>
        <w:t xml:space="preserve"> </w:t>
      </w:r>
      <w:r w:rsidRPr="004247F3">
        <w:rPr>
          <w:w w:val="105"/>
          <w:sz w:val="22"/>
          <w:szCs w:val="22"/>
        </w:rPr>
        <w:t>Behandlung,</w:t>
      </w:r>
      <w:r w:rsidRPr="004247F3">
        <w:rPr>
          <w:spacing w:val="-14"/>
          <w:w w:val="105"/>
          <w:sz w:val="22"/>
          <w:szCs w:val="22"/>
        </w:rPr>
        <w:t xml:space="preserve"> </w:t>
      </w:r>
      <w:r w:rsidRPr="004247F3">
        <w:rPr>
          <w:w w:val="105"/>
          <w:sz w:val="22"/>
          <w:szCs w:val="22"/>
        </w:rPr>
        <w:t>gefolgt</w:t>
      </w:r>
      <w:r w:rsidRPr="004247F3">
        <w:rPr>
          <w:spacing w:val="-15"/>
          <w:w w:val="105"/>
          <w:sz w:val="22"/>
          <w:szCs w:val="22"/>
        </w:rPr>
        <w:t xml:space="preserve"> </w:t>
      </w:r>
      <w:r w:rsidRPr="004247F3">
        <w:rPr>
          <w:w w:val="105"/>
          <w:sz w:val="22"/>
          <w:szCs w:val="22"/>
        </w:rPr>
        <w:t>von</w:t>
      </w:r>
      <w:r w:rsidRPr="004247F3">
        <w:rPr>
          <w:spacing w:val="-15"/>
          <w:w w:val="105"/>
          <w:sz w:val="22"/>
          <w:szCs w:val="22"/>
        </w:rPr>
        <w:t xml:space="preserve"> </w:t>
      </w:r>
      <w:r w:rsidRPr="004247F3">
        <w:rPr>
          <w:w w:val="105"/>
          <w:sz w:val="22"/>
          <w:szCs w:val="22"/>
        </w:rPr>
        <w:t>einer</w:t>
      </w:r>
      <w:r w:rsidRPr="004247F3">
        <w:rPr>
          <w:spacing w:val="-14"/>
          <w:w w:val="105"/>
          <w:sz w:val="22"/>
          <w:szCs w:val="22"/>
        </w:rPr>
        <w:t xml:space="preserve"> </w:t>
      </w:r>
      <w:r w:rsidRPr="004247F3">
        <w:rPr>
          <w:w w:val="105"/>
          <w:sz w:val="22"/>
          <w:szCs w:val="22"/>
        </w:rPr>
        <w:t>bis</w:t>
      </w:r>
      <w:r w:rsidRPr="004247F3">
        <w:rPr>
          <w:spacing w:val="-16"/>
          <w:w w:val="105"/>
          <w:sz w:val="22"/>
          <w:szCs w:val="22"/>
        </w:rPr>
        <w:t xml:space="preserve"> </w:t>
      </w:r>
      <w:r w:rsidRPr="004247F3">
        <w:rPr>
          <w:w w:val="105"/>
          <w:sz w:val="22"/>
          <w:szCs w:val="22"/>
        </w:rPr>
        <w:t>zwei</w:t>
      </w:r>
      <w:r w:rsidRPr="004247F3">
        <w:rPr>
          <w:spacing w:val="-15"/>
          <w:w w:val="105"/>
          <w:sz w:val="22"/>
          <w:szCs w:val="22"/>
        </w:rPr>
        <w:t xml:space="preserve"> </w:t>
      </w:r>
      <w:r w:rsidRPr="004247F3">
        <w:rPr>
          <w:w w:val="105"/>
          <w:sz w:val="22"/>
          <w:szCs w:val="22"/>
        </w:rPr>
        <w:t>Wochen Pause)</w:t>
      </w:r>
      <w:r w:rsidRPr="004247F3">
        <w:rPr>
          <w:spacing w:val="-12"/>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20</w:t>
      </w:r>
      <w:r w:rsidR="00E80C99" w:rsidRPr="004247F3">
        <w:rPr>
          <w:spacing w:val="-11"/>
          <w:w w:val="105"/>
          <w:sz w:val="22"/>
          <w:szCs w:val="22"/>
        </w:rPr>
        <w:t> </w:t>
      </w:r>
      <w:r w:rsidRPr="004247F3">
        <w:rPr>
          <w:w w:val="105"/>
          <w:sz w:val="22"/>
          <w:szCs w:val="22"/>
        </w:rPr>
        <w:t>Kinder</w:t>
      </w:r>
      <w:r w:rsidRPr="004247F3">
        <w:rPr>
          <w:spacing w:val="-12"/>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Jugendliche</w:t>
      </w:r>
      <w:r w:rsidRPr="004247F3">
        <w:rPr>
          <w:spacing w:val="-11"/>
          <w:w w:val="105"/>
          <w:sz w:val="22"/>
          <w:szCs w:val="22"/>
        </w:rPr>
        <w:t xml:space="preserve"> </w:t>
      </w:r>
      <w:r w:rsidRPr="004247F3">
        <w:rPr>
          <w:w w:val="105"/>
          <w:sz w:val="22"/>
          <w:szCs w:val="22"/>
        </w:rPr>
        <w:t>erhielten</w:t>
      </w:r>
      <w:r w:rsidRPr="004247F3">
        <w:rPr>
          <w:spacing w:val="-11"/>
          <w:w w:val="105"/>
          <w:sz w:val="22"/>
          <w:szCs w:val="22"/>
        </w:rPr>
        <w:t xml:space="preserve"> </w:t>
      </w:r>
      <w:r w:rsidR="00AD0640" w:rsidRPr="004247F3">
        <w:rPr>
          <w:w w:val="105"/>
          <w:sz w:val="22"/>
          <w:szCs w:val="22"/>
        </w:rPr>
        <w:t xml:space="preserve">Dasatinib </w:t>
      </w:r>
      <w:r w:rsidRPr="004247F3">
        <w:rPr>
          <w:w w:val="105"/>
          <w:sz w:val="22"/>
          <w:szCs w:val="22"/>
        </w:rPr>
        <w:t>in</w:t>
      </w:r>
      <w:r w:rsidRPr="004247F3">
        <w:rPr>
          <w:spacing w:val="-12"/>
          <w:w w:val="105"/>
          <w:sz w:val="22"/>
          <w:szCs w:val="22"/>
        </w:rPr>
        <w:t xml:space="preserve"> </w:t>
      </w:r>
      <w:r w:rsidRPr="004247F3">
        <w:rPr>
          <w:w w:val="105"/>
          <w:sz w:val="22"/>
          <w:szCs w:val="22"/>
        </w:rPr>
        <w:t>Kombination</w:t>
      </w:r>
      <w:r w:rsidRPr="004247F3">
        <w:rPr>
          <w:spacing w:val="-10"/>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Chemotherapie in einem kontinuierlichen Dosierungsschema. Bei den 126</w:t>
      </w:r>
      <w:r w:rsidR="00E80C99" w:rsidRPr="004247F3">
        <w:rPr>
          <w:w w:val="105"/>
          <w:sz w:val="22"/>
          <w:szCs w:val="22"/>
        </w:rPr>
        <w:t> </w:t>
      </w:r>
      <w:r w:rsidRPr="004247F3">
        <w:rPr>
          <w:w w:val="105"/>
          <w:sz w:val="22"/>
          <w:szCs w:val="22"/>
        </w:rPr>
        <w:t xml:space="preserve">Kindern und Jugendlichen mit Ph+ ALL, die mit </w:t>
      </w:r>
      <w:r w:rsidR="00AD0640" w:rsidRPr="004247F3">
        <w:rPr>
          <w:w w:val="105"/>
          <w:sz w:val="22"/>
          <w:szCs w:val="22"/>
        </w:rPr>
        <w:t xml:space="preserve">Dasatinib </w:t>
      </w:r>
      <w:r w:rsidRPr="004247F3">
        <w:rPr>
          <w:w w:val="105"/>
          <w:sz w:val="22"/>
          <w:szCs w:val="22"/>
        </w:rPr>
        <w:t>in einem kontinuierlichen Dosierungsschema behandelt wurden, betrug die mediane Therapiedauer 23,6</w:t>
      </w:r>
      <w:r w:rsidR="0083593C" w:rsidRPr="004247F3">
        <w:rPr>
          <w:w w:val="105"/>
          <w:sz w:val="22"/>
          <w:szCs w:val="22"/>
        </w:rPr>
        <w:t> Monat</w:t>
      </w:r>
      <w:r w:rsidRPr="004247F3">
        <w:rPr>
          <w:w w:val="105"/>
          <w:sz w:val="22"/>
          <w:szCs w:val="22"/>
        </w:rPr>
        <w:t>e (Bereich 1,4 bis 33</w:t>
      </w:r>
      <w:r w:rsidR="0083593C" w:rsidRPr="004247F3">
        <w:rPr>
          <w:spacing w:val="-19"/>
          <w:w w:val="105"/>
          <w:sz w:val="22"/>
          <w:szCs w:val="22"/>
        </w:rPr>
        <w:t> Monat</w:t>
      </w:r>
      <w:r w:rsidRPr="004247F3">
        <w:rPr>
          <w:w w:val="105"/>
          <w:sz w:val="22"/>
          <w:szCs w:val="22"/>
        </w:rPr>
        <w:t>e).</w:t>
      </w:r>
    </w:p>
    <w:p w14:paraId="1BF18FFF" w14:textId="77777777" w:rsidR="00857068" w:rsidRPr="004247F3" w:rsidRDefault="00857068" w:rsidP="001E5B73">
      <w:pPr>
        <w:pStyle w:val="BodyText"/>
        <w:spacing w:before="2"/>
        <w:rPr>
          <w:sz w:val="22"/>
          <w:szCs w:val="22"/>
        </w:rPr>
      </w:pPr>
    </w:p>
    <w:p w14:paraId="1D2DFD56" w14:textId="515BE863" w:rsidR="00857068" w:rsidRPr="004247F3" w:rsidRDefault="001429AB" w:rsidP="001E5B73">
      <w:pPr>
        <w:pStyle w:val="BodyText"/>
        <w:rPr>
          <w:sz w:val="22"/>
          <w:szCs w:val="22"/>
        </w:rPr>
      </w:pPr>
      <w:r w:rsidRPr="004247F3">
        <w:rPr>
          <w:w w:val="105"/>
          <w:sz w:val="22"/>
          <w:szCs w:val="22"/>
        </w:rPr>
        <w:t>Von den 126</w:t>
      </w:r>
      <w:r w:rsidR="00E80C99" w:rsidRPr="004247F3">
        <w:rPr>
          <w:w w:val="105"/>
          <w:sz w:val="22"/>
          <w:szCs w:val="22"/>
        </w:rPr>
        <w:t> </w:t>
      </w:r>
      <w:r w:rsidRPr="004247F3">
        <w:rPr>
          <w:w w:val="105"/>
          <w:sz w:val="22"/>
          <w:szCs w:val="22"/>
        </w:rPr>
        <w:t>Kindern und Jugendlichen mit Ph+ ALL, die in einem kontinuierlichen Dosierungsschema behandelt wurden, führten die Nebenwirkungen bei 2</w:t>
      </w:r>
      <w:r w:rsidR="00E80C99" w:rsidRPr="004247F3">
        <w:rPr>
          <w:w w:val="105"/>
          <w:sz w:val="22"/>
          <w:szCs w:val="22"/>
        </w:rPr>
        <w:t> </w:t>
      </w:r>
      <w:r w:rsidRPr="004247F3">
        <w:rPr>
          <w:w w:val="105"/>
          <w:sz w:val="22"/>
          <w:szCs w:val="22"/>
        </w:rPr>
        <w:t>Patienten (1,6</w:t>
      </w:r>
      <w:r w:rsidR="00D15EE5" w:rsidRPr="004247F3">
        <w:rPr>
          <w:w w:val="105"/>
          <w:sz w:val="22"/>
          <w:szCs w:val="22"/>
        </w:rPr>
        <w:t> %</w:t>
      </w:r>
      <w:r w:rsidRPr="004247F3">
        <w:rPr>
          <w:w w:val="105"/>
          <w:sz w:val="22"/>
          <w:szCs w:val="22"/>
        </w:rPr>
        <w:t xml:space="preserve">) zum Abbruch der Behandlung. Nebenwirkungen mit einer Häufigkeit von </w:t>
      </w:r>
      <w:r w:rsidR="00E032C0" w:rsidRPr="004247F3">
        <w:rPr>
          <w:sz w:val="22"/>
          <w:szCs w:val="22"/>
        </w:rPr>
        <w:t>≥</w:t>
      </w:r>
      <w:r w:rsidR="003F165E" w:rsidRPr="004247F3">
        <w:rPr>
          <w:sz w:val="22"/>
          <w:szCs w:val="22"/>
        </w:rPr>
        <w:t> </w:t>
      </w:r>
      <w:r w:rsidRPr="004247F3">
        <w:rPr>
          <w:w w:val="105"/>
          <w:sz w:val="22"/>
          <w:szCs w:val="22"/>
        </w:rPr>
        <w:t>1</w:t>
      </w:r>
      <w:r w:rsidR="00497C27" w:rsidRPr="004247F3">
        <w:rPr>
          <w:w w:val="105"/>
          <w:sz w:val="22"/>
          <w:szCs w:val="22"/>
        </w:rPr>
        <w:t>0</w:t>
      </w:r>
      <w:r w:rsidR="00D15EE5" w:rsidRPr="004247F3">
        <w:rPr>
          <w:w w:val="105"/>
          <w:sz w:val="22"/>
          <w:szCs w:val="22"/>
        </w:rPr>
        <w:t> %</w:t>
      </w:r>
      <w:r w:rsidRPr="004247F3">
        <w:rPr>
          <w:w w:val="105"/>
          <w:sz w:val="22"/>
          <w:szCs w:val="22"/>
        </w:rPr>
        <w:t>, die in den beiden pädiatrischen</w:t>
      </w:r>
      <w:r w:rsidRPr="004247F3">
        <w:rPr>
          <w:spacing w:val="-12"/>
          <w:w w:val="105"/>
          <w:sz w:val="22"/>
          <w:szCs w:val="22"/>
        </w:rPr>
        <w:t xml:space="preserve"> </w:t>
      </w:r>
      <w:r w:rsidRPr="004247F3">
        <w:rPr>
          <w:w w:val="105"/>
          <w:sz w:val="22"/>
          <w:szCs w:val="22"/>
        </w:rPr>
        <w:t>Studien</w:t>
      </w:r>
      <w:r w:rsidRPr="004247F3">
        <w:rPr>
          <w:spacing w:val="-12"/>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kontinuierlicher</w:t>
      </w:r>
      <w:r w:rsidRPr="004247F3">
        <w:rPr>
          <w:spacing w:val="-12"/>
          <w:w w:val="105"/>
          <w:sz w:val="22"/>
          <w:szCs w:val="22"/>
        </w:rPr>
        <w:t xml:space="preserve"> </w:t>
      </w:r>
      <w:r w:rsidRPr="004247F3">
        <w:rPr>
          <w:w w:val="105"/>
          <w:sz w:val="22"/>
          <w:szCs w:val="22"/>
        </w:rPr>
        <w:t>Dosierung</w:t>
      </w:r>
      <w:r w:rsidRPr="004247F3">
        <w:rPr>
          <w:spacing w:val="-13"/>
          <w:w w:val="105"/>
          <w:sz w:val="22"/>
          <w:szCs w:val="22"/>
        </w:rPr>
        <w:t xml:space="preserve"> </w:t>
      </w:r>
      <w:r w:rsidRPr="004247F3">
        <w:rPr>
          <w:w w:val="105"/>
          <w:sz w:val="22"/>
          <w:szCs w:val="22"/>
        </w:rPr>
        <w:t>gemeldet</w:t>
      </w:r>
      <w:r w:rsidRPr="004247F3">
        <w:rPr>
          <w:spacing w:val="-12"/>
          <w:w w:val="105"/>
          <w:sz w:val="22"/>
          <w:szCs w:val="22"/>
        </w:rPr>
        <w:t xml:space="preserve"> </w:t>
      </w:r>
      <w:r w:rsidRPr="004247F3">
        <w:rPr>
          <w:w w:val="105"/>
          <w:sz w:val="22"/>
          <w:szCs w:val="22"/>
        </w:rPr>
        <w:t>wurden,</w:t>
      </w:r>
      <w:r w:rsidRPr="004247F3">
        <w:rPr>
          <w:spacing w:val="-13"/>
          <w:w w:val="105"/>
          <w:sz w:val="22"/>
          <w:szCs w:val="22"/>
        </w:rPr>
        <w:t xml:space="preserve"> </w:t>
      </w:r>
      <w:r w:rsidRPr="004247F3">
        <w:rPr>
          <w:w w:val="105"/>
          <w:sz w:val="22"/>
          <w:szCs w:val="22"/>
        </w:rPr>
        <w:t>sind</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006A67B6" w:rsidRPr="004247F3">
        <w:rPr>
          <w:w w:val="105"/>
          <w:sz w:val="22"/>
          <w:szCs w:val="22"/>
        </w:rPr>
        <w:t>Tabelle </w:t>
      </w:r>
      <w:r w:rsidRPr="004247F3">
        <w:rPr>
          <w:w w:val="105"/>
          <w:sz w:val="22"/>
          <w:szCs w:val="22"/>
        </w:rPr>
        <w:t>7 dargestellt. Bitte beachten Sie, dass bei 7</w:t>
      </w:r>
      <w:r w:rsidR="00E80C99" w:rsidRPr="004247F3">
        <w:rPr>
          <w:w w:val="105"/>
          <w:sz w:val="22"/>
          <w:szCs w:val="22"/>
        </w:rPr>
        <w:t> </w:t>
      </w:r>
      <w:r w:rsidRPr="004247F3">
        <w:rPr>
          <w:w w:val="105"/>
          <w:sz w:val="22"/>
          <w:szCs w:val="22"/>
        </w:rPr>
        <w:t>Patienten (5,6</w:t>
      </w:r>
      <w:r w:rsidR="00D15EE5" w:rsidRPr="004247F3">
        <w:rPr>
          <w:w w:val="105"/>
          <w:sz w:val="22"/>
          <w:szCs w:val="22"/>
        </w:rPr>
        <w:t> %</w:t>
      </w:r>
      <w:r w:rsidRPr="004247F3">
        <w:rPr>
          <w:w w:val="105"/>
          <w:sz w:val="22"/>
          <w:szCs w:val="22"/>
        </w:rPr>
        <w:t>) in dieser Gruppe Pleuraerguss berichtet wurde und diese daher nicht in der Tabelle aufgeführt</w:t>
      </w:r>
      <w:r w:rsidRPr="004247F3">
        <w:rPr>
          <w:spacing w:val="-17"/>
          <w:w w:val="105"/>
          <w:sz w:val="22"/>
          <w:szCs w:val="22"/>
        </w:rPr>
        <w:t xml:space="preserve"> </w:t>
      </w:r>
      <w:r w:rsidRPr="004247F3">
        <w:rPr>
          <w:w w:val="105"/>
          <w:sz w:val="22"/>
          <w:szCs w:val="22"/>
        </w:rPr>
        <w:t>sind.</w:t>
      </w:r>
    </w:p>
    <w:p w14:paraId="085C7B9A" w14:textId="77777777" w:rsidR="00857068" w:rsidRPr="004247F3" w:rsidRDefault="00857068" w:rsidP="001E5B73">
      <w:pPr>
        <w:pStyle w:val="BodyText"/>
        <w:spacing w:before="3"/>
        <w:rPr>
          <w:sz w:val="22"/>
          <w:szCs w:val="22"/>
        </w:rPr>
      </w:pPr>
    </w:p>
    <w:p w14:paraId="5EFE6EA0" w14:textId="1C62817C" w:rsidR="00857068" w:rsidRPr="004247F3" w:rsidRDefault="006A67B6" w:rsidP="001E5B73">
      <w:pPr>
        <w:pStyle w:val="Heading1"/>
        <w:tabs>
          <w:tab w:val="left" w:pos="1134"/>
        </w:tabs>
        <w:ind w:left="1134" w:hanging="1134"/>
        <w:rPr>
          <w:sz w:val="22"/>
          <w:szCs w:val="22"/>
        </w:rPr>
      </w:pPr>
      <w:r w:rsidRPr="004247F3">
        <w:rPr>
          <w:w w:val="105"/>
          <w:sz w:val="22"/>
          <w:szCs w:val="22"/>
        </w:rPr>
        <w:t>Tabelle </w:t>
      </w:r>
      <w:r w:rsidR="001429AB" w:rsidRPr="004247F3">
        <w:rPr>
          <w:w w:val="105"/>
          <w:sz w:val="22"/>
          <w:szCs w:val="22"/>
        </w:rPr>
        <w:t>7:</w:t>
      </w:r>
      <w:r w:rsidR="00E745FB" w:rsidRPr="004247F3">
        <w:rPr>
          <w:w w:val="105"/>
          <w:sz w:val="22"/>
          <w:szCs w:val="22"/>
        </w:rPr>
        <w:tab/>
      </w:r>
      <w:r w:rsidR="001429AB" w:rsidRPr="004247F3">
        <w:rPr>
          <w:w w:val="105"/>
          <w:sz w:val="22"/>
          <w:szCs w:val="22"/>
        </w:rPr>
        <w:t>Nebenwirkungen, die bei ≥</w:t>
      </w:r>
      <w:r w:rsidR="003F165E" w:rsidRPr="004247F3">
        <w:rPr>
          <w:w w:val="105"/>
          <w:sz w:val="22"/>
          <w:szCs w:val="22"/>
        </w:rPr>
        <w:t> </w:t>
      </w:r>
      <w:r w:rsidR="001429AB" w:rsidRPr="004247F3">
        <w:rPr>
          <w:w w:val="105"/>
          <w:sz w:val="22"/>
          <w:szCs w:val="22"/>
        </w:rPr>
        <w:t>10</w:t>
      </w:r>
      <w:r w:rsidR="00D15EE5" w:rsidRPr="004247F3">
        <w:rPr>
          <w:w w:val="105"/>
          <w:sz w:val="22"/>
          <w:szCs w:val="22"/>
        </w:rPr>
        <w:t> %</w:t>
      </w:r>
      <w:r w:rsidR="001429AB" w:rsidRPr="004247F3">
        <w:rPr>
          <w:w w:val="105"/>
          <w:sz w:val="22"/>
          <w:szCs w:val="22"/>
        </w:rPr>
        <w:t xml:space="preserve"> der Kinder und Jugendlichen mit Ph+ ALL berichtet</w:t>
      </w:r>
      <w:r w:rsidR="001429AB" w:rsidRPr="004247F3">
        <w:rPr>
          <w:spacing w:val="-16"/>
          <w:w w:val="105"/>
          <w:sz w:val="22"/>
          <w:szCs w:val="22"/>
        </w:rPr>
        <w:t xml:space="preserve"> </w:t>
      </w:r>
      <w:r w:rsidR="001429AB" w:rsidRPr="004247F3">
        <w:rPr>
          <w:w w:val="105"/>
          <w:sz w:val="22"/>
          <w:szCs w:val="22"/>
        </w:rPr>
        <w:t>wurden,</w:t>
      </w:r>
      <w:r w:rsidR="001429AB" w:rsidRPr="004247F3">
        <w:rPr>
          <w:spacing w:val="-15"/>
          <w:w w:val="105"/>
          <w:sz w:val="22"/>
          <w:szCs w:val="22"/>
        </w:rPr>
        <w:t xml:space="preserve"> </w:t>
      </w:r>
      <w:r w:rsidR="001429AB" w:rsidRPr="004247F3">
        <w:rPr>
          <w:w w:val="105"/>
          <w:sz w:val="22"/>
          <w:szCs w:val="22"/>
        </w:rPr>
        <w:t>die</w:t>
      </w:r>
      <w:r w:rsidR="001429AB" w:rsidRPr="004247F3">
        <w:rPr>
          <w:spacing w:val="-17"/>
          <w:w w:val="105"/>
          <w:sz w:val="22"/>
          <w:szCs w:val="22"/>
        </w:rPr>
        <w:t xml:space="preserve"> </w:t>
      </w:r>
      <w:r w:rsidR="001429AB" w:rsidRPr="004247F3">
        <w:rPr>
          <w:w w:val="105"/>
          <w:sz w:val="22"/>
          <w:szCs w:val="22"/>
        </w:rPr>
        <w:t>mit</w:t>
      </w:r>
      <w:r w:rsidR="001429AB" w:rsidRPr="004247F3">
        <w:rPr>
          <w:spacing w:val="-15"/>
          <w:w w:val="105"/>
          <w:sz w:val="22"/>
          <w:szCs w:val="22"/>
        </w:rPr>
        <w:t xml:space="preserve"> </w:t>
      </w:r>
      <w:r w:rsidR="00AD0640" w:rsidRPr="004247F3">
        <w:rPr>
          <w:w w:val="105"/>
          <w:sz w:val="22"/>
          <w:szCs w:val="22"/>
        </w:rPr>
        <w:t xml:space="preserve">Dasatinib </w:t>
      </w:r>
      <w:r w:rsidR="001429AB" w:rsidRPr="004247F3">
        <w:rPr>
          <w:w w:val="105"/>
          <w:sz w:val="22"/>
          <w:szCs w:val="22"/>
        </w:rPr>
        <w:t>in</w:t>
      </w:r>
      <w:r w:rsidR="001429AB" w:rsidRPr="004247F3">
        <w:rPr>
          <w:spacing w:val="-16"/>
          <w:w w:val="105"/>
          <w:sz w:val="22"/>
          <w:szCs w:val="22"/>
        </w:rPr>
        <w:t xml:space="preserve"> </w:t>
      </w:r>
      <w:r w:rsidR="001429AB" w:rsidRPr="004247F3">
        <w:rPr>
          <w:w w:val="105"/>
          <w:sz w:val="22"/>
          <w:szCs w:val="22"/>
        </w:rPr>
        <w:t>einem</w:t>
      </w:r>
      <w:r w:rsidR="001429AB" w:rsidRPr="004247F3">
        <w:rPr>
          <w:spacing w:val="-16"/>
          <w:w w:val="105"/>
          <w:sz w:val="22"/>
          <w:szCs w:val="22"/>
        </w:rPr>
        <w:t xml:space="preserve"> </w:t>
      </w:r>
      <w:r w:rsidR="001429AB" w:rsidRPr="004247F3">
        <w:rPr>
          <w:w w:val="105"/>
          <w:sz w:val="22"/>
          <w:szCs w:val="22"/>
        </w:rPr>
        <w:t>kontinuierlichen</w:t>
      </w:r>
      <w:r w:rsidR="001429AB" w:rsidRPr="004247F3">
        <w:rPr>
          <w:spacing w:val="-16"/>
          <w:w w:val="105"/>
          <w:sz w:val="22"/>
          <w:szCs w:val="22"/>
        </w:rPr>
        <w:t xml:space="preserve"> </w:t>
      </w:r>
      <w:r w:rsidR="001429AB" w:rsidRPr="004247F3">
        <w:rPr>
          <w:w w:val="105"/>
          <w:sz w:val="22"/>
          <w:szCs w:val="22"/>
        </w:rPr>
        <w:t>Dosierungsschema</w:t>
      </w:r>
      <w:r w:rsidR="001429AB" w:rsidRPr="004247F3">
        <w:rPr>
          <w:spacing w:val="-17"/>
          <w:w w:val="105"/>
          <w:sz w:val="22"/>
          <w:szCs w:val="22"/>
        </w:rPr>
        <w:t xml:space="preserve"> </w:t>
      </w:r>
      <w:r w:rsidR="001429AB" w:rsidRPr="004247F3">
        <w:rPr>
          <w:w w:val="105"/>
          <w:sz w:val="22"/>
          <w:szCs w:val="22"/>
        </w:rPr>
        <w:t>in Kombination mit Chemotherapie behandelt wurden</w:t>
      </w:r>
      <w:r w:rsidR="001429AB" w:rsidRPr="004247F3">
        <w:rPr>
          <w:spacing w:val="-18"/>
          <w:w w:val="105"/>
          <w:sz w:val="22"/>
          <w:szCs w:val="22"/>
        </w:rPr>
        <w:t xml:space="preserve"> </w:t>
      </w:r>
      <w:r w:rsidR="001429AB" w:rsidRPr="004247F3">
        <w:rPr>
          <w:w w:val="105"/>
          <w:sz w:val="22"/>
          <w:szCs w:val="22"/>
        </w:rPr>
        <w:t>(N=126)</w:t>
      </w:r>
      <w:r w:rsidR="001429AB" w:rsidRPr="004247F3">
        <w:rPr>
          <w:w w:val="105"/>
          <w:sz w:val="22"/>
          <w:szCs w:val="22"/>
          <w:vertAlign w:val="superscript"/>
        </w:rPr>
        <w:t>a</w:t>
      </w:r>
    </w:p>
    <w:p w14:paraId="65C10073" w14:textId="273E1CD1" w:rsidR="00E745FB" w:rsidRPr="004247F3" w:rsidRDefault="00E745FB" w:rsidP="001E5B73">
      <w:pPr>
        <w:pStyle w:val="BodyText"/>
        <w:rPr>
          <w:noProof/>
          <w:sz w:val="22"/>
          <w:szCs w:val="22"/>
          <w:lang w:eastAsia="de-DE"/>
        </w:rPr>
      </w:pPr>
    </w:p>
    <w:p w14:paraId="61E6EC5B" w14:textId="383B1E29" w:rsidR="00857068" w:rsidRPr="004247F3" w:rsidRDefault="00CE3EE0" w:rsidP="001E5B73">
      <w:pPr>
        <w:pStyle w:val="BodyText"/>
        <w:rPr>
          <w:sz w:val="22"/>
          <w:szCs w:val="22"/>
        </w:rPr>
      </w:pPr>
      <w:r w:rsidRPr="004247F3">
        <w:rPr>
          <w:noProof/>
          <w:sz w:val="22"/>
          <w:szCs w:val="22"/>
          <w:lang w:val="en-IN" w:eastAsia="en-IN"/>
        </w:rPr>
        <mc:AlternateContent>
          <mc:Choice Requires="wpg">
            <w:drawing>
              <wp:inline distT="0" distB="0" distL="0" distR="0" wp14:anchorId="0DF7F006" wp14:editId="1F363171">
                <wp:extent cx="5538470" cy="9525"/>
                <wp:effectExtent l="6350" t="6350" r="8255" b="3175"/>
                <wp:docPr id="4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9525"/>
                          <a:chOff x="0" y="0"/>
                          <a:chExt cx="8722" cy="15"/>
                        </a:xfrm>
                      </wpg:grpSpPr>
                      <wps:wsp>
                        <wps:cNvPr id="47" name="Line 78"/>
                        <wps:cNvCnPr>
                          <a:cxnSpLocks noChangeShapeType="1"/>
                        </wps:cNvCnPr>
                        <wps:spPr bwMode="auto">
                          <a:xfrm>
                            <a:off x="0" y="7"/>
                            <a:ext cx="87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A0D27B" id="Group 77" o:spid="_x0000_s1026" style="width:436.1pt;height:.75pt;mso-position-horizontal-relative:char;mso-position-vertical-relative:line" coordsize="87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">
                <v:line id="Line 78" o:spid="_x0000_s1027" style="position:absolute;visibility:visible;mso-wrap-style:square" from="0,7" to="8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w10:anchorlock/>
              </v:group>
            </w:pict>
          </mc:Fallback>
        </mc:AlternateContent>
      </w:r>
    </w:p>
    <w:tbl>
      <w:tblPr>
        <w:tblW w:w="9079" w:type="dxa"/>
        <w:tblLayout w:type="fixed"/>
        <w:tblCellMar>
          <w:left w:w="0" w:type="dxa"/>
          <w:right w:w="0" w:type="dxa"/>
        </w:tblCellMar>
        <w:tblLook w:val="01E0" w:firstRow="1" w:lastRow="1" w:firstColumn="1" w:lastColumn="1" w:noHBand="0" w:noVBand="0"/>
      </w:tblPr>
      <w:tblGrid>
        <w:gridCol w:w="3070"/>
        <w:gridCol w:w="2774"/>
        <w:gridCol w:w="3235"/>
      </w:tblGrid>
      <w:tr w:rsidR="00A03151" w:rsidRPr="004247F3" w14:paraId="32B76511" w14:textId="77777777" w:rsidTr="0083593C">
        <w:trPr>
          <w:trHeight w:val="237"/>
        </w:trPr>
        <w:tc>
          <w:tcPr>
            <w:tcW w:w="9079" w:type="dxa"/>
            <w:gridSpan w:val="3"/>
            <w:tcBorders>
              <w:top w:val="single" w:sz="4" w:space="0" w:color="000000"/>
              <w:bottom w:val="single" w:sz="4" w:space="0" w:color="000000"/>
            </w:tcBorders>
          </w:tcPr>
          <w:p w14:paraId="3897CD9A" w14:textId="1263315B" w:rsidR="00507F80" w:rsidRPr="004247F3" w:rsidRDefault="00507F80" w:rsidP="00B325F6">
            <w:pPr>
              <w:spacing w:before="3" w:after="6"/>
              <w:jc w:val="center"/>
              <w:rPr>
                <w:w w:val="105"/>
              </w:rPr>
            </w:pPr>
            <w:r w:rsidRPr="004247F3">
              <w:rPr>
                <w:b/>
                <w:w w:val="105"/>
              </w:rPr>
              <w:t>Prozentualer Anteil ( %) der Patienten</w:t>
            </w:r>
          </w:p>
        </w:tc>
      </w:tr>
      <w:tr w:rsidR="00A03151" w:rsidRPr="004247F3" w14:paraId="489248BB" w14:textId="77777777" w:rsidTr="00507F80">
        <w:trPr>
          <w:trHeight w:val="237"/>
        </w:trPr>
        <w:tc>
          <w:tcPr>
            <w:tcW w:w="3070" w:type="dxa"/>
            <w:tcBorders>
              <w:top w:val="single" w:sz="4" w:space="0" w:color="000000"/>
              <w:bottom w:val="single" w:sz="4" w:space="0" w:color="000000"/>
            </w:tcBorders>
          </w:tcPr>
          <w:p w14:paraId="51AD569F" w14:textId="77777777" w:rsidR="00857068" w:rsidRPr="004247F3" w:rsidRDefault="001429AB" w:rsidP="001E5B73">
            <w:pPr>
              <w:pStyle w:val="TableParagraph"/>
              <w:spacing w:before="6"/>
              <w:rPr>
                <w:b/>
              </w:rPr>
            </w:pPr>
            <w:r w:rsidRPr="004247F3">
              <w:rPr>
                <w:b/>
                <w:w w:val="105"/>
              </w:rPr>
              <w:t>Nebenwirkung</w:t>
            </w:r>
          </w:p>
        </w:tc>
        <w:tc>
          <w:tcPr>
            <w:tcW w:w="2774" w:type="dxa"/>
            <w:tcBorders>
              <w:top w:val="single" w:sz="4" w:space="0" w:color="000000"/>
              <w:bottom w:val="single" w:sz="4" w:space="0" w:color="000000"/>
            </w:tcBorders>
          </w:tcPr>
          <w:p w14:paraId="01E0F280" w14:textId="77777777" w:rsidR="00857068" w:rsidRPr="004247F3" w:rsidRDefault="001429AB" w:rsidP="00B325F6">
            <w:pPr>
              <w:pStyle w:val="TableParagraph"/>
              <w:spacing w:before="6"/>
              <w:rPr>
                <w:b/>
              </w:rPr>
            </w:pPr>
            <w:r w:rsidRPr="004247F3">
              <w:rPr>
                <w:b/>
                <w:w w:val="105"/>
              </w:rPr>
              <w:t>Alle Grade</w:t>
            </w:r>
          </w:p>
        </w:tc>
        <w:tc>
          <w:tcPr>
            <w:tcW w:w="3235" w:type="dxa"/>
            <w:tcBorders>
              <w:top w:val="single" w:sz="4" w:space="0" w:color="000000"/>
              <w:bottom w:val="single" w:sz="4" w:space="0" w:color="000000"/>
            </w:tcBorders>
          </w:tcPr>
          <w:p w14:paraId="2DC3B8B8" w14:textId="77777777" w:rsidR="00857068" w:rsidRPr="004247F3" w:rsidRDefault="001429AB" w:rsidP="00B325F6">
            <w:pPr>
              <w:pStyle w:val="TableParagraph"/>
              <w:spacing w:before="6"/>
              <w:rPr>
                <w:b/>
              </w:rPr>
            </w:pPr>
            <w:r w:rsidRPr="004247F3">
              <w:rPr>
                <w:b/>
                <w:w w:val="105"/>
              </w:rPr>
              <w:t>Grad 3/4</w:t>
            </w:r>
          </w:p>
        </w:tc>
      </w:tr>
      <w:tr w:rsidR="00A03151" w:rsidRPr="004247F3" w14:paraId="693266BE" w14:textId="77777777" w:rsidTr="00507F80">
        <w:trPr>
          <w:trHeight w:val="242"/>
        </w:trPr>
        <w:tc>
          <w:tcPr>
            <w:tcW w:w="3070" w:type="dxa"/>
            <w:tcBorders>
              <w:top w:val="single" w:sz="4" w:space="0" w:color="000000"/>
            </w:tcBorders>
          </w:tcPr>
          <w:p w14:paraId="2EFD0F44" w14:textId="77777777" w:rsidR="00857068" w:rsidRPr="004247F3" w:rsidRDefault="001429AB" w:rsidP="001E5B73">
            <w:pPr>
              <w:pStyle w:val="TableParagraph"/>
              <w:spacing w:before="6"/>
              <w:ind w:left="216"/>
            </w:pPr>
            <w:r w:rsidRPr="004247F3">
              <w:rPr>
                <w:w w:val="105"/>
              </w:rPr>
              <w:t>Febrile Neutropenie</w:t>
            </w:r>
          </w:p>
        </w:tc>
        <w:tc>
          <w:tcPr>
            <w:tcW w:w="2774" w:type="dxa"/>
            <w:tcBorders>
              <w:top w:val="single" w:sz="4" w:space="0" w:color="000000"/>
            </w:tcBorders>
          </w:tcPr>
          <w:p w14:paraId="3D3F7BAB" w14:textId="77777777" w:rsidR="00857068" w:rsidRPr="004247F3" w:rsidRDefault="001429AB" w:rsidP="00B325F6">
            <w:pPr>
              <w:pStyle w:val="TableParagraph"/>
              <w:spacing w:before="6"/>
            </w:pPr>
            <w:r w:rsidRPr="004247F3">
              <w:rPr>
                <w:w w:val="105"/>
              </w:rPr>
              <w:t>27,0</w:t>
            </w:r>
          </w:p>
        </w:tc>
        <w:tc>
          <w:tcPr>
            <w:tcW w:w="3235" w:type="dxa"/>
            <w:tcBorders>
              <w:top w:val="single" w:sz="4" w:space="0" w:color="000000"/>
            </w:tcBorders>
          </w:tcPr>
          <w:p w14:paraId="47783267" w14:textId="77777777" w:rsidR="00857068" w:rsidRPr="004247F3" w:rsidRDefault="001429AB" w:rsidP="00B325F6">
            <w:pPr>
              <w:pStyle w:val="TableParagraph"/>
              <w:spacing w:before="6"/>
            </w:pPr>
            <w:r w:rsidRPr="004247F3">
              <w:rPr>
                <w:w w:val="105"/>
              </w:rPr>
              <w:t>26,2</w:t>
            </w:r>
          </w:p>
        </w:tc>
      </w:tr>
      <w:tr w:rsidR="00A03151" w:rsidRPr="004247F3" w14:paraId="353776F6" w14:textId="77777777" w:rsidTr="00507F80">
        <w:trPr>
          <w:trHeight w:val="238"/>
        </w:trPr>
        <w:tc>
          <w:tcPr>
            <w:tcW w:w="3070" w:type="dxa"/>
          </w:tcPr>
          <w:p w14:paraId="4D9C723F" w14:textId="77777777" w:rsidR="00857068" w:rsidRPr="004247F3" w:rsidRDefault="001429AB" w:rsidP="001E5B73">
            <w:pPr>
              <w:pStyle w:val="TableParagraph"/>
              <w:spacing w:before="1"/>
              <w:ind w:left="216"/>
            </w:pPr>
            <w:r w:rsidRPr="004247F3">
              <w:rPr>
                <w:w w:val="105"/>
              </w:rPr>
              <w:t>Übelkeit</w:t>
            </w:r>
          </w:p>
        </w:tc>
        <w:tc>
          <w:tcPr>
            <w:tcW w:w="2774" w:type="dxa"/>
          </w:tcPr>
          <w:p w14:paraId="05D7B1F5" w14:textId="77777777" w:rsidR="00857068" w:rsidRPr="004247F3" w:rsidRDefault="001429AB" w:rsidP="00B325F6">
            <w:pPr>
              <w:pStyle w:val="TableParagraph"/>
              <w:spacing w:before="1"/>
            </w:pPr>
            <w:r w:rsidRPr="004247F3">
              <w:rPr>
                <w:w w:val="105"/>
              </w:rPr>
              <w:t>20,6</w:t>
            </w:r>
          </w:p>
        </w:tc>
        <w:tc>
          <w:tcPr>
            <w:tcW w:w="3235" w:type="dxa"/>
          </w:tcPr>
          <w:p w14:paraId="3ED2BA07" w14:textId="77777777" w:rsidR="00857068" w:rsidRPr="004247F3" w:rsidRDefault="001429AB" w:rsidP="00B325F6">
            <w:pPr>
              <w:pStyle w:val="TableParagraph"/>
              <w:spacing w:before="1"/>
            </w:pPr>
            <w:r w:rsidRPr="004247F3">
              <w:rPr>
                <w:w w:val="105"/>
              </w:rPr>
              <w:t>5,6</w:t>
            </w:r>
          </w:p>
        </w:tc>
      </w:tr>
      <w:tr w:rsidR="00A03151" w:rsidRPr="004247F3" w14:paraId="535D08B2" w14:textId="77777777" w:rsidTr="00507F80">
        <w:trPr>
          <w:trHeight w:val="237"/>
        </w:trPr>
        <w:tc>
          <w:tcPr>
            <w:tcW w:w="3070" w:type="dxa"/>
          </w:tcPr>
          <w:p w14:paraId="2BDB7BBB" w14:textId="77777777" w:rsidR="00857068" w:rsidRPr="004247F3" w:rsidRDefault="001429AB" w:rsidP="001E5B73">
            <w:pPr>
              <w:pStyle w:val="TableParagraph"/>
              <w:spacing w:before="2"/>
              <w:ind w:left="216"/>
            </w:pPr>
            <w:r w:rsidRPr="004247F3">
              <w:rPr>
                <w:w w:val="105"/>
              </w:rPr>
              <w:t>Erbrechen</w:t>
            </w:r>
          </w:p>
        </w:tc>
        <w:tc>
          <w:tcPr>
            <w:tcW w:w="2774" w:type="dxa"/>
          </w:tcPr>
          <w:p w14:paraId="1E268FE6" w14:textId="77777777" w:rsidR="00857068" w:rsidRPr="004247F3" w:rsidRDefault="001429AB" w:rsidP="00B325F6">
            <w:pPr>
              <w:pStyle w:val="TableParagraph"/>
              <w:spacing w:before="2"/>
            </w:pPr>
            <w:r w:rsidRPr="004247F3">
              <w:rPr>
                <w:w w:val="105"/>
              </w:rPr>
              <w:t>20,6</w:t>
            </w:r>
          </w:p>
        </w:tc>
        <w:tc>
          <w:tcPr>
            <w:tcW w:w="3235" w:type="dxa"/>
          </w:tcPr>
          <w:p w14:paraId="486B31A9" w14:textId="77777777" w:rsidR="00857068" w:rsidRPr="004247F3" w:rsidRDefault="001429AB" w:rsidP="00B325F6">
            <w:pPr>
              <w:pStyle w:val="TableParagraph"/>
              <w:spacing w:before="2"/>
            </w:pPr>
            <w:r w:rsidRPr="004247F3">
              <w:rPr>
                <w:w w:val="105"/>
              </w:rPr>
              <w:t>4,8</w:t>
            </w:r>
          </w:p>
        </w:tc>
      </w:tr>
      <w:tr w:rsidR="00A03151" w:rsidRPr="004247F3" w14:paraId="1CAD1BFA" w14:textId="77777777" w:rsidTr="00507F80">
        <w:trPr>
          <w:trHeight w:val="237"/>
        </w:trPr>
        <w:tc>
          <w:tcPr>
            <w:tcW w:w="3070" w:type="dxa"/>
          </w:tcPr>
          <w:p w14:paraId="33236883" w14:textId="77777777" w:rsidR="00857068" w:rsidRPr="004247F3" w:rsidRDefault="001429AB" w:rsidP="001E5B73">
            <w:pPr>
              <w:pStyle w:val="TableParagraph"/>
              <w:spacing w:before="1"/>
              <w:ind w:left="216"/>
            </w:pPr>
            <w:r w:rsidRPr="004247F3">
              <w:rPr>
                <w:w w:val="105"/>
              </w:rPr>
              <w:t>Bauchschmerzen</w:t>
            </w:r>
          </w:p>
        </w:tc>
        <w:tc>
          <w:tcPr>
            <w:tcW w:w="2774" w:type="dxa"/>
          </w:tcPr>
          <w:p w14:paraId="706D26E1" w14:textId="77777777" w:rsidR="00857068" w:rsidRPr="004247F3" w:rsidRDefault="001429AB" w:rsidP="00B325F6">
            <w:pPr>
              <w:pStyle w:val="TableParagraph"/>
              <w:spacing w:before="1"/>
            </w:pPr>
            <w:r w:rsidRPr="004247F3">
              <w:rPr>
                <w:w w:val="105"/>
              </w:rPr>
              <w:t>14,3</w:t>
            </w:r>
          </w:p>
        </w:tc>
        <w:tc>
          <w:tcPr>
            <w:tcW w:w="3235" w:type="dxa"/>
          </w:tcPr>
          <w:p w14:paraId="267975E8" w14:textId="77777777" w:rsidR="00857068" w:rsidRPr="004247F3" w:rsidRDefault="001429AB" w:rsidP="00B325F6">
            <w:pPr>
              <w:pStyle w:val="TableParagraph"/>
              <w:spacing w:before="1"/>
            </w:pPr>
            <w:r w:rsidRPr="004247F3">
              <w:rPr>
                <w:w w:val="105"/>
              </w:rPr>
              <w:t>3,2</w:t>
            </w:r>
          </w:p>
        </w:tc>
      </w:tr>
      <w:tr w:rsidR="00A03151" w:rsidRPr="004247F3" w14:paraId="762CDA81" w14:textId="77777777" w:rsidTr="00507F80">
        <w:trPr>
          <w:trHeight w:val="238"/>
        </w:trPr>
        <w:tc>
          <w:tcPr>
            <w:tcW w:w="3070" w:type="dxa"/>
          </w:tcPr>
          <w:p w14:paraId="3816FF5E" w14:textId="77777777" w:rsidR="00857068" w:rsidRPr="004247F3" w:rsidRDefault="001429AB" w:rsidP="001E5B73">
            <w:pPr>
              <w:pStyle w:val="TableParagraph"/>
              <w:spacing w:before="2"/>
              <w:ind w:left="216"/>
            </w:pPr>
            <w:r w:rsidRPr="004247F3">
              <w:rPr>
                <w:w w:val="105"/>
              </w:rPr>
              <w:t>Diarrhoe</w:t>
            </w:r>
          </w:p>
        </w:tc>
        <w:tc>
          <w:tcPr>
            <w:tcW w:w="2774" w:type="dxa"/>
          </w:tcPr>
          <w:p w14:paraId="654F7FCE" w14:textId="77777777" w:rsidR="00857068" w:rsidRPr="004247F3" w:rsidRDefault="001429AB" w:rsidP="00B325F6">
            <w:pPr>
              <w:pStyle w:val="TableParagraph"/>
              <w:spacing w:before="2"/>
            </w:pPr>
            <w:r w:rsidRPr="004247F3">
              <w:rPr>
                <w:w w:val="105"/>
              </w:rPr>
              <w:t>12,7</w:t>
            </w:r>
          </w:p>
        </w:tc>
        <w:tc>
          <w:tcPr>
            <w:tcW w:w="3235" w:type="dxa"/>
          </w:tcPr>
          <w:p w14:paraId="35E6E6B1" w14:textId="77777777" w:rsidR="00857068" w:rsidRPr="004247F3" w:rsidRDefault="001429AB" w:rsidP="00B325F6">
            <w:pPr>
              <w:pStyle w:val="TableParagraph"/>
              <w:spacing w:before="2"/>
            </w:pPr>
            <w:r w:rsidRPr="004247F3">
              <w:rPr>
                <w:w w:val="105"/>
              </w:rPr>
              <w:t>4,8</w:t>
            </w:r>
          </w:p>
        </w:tc>
      </w:tr>
      <w:tr w:rsidR="00A03151" w:rsidRPr="004247F3" w14:paraId="1CB6CB6A" w14:textId="77777777" w:rsidTr="00507F80">
        <w:trPr>
          <w:trHeight w:val="238"/>
        </w:trPr>
        <w:tc>
          <w:tcPr>
            <w:tcW w:w="3070" w:type="dxa"/>
          </w:tcPr>
          <w:p w14:paraId="31C78EA2" w14:textId="77777777" w:rsidR="00857068" w:rsidRPr="004247F3" w:rsidRDefault="001429AB" w:rsidP="001E5B73">
            <w:pPr>
              <w:pStyle w:val="TableParagraph"/>
              <w:spacing w:before="1"/>
              <w:ind w:left="216"/>
            </w:pPr>
            <w:r w:rsidRPr="004247F3">
              <w:rPr>
                <w:w w:val="105"/>
              </w:rPr>
              <w:t>Fieber</w:t>
            </w:r>
          </w:p>
        </w:tc>
        <w:tc>
          <w:tcPr>
            <w:tcW w:w="2774" w:type="dxa"/>
          </w:tcPr>
          <w:p w14:paraId="4FB7BBC9" w14:textId="77777777" w:rsidR="00857068" w:rsidRPr="004247F3" w:rsidRDefault="001429AB" w:rsidP="00B325F6">
            <w:pPr>
              <w:pStyle w:val="TableParagraph"/>
              <w:spacing w:before="1"/>
            </w:pPr>
            <w:r w:rsidRPr="004247F3">
              <w:rPr>
                <w:w w:val="105"/>
              </w:rPr>
              <w:t>12,7</w:t>
            </w:r>
          </w:p>
        </w:tc>
        <w:tc>
          <w:tcPr>
            <w:tcW w:w="3235" w:type="dxa"/>
          </w:tcPr>
          <w:p w14:paraId="56ABED2D" w14:textId="77777777" w:rsidR="00857068" w:rsidRPr="004247F3" w:rsidRDefault="001429AB" w:rsidP="00B325F6">
            <w:pPr>
              <w:pStyle w:val="TableParagraph"/>
              <w:spacing w:before="1"/>
            </w:pPr>
            <w:r w:rsidRPr="004247F3">
              <w:rPr>
                <w:w w:val="105"/>
              </w:rPr>
              <w:t>5,6</w:t>
            </w:r>
          </w:p>
        </w:tc>
      </w:tr>
      <w:tr w:rsidR="00A03151" w:rsidRPr="004247F3" w14:paraId="60ABBA08" w14:textId="77777777" w:rsidTr="00507F80">
        <w:trPr>
          <w:trHeight w:val="238"/>
        </w:trPr>
        <w:tc>
          <w:tcPr>
            <w:tcW w:w="3070" w:type="dxa"/>
          </w:tcPr>
          <w:p w14:paraId="2BA662D9" w14:textId="77777777" w:rsidR="00857068" w:rsidRPr="004247F3" w:rsidRDefault="001429AB" w:rsidP="001E5B73">
            <w:pPr>
              <w:pStyle w:val="TableParagraph"/>
              <w:spacing w:before="2"/>
              <w:ind w:left="216"/>
            </w:pPr>
            <w:r w:rsidRPr="004247F3">
              <w:rPr>
                <w:w w:val="105"/>
              </w:rPr>
              <w:t>Kopfschmerzen</w:t>
            </w:r>
          </w:p>
        </w:tc>
        <w:tc>
          <w:tcPr>
            <w:tcW w:w="2774" w:type="dxa"/>
          </w:tcPr>
          <w:p w14:paraId="292AE14C" w14:textId="77777777" w:rsidR="00857068" w:rsidRPr="004247F3" w:rsidRDefault="001429AB" w:rsidP="00B325F6">
            <w:pPr>
              <w:pStyle w:val="TableParagraph"/>
              <w:spacing w:before="2"/>
            </w:pPr>
            <w:r w:rsidRPr="004247F3">
              <w:rPr>
                <w:w w:val="105"/>
              </w:rPr>
              <w:t>11,1</w:t>
            </w:r>
          </w:p>
        </w:tc>
        <w:tc>
          <w:tcPr>
            <w:tcW w:w="3235" w:type="dxa"/>
          </w:tcPr>
          <w:p w14:paraId="6D11D881" w14:textId="77777777" w:rsidR="00857068" w:rsidRPr="004247F3" w:rsidRDefault="001429AB" w:rsidP="00B325F6">
            <w:pPr>
              <w:pStyle w:val="TableParagraph"/>
              <w:spacing w:before="2"/>
            </w:pPr>
            <w:r w:rsidRPr="004247F3">
              <w:rPr>
                <w:w w:val="105"/>
              </w:rPr>
              <w:t>4,8</w:t>
            </w:r>
          </w:p>
        </w:tc>
      </w:tr>
      <w:tr w:rsidR="00A03151" w:rsidRPr="004247F3" w14:paraId="5E6F3121" w14:textId="77777777" w:rsidTr="00507F80">
        <w:trPr>
          <w:trHeight w:val="237"/>
        </w:trPr>
        <w:tc>
          <w:tcPr>
            <w:tcW w:w="3070" w:type="dxa"/>
          </w:tcPr>
          <w:p w14:paraId="370CB7C6" w14:textId="77777777" w:rsidR="00857068" w:rsidRPr="004247F3" w:rsidRDefault="001429AB" w:rsidP="001E5B73">
            <w:pPr>
              <w:pStyle w:val="TableParagraph"/>
              <w:spacing w:before="1"/>
              <w:ind w:left="216"/>
            </w:pPr>
            <w:r w:rsidRPr="004247F3">
              <w:rPr>
                <w:w w:val="105"/>
              </w:rPr>
              <w:t>Verminderter Appetit</w:t>
            </w:r>
          </w:p>
        </w:tc>
        <w:tc>
          <w:tcPr>
            <w:tcW w:w="2774" w:type="dxa"/>
          </w:tcPr>
          <w:p w14:paraId="7DF2EBDC" w14:textId="77777777" w:rsidR="00857068" w:rsidRPr="004247F3" w:rsidRDefault="001429AB" w:rsidP="00B325F6">
            <w:pPr>
              <w:pStyle w:val="TableParagraph"/>
              <w:spacing w:before="1"/>
            </w:pPr>
            <w:r w:rsidRPr="004247F3">
              <w:rPr>
                <w:w w:val="105"/>
              </w:rPr>
              <w:t>10,3</w:t>
            </w:r>
          </w:p>
        </w:tc>
        <w:tc>
          <w:tcPr>
            <w:tcW w:w="3235" w:type="dxa"/>
          </w:tcPr>
          <w:p w14:paraId="6B4F5B51" w14:textId="77777777" w:rsidR="00857068" w:rsidRPr="004247F3" w:rsidRDefault="001429AB" w:rsidP="00B325F6">
            <w:pPr>
              <w:pStyle w:val="TableParagraph"/>
              <w:spacing w:before="1"/>
            </w:pPr>
            <w:r w:rsidRPr="004247F3">
              <w:rPr>
                <w:w w:val="105"/>
              </w:rPr>
              <w:t>4,8</w:t>
            </w:r>
          </w:p>
        </w:tc>
      </w:tr>
      <w:tr w:rsidR="00A03151" w:rsidRPr="004247F3" w14:paraId="31D6E7F7" w14:textId="77777777" w:rsidTr="00507F80">
        <w:trPr>
          <w:trHeight w:val="233"/>
        </w:trPr>
        <w:tc>
          <w:tcPr>
            <w:tcW w:w="3070" w:type="dxa"/>
            <w:tcBorders>
              <w:bottom w:val="single" w:sz="4" w:space="0" w:color="000000"/>
            </w:tcBorders>
          </w:tcPr>
          <w:p w14:paraId="6ABC9ED2" w14:textId="77777777" w:rsidR="00857068" w:rsidRPr="004247F3" w:rsidRDefault="001429AB" w:rsidP="001E5B73">
            <w:pPr>
              <w:pStyle w:val="TableParagraph"/>
              <w:spacing w:before="1"/>
              <w:ind w:left="216"/>
            </w:pPr>
            <w:r w:rsidRPr="004247F3">
              <w:rPr>
                <w:w w:val="105"/>
              </w:rPr>
              <w:t>Fatigue</w:t>
            </w:r>
          </w:p>
        </w:tc>
        <w:tc>
          <w:tcPr>
            <w:tcW w:w="2774" w:type="dxa"/>
            <w:tcBorders>
              <w:bottom w:val="single" w:sz="4" w:space="0" w:color="000000"/>
            </w:tcBorders>
          </w:tcPr>
          <w:p w14:paraId="6125C457" w14:textId="77777777" w:rsidR="00857068" w:rsidRPr="004247F3" w:rsidRDefault="001429AB" w:rsidP="00B325F6">
            <w:pPr>
              <w:pStyle w:val="TableParagraph"/>
              <w:spacing w:before="2"/>
            </w:pPr>
            <w:r w:rsidRPr="004247F3">
              <w:rPr>
                <w:w w:val="105"/>
              </w:rPr>
              <w:t>10,3</w:t>
            </w:r>
          </w:p>
        </w:tc>
        <w:tc>
          <w:tcPr>
            <w:tcW w:w="3235" w:type="dxa"/>
            <w:tcBorders>
              <w:bottom w:val="single" w:sz="4" w:space="0" w:color="000000"/>
            </w:tcBorders>
          </w:tcPr>
          <w:p w14:paraId="00EA2696" w14:textId="77777777" w:rsidR="00857068" w:rsidRPr="004247F3" w:rsidRDefault="001429AB" w:rsidP="00B325F6">
            <w:pPr>
              <w:pStyle w:val="TableParagraph"/>
              <w:spacing w:before="2"/>
            </w:pPr>
            <w:r w:rsidRPr="004247F3">
              <w:rPr>
                <w:w w:val="103"/>
              </w:rPr>
              <w:t>0</w:t>
            </w:r>
          </w:p>
        </w:tc>
      </w:tr>
    </w:tbl>
    <w:p w14:paraId="1C8DAD4D" w14:textId="6C5BF054" w:rsidR="00857068" w:rsidRPr="00B325F6" w:rsidRDefault="001429AB" w:rsidP="001E5B73">
      <w:pPr>
        <w:jc w:val="both"/>
        <w:rPr>
          <w:sz w:val="17"/>
          <w:szCs w:val="17"/>
        </w:rPr>
      </w:pPr>
      <w:r w:rsidRPr="004247F3">
        <w:rPr>
          <w:vertAlign w:val="superscript"/>
        </w:rPr>
        <w:t>a</w:t>
      </w:r>
      <w:r w:rsidRPr="004247F3">
        <w:t xml:space="preserve"> </w:t>
      </w:r>
      <w:r w:rsidRPr="00B325F6">
        <w:rPr>
          <w:sz w:val="17"/>
          <w:szCs w:val="17"/>
        </w:rPr>
        <w:t>In der pivotalen Studie erhielten von 106</w:t>
      </w:r>
      <w:r w:rsidR="00AE620A" w:rsidRPr="00B325F6">
        <w:rPr>
          <w:sz w:val="17"/>
          <w:szCs w:val="17"/>
        </w:rPr>
        <w:t> </w:t>
      </w:r>
      <w:r w:rsidRPr="00B325F6">
        <w:rPr>
          <w:sz w:val="17"/>
          <w:szCs w:val="17"/>
        </w:rPr>
        <w:t>Patienten insgesamt 24</w:t>
      </w:r>
      <w:r w:rsidR="00AE620A" w:rsidRPr="00B325F6">
        <w:rPr>
          <w:sz w:val="17"/>
          <w:szCs w:val="17"/>
        </w:rPr>
        <w:t> </w:t>
      </w:r>
      <w:r w:rsidRPr="00B325F6">
        <w:rPr>
          <w:sz w:val="17"/>
          <w:szCs w:val="17"/>
        </w:rPr>
        <w:t>Patienten mindestens einmal das Pulver zur Herstellung einer</w:t>
      </w:r>
      <w:r w:rsidRPr="00B325F6">
        <w:rPr>
          <w:spacing w:val="-8"/>
          <w:sz w:val="17"/>
          <w:szCs w:val="17"/>
        </w:rPr>
        <w:t xml:space="preserve"> </w:t>
      </w:r>
      <w:r w:rsidRPr="00B325F6">
        <w:rPr>
          <w:sz w:val="17"/>
          <w:szCs w:val="17"/>
        </w:rPr>
        <w:t>Suspension</w:t>
      </w:r>
      <w:r w:rsidRPr="00B325F6">
        <w:rPr>
          <w:spacing w:val="-6"/>
          <w:sz w:val="17"/>
          <w:szCs w:val="17"/>
        </w:rPr>
        <w:t xml:space="preserve"> </w:t>
      </w:r>
      <w:r w:rsidRPr="00B325F6">
        <w:rPr>
          <w:sz w:val="17"/>
          <w:szCs w:val="17"/>
        </w:rPr>
        <w:t>zum</w:t>
      </w:r>
      <w:r w:rsidRPr="00B325F6">
        <w:rPr>
          <w:spacing w:val="-8"/>
          <w:sz w:val="17"/>
          <w:szCs w:val="17"/>
        </w:rPr>
        <w:t xml:space="preserve"> </w:t>
      </w:r>
      <w:r w:rsidRPr="00B325F6">
        <w:rPr>
          <w:sz w:val="17"/>
          <w:szCs w:val="17"/>
        </w:rPr>
        <w:t>Einnehmen</w:t>
      </w:r>
      <w:r w:rsidRPr="00B325F6">
        <w:rPr>
          <w:spacing w:val="-8"/>
          <w:sz w:val="17"/>
          <w:szCs w:val="17"/>
        </w:rPr>
        <w:t xml:space="preserve"> </w:t>
      </w:r>
      <w:r w:rsidRPr="00B325F6">
        <w:rPr>
          <w:sz w:val="17"/>
          <w:szCs w:val="17"/>
        </w:rPr>
        <w:t>und</w:t>
      </w:r>
      <w:r w:rsidRPr="00B325F6">
        <w:rPr>
          <w:spacing w:val="-7"/>
          <w:sz w:val="17"/>
          <w:szCs w:val="17"/>
        </w:rPr>
        <w:t xml:space="preserve"> </w:t>
      </w:r>
      <w:r w:rsidRPr="00B325F6">
        <w:rPr>
          <w:sz w:val="17"/>
          <w:szCs w:val="17"/>
        </w:rPr>
        <w:t>8</w:t>
      </w:r>
      <w:r w:rsidR="00AE620A" w:rsidRPr="00B325F6">
        <w:rPr>
          <w:spacing w:val="-5"/>
          <w:sz w:val="17"/>
          <w:szCs w:val="17"/>
        </w:rPr>
        <w:t> </w:t>
      </w:r>
      <w:r w:rsidRPr="00B325F6">
        <w:rPr>
          <w:sz w:val="17"/>
          <w:szCs w:val="17"/>
        </w:rPr>
        <w:t>Patienten</w:t>
      </w:r>
      <w:r w:rsidRPr="00B325F6">
        <w:rPr>
          <w:spacing w:val="-7"/>
          <w:sz w:val="17"/>
          <w:szCs w:val="17"/>
        </w:rPr>
        <w:t xml:space="preserve"> </w:t>
      </w:r>
      <w:r w:rsidRPr="00B325F6">
        <w:rPr>
          <w:sz w:val="17"/>
          <w:szCs w:val="17"/>
        </w:rPr>
        <w:t>erhielten</w:t>
      </w:r>
      <w:r w:rsidRPr="00B325F6">
        <w:rPr>
          <w:spacing w:val="-7"/>
          <w:sz w:val="17"/>
          <w:szCs w:val="17"/>
        </w:rPr>
        <w:t xml:space="preserve"> </w:t>
      </w:r>
      <w:r w:rsidRPr="00B325F6">
        <w:rPr>
          <w:sz w:val="17"/>
          <w:szCs w:val="17"/>
        </w:rPr>
        <w:t>ausschließlich</w:t>
      </w:r>
      <w:r w:rsidRPr="00B325F6">
        <w:rPr>
          <w:spacing w:val="-8"/>
          <w:sz w:val="17"/>
          <w:szCs w:val="17"/>
        </w:rPr>
        <w:t xml:space="preserve"> </w:t>
      </w:r>
      <w:r w:rsidRPr="00B325F6">
        <w:rPr>
          <w:sz w:val="17"/>
          <w:szCs w:val="17"/>
        </w:rPr>
        <w:t>das</w:t>
      </w:r>
      <w:r w:rsidRPr="00B325F6">
        <w:rPr>
          <w:spacing w:val="-7"/>
          <w:sz w:val="17"/>
          <w:szCs w:val="17"/>
        </w:rPr>
        <w:t xml:space="preserve"> </w:t>
      </w:r>
      <w:r w:rsidRPr="00B325F6">
        <w:rPr>
          <w:sz w:val="17"/>
          <w:szCs w:val="17"/>
        </w:rPr>
        <w:t>Pulver</w:t>
      </w:r>
      <w:r w:rsidRPr="00B325F6">
        <w:rPr>
          <w:spacing w:val="-7"/>
          <w:sz w:val="17"/>
          <w:szCs w:val="17"/>
        </w:rPr>
        <w:t xml:space="preserve"> </w:t>
      </w:r>
      <w:r w:rsidRPr="00B325F6">
        <w:rPr>
          <w:sz w:val="17"/>
          <w:szCs w:val="17"/>
        </w:rPr>
        <w:t>zur</w:t>
      </w:r>
      <w:r w:rsidRPr="00B325F6">
        <w:rPr>
          <w:spacing w:val="-8"/>
          <w:sz w:val="17"/>
          <w:szCs w:val="17"/>
        </w:rPr>
        <w:t xml:space="preserve"> </w:t>
      </w:r>
      <w:r w:rsidRPr="00B325F6">
        <w:rPr>
          <w:sz w:val="17"/>
          <w:szCs w:val="17"/>
        </w:rPr>
        <w:t>Herstellung</w:t>
      </w:r>
      <w:r w:rsidRPr="00B325F6">
        <w:rPr>
          <w:spacing w:val="-7"/>
          <w:sz w:val="17"/>
          <w:szCs w:val="17"/>
        </w:rPr>
        <w:t xml:space="preserve"> </w:t>
      </w:r>
      <w:r w:rsidRPr="00B325F6">
        <w:rPr>
          <w:sz w:val="17"/>
          <w:szCs w:val="17"/>
        </w:rPr>
        <w:t>einer</w:t>
      </w:r>
      <w:r w:rsidRPr="00B325F6">
        <w:rPr>
          <w:spacing w:val="-7"/>
          <w:sz w:val="17"/>
          <w:szCs w:val="17"/>
        </w:rPr>
        <w:t xml:space="preserve"> </w:t>
      </w:r>
      <w:r w:rsidRPr="00B325F6">
        <w:rPr>
          <w:sz w:val="17"/>
          <w:szCs w:val="17"/>
        </w:rPr>
        <w:t>Suspension</w:t>
      </w:r>
      <w:r w:rsidRPr="00B325F6">
        <w:rPr>
          <w:spacing w:val="-8"/>
          <w:sz w:val="17"/>
          <w:szCs w:val="17"/>
        </w:rPr>
        <w:t xml:space="preserve"> </w:t>
      </w:r>
      <w:r w:rsidRPr="00B325F6">
        <w:rPr>
          <w:sz w:val="17"/>
          <w:szCs w:val="17"/>
        </w:rPr>
        <w:t>zum Einnehmen.</w:t>
      </w:r>
    </w:p>
    <w:p w14:paraId="023E154B" w14:textId="77777777" w:rsidR="00857068" w:rsidRPr="004247F3" w:rsidRDefault="00857068" w:rsidP="001E5B73">
      <w:pPr>
        <w:pStyle w:val="BodyText"/>
        <w:spacing w:before="5"/>
        <w:rPr>
          <w:sz w:val="22"/>
          <w:szCs w:val="22"/>
        </w:rPr>
      </w:pPr>
    </w:p>
    <w:p w14:paraId="34907FA4" w14:textId="77777777" w:rsidR="006D6900" w:rsidRPr="004247F3" w:rsidRDefault="001429AB" w:rsidP="001E5B73">
      <w:pPr>
        <w:rPr>
          <w:i/>
          <w:w w:val="105"/>
        </w:rPr>
      </w:pPr>
      <w:r w:rsidRPr="004247F3">
        <w:rPr>
          <w:i/>
          <w:w w:val="105"/>
          <w:u w:val="single"/>
        </w:rPr>
        <w:t>Abweichende Laborwerte</w:t>
      </w:r>
      <w:r w:rsidRPr="004247F3">
        <w:rPr>
          <w:i/>
          <w:w w:val="105"/>
        </w:rPr>
        <w:t xml:space="preserve"> </w:t>
      </w:r>
    </w:p>
    <w:p w14:paraId="22C37D75" w14:textId="267D7359" w:rsidR="00857068" w:rsidRPr="004247F3" w:rsidRDefault="001429AB" w:rsidP="001E5B73">
      <w:pPr>
        <w:rPr>
          <w:i/>
        </w:rPr>
      </w:pPr>
      <w:r w:rsidRPr="004247F3">
        <w:rPr>
          <w:i/>
          <w:w w:val="105"/>
        </w:rPr>
        <w:t>Hämatologie</w:t>
      </w:r>
    </w:p>
    <w:p w14:paraId="5497BFB5" w14:textId="4FC0AD6C" w:rsidR="00857068" w:rsidRPr="004247F3" w:rsidRDefault="001429AB" w:rsidP="001E5B73">
      <w:pPr>
        <w:pStyle w:val="BodyText"/>
        <w:spacing w:before="2"/>
        <w:rPr>
          <w:sz w:val="22"/>
          <w:szCs w:val="22"/>
        </w:rPr>
      </w:pPr>
      <w:r w:rsidRPr="004247F3">
        <w:rPr>
          <w:w w:val="105"/>
          <w:sz w:val="22"/>
          <w:szCs w:val="22"/>
        </w:rPr>
        <w:t>In</w:t>
      </w:r>
      <w:r w:rsidRPr="004247F3">
        <w:rPr>
          <w:spacing w:val="-12"/>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Phase</w:t>
      </w:r>
      <w:r w:rsidR="00CE446B" w:rsidRPr="004247F3">
        <w:rPr>
          <w:w w:val="105"/>
          <w:sz w:val="22"/>
          <w:szCs w:val="22"/>
        </w:rPr>
        <w:noBreakHyphen/>
      </w:r>
      <w:r w:rsidRPr="004247F3">
        <w:rPr>
          <w:w w:val="105"/>
          <w:sz w:val="22"/>
          <w:szCs w:val="22"/>
        </w:rPr>
        <w:t>III-Studie</w:t>
      </w:r>
      <w:r w:rsidRPr="004247F3">
        <w:rPr>
          <w:spacing w:val="-10"/>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neu</w:t>
      </w:r>
      <w:r w:rsidRPr="004247F3">
        <w:rPr>
          <w:spacing w:val="-12"/>
          <w:w w:val="105"/>
          <w:sz w:val="22"/>
          <w:szCs w:val="22"/>
        </w:rPr>
        <w:t xml:space="preserve"> </w:t>
      </w:r>
      <w:r w:rsidRPr="004247F3">
        <w:rPr>
          <w:w w:val="105"/>
          <w:sz w:val="22"/>
          <w:szCs w:val="22"/>
        </w:rPr>
        <w:t>diagnostizierter</w:t>
      </w:r>
      <w:r w:rsidRPr="004247F3">
        <w:rPr>
          <w:spacing w:val="-12"/>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chronischen</w:t>
      </w:r>
      <w:r w:rsidRPr="004247F3">
        <w:rPr>
          <w:spacing w:val="-11"/>
          <w:w w:val="105"/>
          <w:sz w:val="22"/>
          <w:szCs w:val="22"/>
        </w:rPr>
        <w:t xml:space="preserve"> </w:t>
      </w:r>
      <w:r w:rsidRPr="004247F3">
        <w:rPr>
          <w:w w:val="105"/>
          <w:sz w:val="22"/>
          <w:szCs w:val="22"/>
        </w:rPr>
        <w:t>Phase,</w:t>
      </w:r>
      <w:r w:rsidRPr="004247F3">
        <w:rPr>
          <w:spacing w:val="-10"/>
          <w:w w:val="105"/>
          <w:sz w:val="22"/>
          <w:szCs w:val="22"/>
        </w:rPr>
        <w:t xml:space="preserve"> </w:t>
      </w:r>
      <w:r w:rsidRPr="004247F3">
        <w:rPr>
          <w:w w:val="105"/>
          <w:sz w:val="22"/>
          <w:szCs w:val="22"/>
        </w:rPr>
        <w:t xml:space="preserve">die </w:t>
      </w:r>
      <w:r w:rsidR="00AD0640" w:rsidRPr="004247F3">
        <w:rPr>
          <w:w w:val="105"/>
          <w:sz w:val="22"/>
          <w:szCs w:val="22"/>
        </w:rPr>
        <w:t xml:space="preserve">Dasatinib </w:t>
      </w:r>
      <w:r w:rsidRPr="004247F3">
        <w:rPr>
          <w:w w:val="105"/>
          <w:sz w:val="22"/>
          <w:szCs w:val="22"/>
        </w:rPr>
        <w:t>einnahmen, wurden nach einer Beobachtungsdauer von mindestens 12</w:t>
      </w:r>
      <w:r w:rsidR="0083593C" w:rsidRPr="004247F3">
        <w:rPr>
          <w:w w:val="105"/>
          <w:sz w:val="22"/>
          <w:szCs w:val="22"/>
        </w:rPr>
        <w:t> Monat</w:t>
      </w:r>
      <w:r w:rsidRPr="004247F3">
        <w:rPr>
          <w:w w:val="105"/>
          <w:sz w:val="22"/>
          <w:szCs w:val="22"/>
        </w:rPr>
        <w:t>en die folgenden anormalen Laborwerte vom Grad</w:t>
      </w:r>
      <w:r w:rsidR="00AE620A" w:rsidRPr="004247F3">
        <w:rPr>
          <w:w w:val="105"/>
          <w:sz w:val="22"/>
          <w:szCs w:val="22"/>
        </w:rPr>
        <w:t> </w:t>
      </w:r>
      <w:r w:rsidRPr="004247F3">
        <w:rPr>
          <w:w w:val="105"/>
          <w:sz w:val="22"/>
          <w:szCs w:val="22"/>
        </w:rPr>
        <w:t>3 oder 4</w:t>
      </w:r>
      <w:r w:rsidR="00AE620A" w:rsidRPr="004247F3">
        <w:rPr>
          <w:w w:val="105"/>
          <w:sz w:val="22"/>
          <w:szCs w:val="22"/>
        </w:rPr>
        <w:t> </w:t>
      </w:r>
      <w:r w:rsidRPr="004247F3">
        <w:rPr>
          <w:w w:val="105"/>
          <w:sz w:val="22"/>
          <w:szCs w:val="22"/>
        </w:rPr>
        <w:t>berichtet: Neutropenie (21</w:t>
      </w:r>
      <w:r w:rsidR="00D15EE5" w:rsidRPr="004247F3">
        <w:rPr>
          <w:w w:val="105"/>
          <w:sz w:val="22"/>
          <w:szCs w:val="22"/>
        </w:rPr>
        <w:t> %</w:t>
      </w:r>
      <w:r w:rsidRPr="004247F3">
        <w:rPr>
          <w:w w:val="105"/>
          <w:sz w:val="22"/>
          <w:szCs w:val="22"/>
        </w:rPr>
        <w:t>), Thrombozytopenie</w:t>
      </w:r>
      <w:r w:rsidRPr="004247F3">
        <w:rPr>
          <w:spacing w:val="-12"/>
          <w:w w:val="105"/>
          <w:sz w:val="22"/>
          <w:szCs w:val="22"/>
        </w:rPr>
        <w:t xml:space="preserve"> </w:t>
      </w:r>
      <w:r w:rsidRPr="004247F3">
        <w:rPr>
          <w:w w:val="105"/>
          <w:sz w:val="22"/>
          <w:szCs w:val="22"/>
        </w:rPr>
        <w:t>(19</w:t>
      </w:r>
      <w:r w:rsidR="00D15EE5" w:rsidRPr="004247F3">
        <w:rPr>
          <w:spacing w:val="-10"/>
          <w:w w:val="105"/>
          <w:sz w:val="22"/>
          <w:szCs w:val="22"/>
        </w:rPr>
        <w:t> %</w:t>
      </w:r>
      <w:r w:rsidRPr="004247F3">
        <w:rPr>
          <w:w w:val="105"/>
          <w:sz w:val="22"/>
          <w:szCs w:val="22"/>
        </w:rPr>
        <w:t>)</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Anämie</w:t>
      </w:r>
      <w:r w:rsidRPr="004247F3">
        <w:rPr>
          <w:spacing w:val="-12"/>
          <w:w w:val="105"/>
          <w:sz w:val="22"/>
          <w:szCs w:val="22"/>
        </w:rPr>
        <w:t xml:space="preserve"> </w:t>
      </w:r>
      <w:r w:rsidRPr="004247F3">
        <w:rPr>
          <w:w w:val="105"/>
          <w:sz w:val="22"/>
          <w:szCs w:val="22"/>
        </w:rPr>
        <w:t>(1</w:t>
      </w:r>
      <w:r w:rsidR="00497C27" w:rsidRPr="004247F3">
        <w:rPr>
          <w:w w:val="105"/>
          <w:sz w:val="22"/>
          <w:szCs w:val="22"/>
        </w:rPr>
        <w:t>0</w:t>
      </w:r>
      <w:r w:rsidR="00D15EE5" w:rsidRPr="004247F3">
        <w:rPr>
          <w:w w:val="105"/>
          <w:sz w:val="22"/>
          <w:szCs w:val="22"/>
        </w:rPr>
        <w:t> %</w:t>
      </w:r>
      <w:r w:rsidRPr="004247F3">
        <w:rPr>
          <w:w w:val="105"/>
          <w:sz w:val="22"/>
          <w:szCs w:val="22"/>
        </w:rPr>
        <w:t>).</w:t>
      </w:r>
      <w:r w:rsidRPr="004247F3">
        <w:rPr>
          <w:spacing w:val="-11"/>
          <w:w w:val="105"/>
          <w:sz w:val="22"/>
          <w:szCs w:val="22"/>
        </w:rPr>
        <w:t xml:space="preserve"> </w:t>
      </w:r>
      <w:r w:rsidRPr="004247F3">
        <w:rPr>
          <w:w w:val="105"/>
          <w:sz w:val="22"/>
          <w:szCs w:val="22"/>
        </w:rPr>
        <w:t>Nach</w:t>
      </w:r>
      <w:r w:rsidRPr="004247F3">
        <w:rPr>
          <w:spacing w:val="-11"/>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Beobachtungsdauer</w:t>
      </w:r>
      <w:r w:rsidRPr="004247F3">
        <w:rPr>
          <w:spacing w:val="-10"/>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mindestens</w:t>
      </w:r>
      <w:r w:rsidR="0039564C" w:rsidRPr="004247F3">
        <w:rPr>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w:t>
      </w:r>
      <w:r w:rsidRPr="004247F3">
        <w:rPr>
          <w:spacing w:val="-14"/>
          <w:w w:val="105"/>
          <w:sz w:val="22"/>
          <w:szCs w:val="22"/>
        </w:rPr>
        <w:t xml:space="preserve"> </w:t>
      </w:r>
      <w:r w:rsidRPr="004247F3">
        <w:rPr>
          <w:w w:val="105"/>
          <w:sz w:val="22"/>
          <w:szCs w:val="22"/>
        </w:rPr>
        <w:t>lagen</w:t>
      </w:r>
      <w:r w:rsidRPr="004247F3">
        <w:rPr>
          <w:spacing w:val="-12"/>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kumulierten</w:t>
      </w:r>
      <w:r w:rsidRPr="004247F3">
        <w:rPr>
          <w:spacing w:val="-14"/>
          <w:w w:val="105"/>
          <w:sz w:val="22"/>
          <w:szCs w:val="22"/>
        </w:rPr>
        <w:t xml:space="preserve"> </w:t>
      </w:r>
      <w:r w:rsidRPr="004247F3">
        <w:rPr>
          <w:w w:val="105"/>
          <w:sz w:val="22"/>
          <w:szCs w:val="22"/>
        </w:rPr>
        <w:t>Häufigkeiten</w:t>
      </w:r>
      <w:r w:rsidRPr="004247F3">
        <w:rPr>
          <w:spacing w:val="-13"/>
          <w:w w:val="105"/>
          <w:sz w:val="22"/>
          <w:szCs w:val="22"/>
        </w:rPr>
        <w:t xml:space="preserve"> </w:t>
      </w:r>
      <w:r w:rsidRPr="004247F3">
        <w:rPr>
          <w:w w:val="105"/>
          <w:sz w:val="22"/>
          <w:szCs w:val="22"/>
        </w:rPr>
        <w:t>für</w:t>
      </w:r>
      <w:r w:rsidRPr="004247F3">
        <w:rPr>
          <w:spacing w:val="-14"/>
          <w:w w:val="105"/>
          <w:sz w:val="22"/>
          <w:szCs w:val="22"/>
        </w:rPr>
        <w:t xml:space="preserve"> </w:t>
      </w:r>
      <w:r w:rsidRPr="004247F3">
        <w:rPr>
          <w:w w:val="105"/>
          <w:sz w:val="22"/>
          <w:szCs w:val="22"/>
        </w:rPr>
        <w:t>Neutropenie,</w:t>
      </w:r>
      <w:r w:rsidRPr="004247F3">
        <w:rPr>
          <w:spacing w:val="-14"/>
          <w:w w:val="105"/>
          <w:sz w:val="22"/>
          <w:szCs w:val="22"/>
        </w:rPr>
        <w:t xml:space="preserve"> </w:t>
      </w:r>
      <w:r w:rsidRPr="004247F3">
        <w:rPr>
          <w:w w:val="105"/>
          <w:sz w:val="22"/>
          <w:szCs w:val="22"/>
        </w:rPr>
        <w:t>Thrombozytopenie</w:t>
      </w:r>
      <w:r w:rsidRPr="004247F3">
        <w:rPr>
          <w:spacing w:val="-13"/>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Anämie</w:t>
      </w:r>
      <w:r w:rsidRPr="004247F3">
        <w:rPr>
          <w:spacing w:val="-13"/>
          <w:w w:val="105"/>
          <w:sz w:val="22"/>
          <w:szCs w:val="22"/>
        </w:rPr>
        <w:t xml:space="preserve"> </w:t>
      </w:r>
      <w:r w:rsidRPr="004247F3">
        <w:rPr>
          <w:w w:val="105"/>
          <w:sz w:val="22"/>
          <w:szCs w:val="22"/>
        </w:rPr>
        <w:t>bei 29</w:t>
      </w:r>
      <w:r w:rsidR="00D15EE5" w:rsidRPr="004247F3">
        <w:rPr>
          <w:w w:val="105"/>
          <w:sz w:val="22"/>
          <w:szCs w:val="22"/>
        </w:rPr>
        <w:t> %</w:t>
      </w:r>
      <w:r w:rsidRPr="004247F3">
        <w:rPr>
          <w:w w:val="105"/>
          <w:sz w:val="22"/>
          <w:szCs w:val="22"/>
        </w:rPr>
        <w:t>, 22</w:t>
      </w:r>
      <w:r w:rsidR="00D15EE5" w:rsidRPr="004247F3">
        <w:rPr>
          <w:w w:val="105"/>
          <w:sz w:val="22"/>
          <w:szCs w:val="22"/>
        </w:rPr>
        <w:t> %</w:t>
      </w:r>
      <w:r w:rsidRPr="004247F3">
        <w:rPr>
          <w:w w:val="105"/>
          <w:sz w:val="22"/>
          <w:szCs w:val="22"/>
        </w:rPr>
        <w:t xml:space="preserve"> bzw. 13</w:t>
      </w:r>
      <w:r w:rsidR="00D15EE5" w:rsidRPr="004247F3">
        <w:rPr>
          <w:spacing w:val="-9"/>
          <w:w w:val="105"/>
          <w:sz w:val="22"/>
          <w:szCs w:val="22"/>
        </w:rPr>
        <w:t> %</w:t>
      </w:r>
      <w:r w:rsidRPr="004247F3">
        <w:rPr>
          <w:w w:val="105"/>
          <w:sz w:val="22"/>
          <w:szCs w:val="22"/>
        </w:rPr>
        <w:t>.</w:t>
      </w:r>
    </w:p>
    <w:p w14:paraId="5CA255A0" w14:textId="77777777" w:rsidR="00857068" w:rsidRPr="004247F3" w:rsidRDefault="00857068" w:rsidP="001E5B73">
      <w:pPr>
        <w:pStyle w:val="BodyText"/>
        <w:spacing w:before="9"/>
        <w:rPr>
          <w:sz w:val="22"/>
          <w:szCs w:val="22"/>
        </w:rPr>
      </w:pPr>
    </w:p>
    <w:p w14:paraId="5ABBB0EB" w14:textId="45BD1F35" w:rsidR="00857068" w:rsidRPr="004247F3" w:rsidRDefault="001429AB" w:rsidP="001E5B73">
      <w:pPr>
        <w:pStyle w:val="BodyText"/>
        <w:rPr>
          <w:sz w:val="22"/>
          <w:szCs w:val="22"/>
        </w:rPr>
      </w:pPr>
      <w:r w:rsidRPr="004247F3">
        <w:rPr>
          <w:w w:val="105"/>
          <w:sz w:val="22"/>
          <w:szCs w:val="22"/>
        </w:rPr>
        <w:t xml:space="preserve">Mit </w:t>
      </w:r>
      <w:r w:rsidR="00AD0640" w:rsidRPr="004247F3">
        <w:rPr>
          <w:w w:val="105"/>
          <w:sz w:val="22"/>
          <w:szCs w:val="22"/>
        </w:rPr>
        <w:t xml:space="preserve">Dasatinib </w:t>
      </w:r>
      <w:r w:rsidRPr="004247F3">
        <w:rPr>
          <w:w w:val="105"/>
          <w:sz w:val="22"/>
          <w:szCs w:val="22"/>
        </w:rPr>
        <w:t>behandelte Patienten mit neu diagnostizierter CML in der chronischen Phase, bei denen eine Myelosuppression vom Grad</w:t>
      </w:r>
      <w:r w:rsidR="00AE620A" w:rsidRPr="004247F3">
        <w:rPr>
          <w:w w:val="105"/>
          <w:sz w:val="22"/>
          <w:szCs w:val="22"/>
        </w:rPr>
        <w:t> </w:t>
      </w:r>
      <w:r w:rsidRPr="004247F3">
        <w:rPr>
          <w:w w:val="105"/>
          <w:sz w:val="22"/>
          <w:szCs w:val="22"/>
        </w:rPr>
        <w:t>3 oder 4</w:t>
      </w:r>
      <w:r w:rsidR="00AE620A" w:rsidRPr="004247F3">
        <w:rPr>
          <w:w w:val="105"/>
          <w:sz w:val="22"/>
          <w:szCs w:val="22"/>
        </w:rPr>
        <w:t> </w:t>
      </w:r>
      <w:r w:rsidRPr="004247F3">
        <w:rPr>
          <w:w w:val="105"/>
          <w:sz w:val="22"/>
          <w:szCs w:val="22"/>
        </w:rPr>
        <w:t xml:space="preserve">auftrat, erholten sich meist nach einer kurzen Dosisunterbrechung und/oder </w:t>
      </w:r>
      <w:r w:rsidR="00CE446B" w:rsidRPr="004247F3">
        <w:rPr>
          <w:w w:val="105"/>
          <w:sz w:val="22"/>
          <w:szCs w:val="22"/>
        </w:rPr>
        <w:noBreakHyphen/>
      </w:r>
      <w:r w:rsidRPr="004247F3">
        <w:rPr>
          <w:w w:val="105"/>
          <w:sz w:val="22"/>
          <w:szCs w:val="22"/>
        </w:rPr>
        <w:t>reduktion. Bei 1,6</w:t>
      </w:r>
      <w:r w:rsidR="00D15EE5" w:rsidRPr="004247F3">
        <w:rPr>
          <w:w w:val="105"/>
          <w:sz w:val="22"/>
          <w:szCs w:val="22"/>
        </w:rPr>
        <w:t> %</w:t>
      </w:r>
      <w:r w:rsidRPr="004247F3">
        <w:rPr>
          <w:w w:val="105"/>
          <w:sz w:val="22"/>
          <w:szCs w:val="22"/>
        </w:rPr>
        <w:t xml:space="preserve"> der Patienten wurde die Behandlung nach einer Beobachtungsdauer von mindestens 12</w:t>
      </w:r>
      <w:r w:rsidR="0083593C" w:rsidRPr="004247F3">
        <w:rPr>
          <w:w w:val="105"/>
          <w:sz w:val="22"/>
          <w:szCs w:val="22"/>
        </w:rPr>
        <w:t> Monat</w:t>
      </w:r>
      <w:r w:rsidRPr="004247F3">
        <w:rPr>
          <w:w w:val="105"/>
          <w:sz w:val="22"/>
          <w:szCs w:val="22"/>
        </w:rPr>
        <w:t>en vollständig abgebrochen. Nach einer Beobachtungsdauer</w:t>
      </w:r>
      <w:r w:rsidRPr="004247F3">
        <w:rPr>
          <w:spacing w:val="-15"/>
          <w:w w:val="105"/>
          <w:sz w:val="22"/>
          <w:szCs w:val="22"/>
        </w:rPr>
        <w:t xml:space="preserve"> </w:t>
      </w:r>
      <w:r w:rsidRPr="004247F3">
        <w:rPr>
          <w:w w:val="105"/>
          <w:sz w:val="22"/>
          <w:szCs w:val="22"/>
        </w:rPr>
        <w:t>von</w:t>
      </w:r>
      <w:r w:rsidRPr="004247F3">
        <w:rPr>
          <w:spacing w:val="-14"/>
          <w:w w:val="105"/>
          <w:sz w:val="22"/>
          <w:szCs w:val="22"/>
        </w:rPr>
        <w:t xml:space="preserve"> </w:t>
      </w:r>
      <w:r w:rsidRPr="004247F3">
        <w:rPr>
          <w:w w:val="105"/>
          <w:sz w:val="22"/>
          <w:szCs w:val="22"/>
        </w:rPr>
        <w:t>mindestens</w:t>
      </w:r>
      <w:r w:rsidRPr="004247F3">
        <w:rPr>
          <w:spacing w:val="-14"/>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w:t>
      </w:r>
      <w:r w:rsidRPr="004247F3">
        <w:rPr>
          <w:spacing w:val="-16"/>
          <w:w w:val="105"/>
          <w:sz w:val="22"/>
          <w:szCs w:val="22"/>
        </w:rPr>
        <w:t xml:space="preserve"> </w:t>
      </w:r>
      <w:r w:rsidRPr="004247F3">
        <w:rPr>
          <w:w w:val="105"/>
          <w:sz w:val="22"/>
          <w:szCs w:val="22"/>
        </w:rPr>
        <w:t>lag</w:t>
      </w:r>
      <w:r w:rsidRPr="004247F3">
        <w:rPr>
          <w:spacing w:val="-14"/>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kumulierte</w:t>
      </w:r>
      <w:r w:rsidRPr="004247F3">
        <w:rPr>
          <w:spacing w:val="-15"/>
          <w:w w:val="105"/>
          <w:sz w:val="22"/>
          <w:szCs w:val="22"/>
        </w:rPr>
        <w:t xml:space="preserve"> </w:t>
      </w:r>
      <w:r w:rsidRPr="004247F3">
        <w:rPr>
          <w:w w:val="105"/>
          <w:sz w:val="22"/>
          <w:szCs w:val="22"/>
        </w:rPr>
        <w:t>Häufigkeit</w:t>
      </w:r>
      <w:r w:rsidRPr="004247F3">
        <w:rPr>
          <w:spacing w:val="-14"/>
          <w:w w:val="105"/>
          <w:sz w:val="22"/>
          <w:szCs w:val="22"/>
        </w:rPr>
        <w:t xml:space="preserve"> </w:t>
      </w:r>
      <w:r w:rsidRPr="004247F3">
        <w:rPr>
          <w:w w:val="105"/>
          <w:sz w:val="22"/>
          <w:szCs w:val="22"/>
        </w:rPr>
        <w:t>für</w:t>
      </w:r>
      <w:r w:rsidRPr="004247F3">
        <w:rPr>
          <w:spacing w:val="-15"/>
          <w:w w:val="105"/>
          <w:sz w:val="22"/>
          <w:szCs w:val="22"/>
        </w:rPr>
        <w:t xml:space="preserve"> </w:t>
      </w:r>
      <w:r w:rsidRPr="004247F3">
        <w:rPr>
          <w:w w:val="105"/>
          <w:sz w:val="22"/>
          <w:szCs w:val="22"/>
        </w:rPr>
        <w:t>einen</w:t>
      </w:r>
      <w:r w:rsidRPr="004247F3">
        <w:rPr>
          <w:spacing w:val="-14"/>
          <w:w w:val="105"/>
          <w:sz w:val="22"/>
          <w:szCs w:val="22"/>
        </w:rPr>
        <w:t xml:space="preserve"> </w:t>
      </w:r>
      <w:r w:rsidRPr="004247F3">
        <w:rPr>
          <w:w w:val="105"/>
          <w:sz w:val="22"/>
          <w:szCs w:val="22"/>
        </w:rPr>
        <w:t>vollständigen Studienabbruch aufgrund einer Grad 3</w:t>
      </w:r>
      <w:r w:rsidR="00CE446B" w:rsidRPr="004247F3">
        <w:rPr>
          <w:w w:val="105"/>
          <w:sz w:val="22"/>
          <w:szCs w:val="22"/>
        </w:rPr>
        <w:noBreakHyphen/>
      </w:r>
      <w:r w:rsidRPr="004247F3">
        <w:rPr>
          <w:w w:val="105"/>
          <w:sz w:val="22"/>
          <w:szCs w:val="22"/>
        </w:rPr>
        <w:t xml:space="preserve"> oder </w:t>
      </w:r>
      <w:r w:rsidR="00CE446B" w:rsidRPr="004247F3">
        <w:rPr>
          <w:w w:val="105"/>
          <w:sz w:val="22"/>
          <w:szCs w:val="22"/>
        </w:rPr>
        <w:noBreakHyphen/>
      </w:r>
      <w:r w:rsidRPr="004247F3">
        <w:rPr>
          <w:w w:val="105"/>
          <w:sz w:val="22"/>
          <w:szCs w:val="22"/>
        </w:rPr>
        <w:t>4-Myelosuppression bei</w:t>
      </w:r>
      <w:r w:rsidRPr="004247F3">
        <w:rPr>
          <w:spacing w:val="-27"/>
          <w:w w:val="105"/>
          <w:sz w:val="22"/>
          <w:szCs w:val="22"/>
        </w:rPr>
        <w:t xml:space="preserve"> </w:t>
      </w:r>
      <w:r w:rsidRPr="004247F3">
        <w:rPr>
          <w:w w:val="105"/>
          <w:sz w:val="22"/>
          <w:szCs w:val="22"/>
        </w:rPr>
        <w:t>2,3</w:t>
      </w:r>
      <w:r w:rsidR="00D15EE5" w:rsidRPr="004247F3">
        <w:rPr>
          <w:w w:val="105"/>
          <w:sz w:val="22"/>
          <w:szCs w:val="22"/>
        </w:rPr>
        <w:t> %</w:t>
      </w:r>
      <w:r w:rsidRPr="004247F3">
        <w:rPr>
          <w:w w:val="105"/>
          <w:sz w:val="22"/>
          <w:szCs w:val="22"/>
        </w:rPr>
        <w:t>.</w:t>
      </w:r>
    </w:p>
    <w:p w14:paraId="6D7F0062" w14:textId="77777777" w:rsidR="00857068" w:rsidRPr="004247F3" w:rsidRDefault="00857068" w:rsidP="001E5B73">
      <w:pPr>
        <w:pStyle w:val="BodyText"/>
        <w:spacing w:before="2"/>
        <w:rPr>
          <w:sz w:val="22"/>
          <w:szCs w:val="22"/>
        </w:rPr>
      </w:pPr>
    </w:p>
    <w:p w14:paraId="3C3EA7B6" w14:textId="6076C12A" w:rsidR="00857068" w:rsidRPr="004247F3" w:rsidRDefault="001429AB" w:rsidP="001E5B73">
      <w:pPr>
        <w:pStyle w:val="BodyText"/>
        <w:rPr>
          <w:sz w:val="22"/>
          <w:szCs w:val="22"/>
        </w:rPr>
      </w:pPr>
      <w:r w:rsidRPr="004247F3">
        <w:rPr>
          <w:w w:val="105"/>
          <w:sz w:val="22"/>
          <w:szCs w:val="22"/>
        </w:rPr>
        <w:t>Bei Patienten mit CML und Resistenz oder Intoleranz gegenüber einer vorherigen Therapie mit Imatinib treten regelmäßig Zytopenien (Thrombozytopenie, Neutropenie und Anämie) auf. Das Auftreten</w:t>
      </w:r>
      <w:r w:rsidRPr="004247F3">
        <w:rPr>
          <w:spacing w:val="-13"/>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Zytopenien</w:t>
      </w:r>
      <w:r w:rsidRPr="004247F3">
        <w:rPr>
          <w:spacing w:val="-13"/>
          <w:w w:val="105"/>
          <w:sz w:val="22"/>
          <w:szCs w:val="22"/>
        </w:rPr>
        <w:t xml:space="preserve"> </w:t>
      </w:r>
      <w:r w:rsidRPr="004247F3">
        <w:rPr>
          <w:w w:val="105"/>
          <w:sz w:val="22"/>
          <w:szCs w:val="22"/>
        </w:rPr>
        <w:t>hängt</w:t>
      </w:r>
      <w:r w:rsidRPr="004247F3">
        <w:rPr>
          <w:spacing w:val="-13"/>
          <w:w w:val="105"/>
          <w:sz w:val="22"/>
          <w:szCs w:val="22"/>
        </w:rPr>
        <w:t xml:space="preserve"> </w:t>
      </w:r>
      <w:r w:rsidRPr="004247F3">
        <w:rPr>
          <w:w w:val="105"/>
          <w:sz w:val="22"/>
          <w:szCs w:val="22"/>
        </w:rPr>
        <w:t>jedoch</w:t>
      </w:r>
      <w:r w:rsidRPr="004247F3">
        <w:rPr>
          <w:spacing w:val="-13"/>
          <w:w w:val="105"/>
          <w:sz w:val="22"/>
          <w:szCs w:val="22"/>
        </w:rPr>
        <w:t xml:space="preserve"> </w:t>
      </w:r>
      <w:r w:rsidRPr="004247F3">
        <w:rPr>
          <w:w w:val="105"/>
          <w:sz w:val="22"/>
          <w:szCs w:val="22"/>
        </w:rPr>
        <w:t>auch</w:t>
      </w:r>
      <w:r w:rsidRPr="004247F3">
        <w:rPr>
          <w:spacing w:val="-13"/>
          <w:w w:val="105"/>
          <w:sz w:val="22"/>
          <w:szCs w:val="22"/>
        </w:rPr>
        <w:t xml:space="preserve"> </w:t>
      </w:r>
      <w:r w:rsidRPr="004247F3">
        <w:rPr>
          <w:w w:val="105"/>
          <w:sz w:val="22"/>
          <w:szCs w:val="22"/>
        </w:rPr>
        <w:t>eindeutig</w:t>
      </w:r>
      <w:r w:rsidRPr="004247F3">
        <w:rPr>
          <w:spacing w:val="-12"/>
          <w:w w:val="105"/>
          <w:sz w:val="22"/>
          <w:szCs w:val="22"/>
        </w:rPr>
        <w:t xml:space="preserve"> </w:t>
      </w:r>
      <w:r w:rsidRPr="004247F3">
        <w:rPr>
          <w:w w:val="105"/>
          <w:sz w:val="22"/>
          <w:szCs w:val="22"/>
        </w:rPr>
        <w:t>vom</w:t>
      </w:r>
      <w:r w:rsidRPr="004247F3">
        <w:rPr>
          <w:spacing w:val="-14"/>
          <w:w w:val="105"/>
          <w:sz w:val="22"/>
          <w:szCs w:val="22"/>
        </w:rPr>
        <w:t xml:space="preserve"> </w:t>
      </w:r>
      <w:r w:rsidRPr="004247F3">
        <w:rPr>
          <w:w w:val="105"/>
          <w:sz w:val="22"/>
          <w:szCs w:val="22"/>
        </w:rPr>
        <w:t>Krankheitsstadium</w:t>
      </w:r>
      <w:r w:rsidRPr="004247F3">
        <w:rPr>
          <w:spacing w:val="-14"/>
          <w:w w:val="105"/>
          <w:sz w:val="22"/>
          <w:szCs w:val="22"/>
        </w:rPr>
        <w:t xml:space="preserve"> </w:t>
      </w:r>
      <w:r w:rsidRPr="004247F3">
        <w:rPr>
          <w:w w:val="105"/>
          <w:sz w:val="22"/>
          <w:szCs w:val="22"/>
        </w:rPr>
        <w:t>ab.</w:t>
      </w:r>
      <w:r w:rsidRPr="004247F3">
        <w:rPr>
          <w:spacing w:val="-13"/>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Häufigkeiten von</w:t>
      </w:r>
      <w:r w:rsidRPr="004247F3">
        <w:rPr>
          <w:spacing w:val="-7"/>
          <w:w w:val="105"/>
          <w:sz w:val="22"/>
          <w:szCs w:val="22"/>
        </w:rPr>
        <w:t xml:space="preserve"> </w:t>
      </w:r>
      <w:r w:rsidRPr="004247F3">
        <w:rPr>
          <w:w w:val="105"/>
          <w:sz w:val="22"/>
          <w:szCs w:val="22"/>
        </w:rPr>
        <w:t>anormalen</w:t>
      </w:r>
      <w:r w:rsidRPr="004247F3">
        <w:rPr>
          <w:spacing w:val="-7"/>
          <w:w w:val="105"/>
          <w:sz w:val="22"/>
          <w:szCs w:val="22"/>
        </w:rPr>
        <w:t xml:space="preserve"> </w:t>
      </w:r>
      <w:r w:rsidRPr="004247F3">
        <w:rPr>
          <w:w w:val="105"/>
          <w:sz w:val="22"/>
          <w:szCs w:val="22"/>
        </w:rPr>
        <w:t>hämatologischen</w:t>
      </w:r>
      <w:r w:rsidRPr="004247F3">
        <w:rPr>
          <w:spacing w:val="-7"/>
          <w:w w:val="105"/>
          <w:sz w:val="22"/>
          <w:szCs w:val="22"/>
        </w:rPr>
        <w:t xml:space="preserve"> </w:t>
      </w:r>
      <w:r w:rsidRPr="004247F3">
        <w:rPr>
          <w:w w:val="105"/>
          <w:sz w:val="22"/>
          <w:szCs w:val="22"/>
        </w:rPr>
        <w:t>Laborwerten</w:t>
      </w:r>
      <w:r w:rsidRPr="004247F3">
        <w:rPr>
          <w:spacing w:val="-7"/>
          <w:w w:val="105"/>
          <w:sz w:val="22"/>
          <w:szCs w:val="22"/>
        </w:rPr>
        <w:t xml:space="preserve"> </w:t>
      </w:r>
      <w:r w:rsidRPr="004247F3">
        <w:rPr>
          <w:w w:val="105"/>
          <w:sz w:val="22"/>
          <w:szCs w:val="22"/>
        </w:rPr>
        <w:t>vom</w:t>
      </w:r>
      <w:r w:rsidRPr="004247F3">
        <w:rPr>
          <w:spacing w:val="-7"/>
          <w:w w:val="105"/>
          <w:sz w:val="22"/>
          <w:szCs w:val="22"/>
        </w:rPr>
        <w:t xml:space="preserve"> </w:t>
      </w:r>
      <w:r w:rsidRPr="004247F3">
        <w:rPr>
          <w:w w:val="105"/>
          <w:sz w:val="22"/>
          <w:szCs w:val="22"/>
        </w:rPr>
        <w:t>Grad</w:t>
      </w:r>
      <w:r w:rsidRPr="004247F3">
        <w:rPr>
          <w:spacing w:val="-6"/>
          <w:w w:val="105"/>
          <w:sz w:val="22"/>
          <w:szCs w:val="22"/>
        </w:rPr>
        <w:t xml:space="preserve"> </w:t>
      </w:r>
      <w:r w:rsidRPr="004247F3">
        <w:rPr>
          <w:w w:val="105"/>
          <w:sz w:val="22"/>
          <w:szCs w:val="22"/>
        </w:rPr>
        <w:t>3</w:t>
      </w:r>
      <w:r w:rsidRPr="004247F3">
        <w:rPr>
          <w:spacing w:val="-6"/>
          <w:w w:val="105"/>
          <w:sz w:val="22"/>
          <w:szCs w:val="22"/>
        </w:rPr>
        <w:t xml:space="preserve"> </w:t>
      </w:r>
      <w:r w:rsidRPr="004247F3">
        <w:rPr>
          <w:w w:val="105"/>
          <w:sz w:val="22"/>
          <w:szCs w:val="22"/>
        </w:rPr>
        <w:t>und</w:t>
      </w:r>
      <w:r w:rsidRPr="004247F3">
        <w:rPr>
          <w:spacing w:val="-7"/>
          <w:w w:val="105"/>
          <w:sz w:val="22"/>
          <w:szCs w:val="22"/>
        </w:rPr>
        <w:t xml:space="preserve"> </w:t>
      </w:r>
      <w:r w:rsidRPr="004247F3">
        <w:rPr>
          <w:w w:val="105"/>
          <w:sz w:val="22"/>
          <w:szCs w:val="22"/>
        </w:rPr>
        <w:t>4</w:t>
      </w:r>
      <w:r w:rsidRPr="004247F3">
        <w:rPr>
          <w:spacing w:val="-6"/>
          <w:w w:val="105"/>
          <w:sz w:val="22"/>
          <w:szCs w:val="22"/>
        </w:rPr>
        <w:t xml:space="preserve"> </w:t>
      </w:r>
      <w:r w:rsidRPr="004247F3">
        <w:rPr>
          <w:w w:val="105"/>
          <w:sz w:val="22"/>
          <w:szCs w:val="22"/>
        </w:rPr>
        <w:t>sind</w:t>
      </w:r>
      <w:r w:rsidRPr="004247F3">
        <w:rPr>
          <w:spacing w:val="-7"/>
          <w:w w:val="105"/>
          <w:sz w:val="22"/>
          <w:szCs w:val="22"/>
        </w:rPr>
        <w:t xml:space="preserve"> </w:t>
      </w:r>
      <w:r w:rsidRPr="004247F3">
        <w:rPr>
          <w:w w:val="105"/>
          <w:sz w:val="22"/>
          <w:szCs w:val="22"/>
        </w:rPr>
        <w:t>in</w:t>
      </w:r>
      <w:r w:rsidRPr="004247F3">
        <w:rPr>
          <w:spacing w:val="-7"/>
          <w:w w:val="105"/>
          <w:sz w:val="22"/>
          <w:szCs w:val="22"/>
        </w:rPr>
        <w:t xml:space="preserve"> </w:t>
      </w:r>
      <w:r w:rsidR="006A67B6" w:rsidRPr="004247F3">
        <w:rPr>
          <w:w w:val="105"/>
          <w:sz w:val="22"/>
          <w:szCs w:val="22"/>
        </w:rPr>
        <w:t>Tabelle </w:t>
      </w:r>
      <w:r w:rsidRPr="004247F3">
        <w:rPr>
          <w:w w:val="105"/>
          <w:sz w:val="22"/>
          <w:szCs w:val="22"/>
        </w:rPr>
        <w:t>8</w:t>
      </w:r>
      <w:r w:rsidRPr="004247F3">
        <w:rPr>
          <w:spacing w:val="-8"/>
          <w:w w:val="105"/>
          <w:sz w:val="22"/>
          <w:szCs w:val="22"/>
        </w:rPr>
        <w:t xml:space="preserve"> </w:t>
      </w:r>
      <w:r w:rsidRPr="004247F3">
        <w:rPr>
          <w:w w:val="105"/>
          <w:sz w:val="22"/>
          <w:szCs w:val="22"/>
        </w:rPr>
        <w:t>dargestellt.</w:t>
      </w:r>
    </w:p>
    <w:p w14:paraId="4AB4D18D" w14:textId="77777777" w:rsidR="00857068" w:rsidRPr="004247F3" w:rsidRDefault="00857068" w:rsidP="001E5B73"/>
    <w:p w14:paraId="59FE7781" w14:textId="311DEC2D" w:rsidR="00B10EEF" w:rsidRPr="004247F3" w:rsidRDefault="006A67B6" w:rsidP="001E5B73">
      <w:pPr>
        <w:pStyle w:val="Heading1"/>
        <w:tabs>
          <w:tab w:val="left" w:pos="1134"/>
          <w:tab w:val="left" w:pos="1418"/>
          <w:tab w:val="left" w:pos="2034"/>
        </w:tabs>
        <w:ind w:left="1134" w:hanging="1134"/>
        <w:rPr>
          <w:w w:val="105"/>
          <w:sz w:val="22"/>
          <w:szCs w:val="22"/>
        </w:rPr>
      </w:pPr>
      <w:r w:rsidRPr="004247F3">
        <w:rPr>
          <w:w w:val="105"/>
          <w:sz w:val="22"/>
          <w:szCs w:val="22"/>
        </w:rPr>
        <w:t>Tabelle </w:t>
      </w:r>
      <w:r w:rsidR="00B10EEF" w:rsidRPr="004247F3">
        <w:rPr>
          <w:w w:val="105"/>
          <w:sz w:val="22"/>
          <w:szCs w:val="22"/>
        </w:rPr>
        <w:t>8:</w:t>
      </w:r>
      <w:r w:rsidR="00082298" w:rsidRPr="004247F3">
        <w:rPr>
          <w:w w:val="105"/>
          <w:sz w:val="22"/>
          <w:szCs w:val="22"/>
        </w:rPr>
        <w:tab/>
      </w:r>
      <w:r w:rsidR="00B10EEF" w:rsidRPr="004247F3">
        <w:rPr>
          <w:w w:val="105"/>
          <w:sz w:val="22"/>
          <w:szCs w:val="22"/>
        </w:rPr>
        <w:t>In klinischen Studien berichtete abweichende hämatologische Laborwerte vom CTC-Grad 3/4 bei Patienten mit Resistenz oder Intoleranz gegenüber einer vorherigen Therapie mit Imatinib</w:t>
      </w:r>
      <w:r w:rsidR="00B10EEF" w:rsidRPr="004247F3">
        <w:rPr>
          <w:w w:val="105"/>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1321"/>
        <w:gridCol w:w="1949"/>
        <w:gridCol w:w="1533"/>
        <w:gridCol w:w="2104"/>
      </w:tblGrid>
      <w:tr w:rsidR="00006BE4" w:rsidRPr="004247F3" w14:paraId="0DE11F8F" w14:textId="77777777" w:rsidTr="00B325F6">
        <w:trPr>
          <w:trHeight w:val="1275"/>
        </w:trPr>
        <w:tc>
          <w:tcPr>
            <w:tcW w:w="2164" w:type="dxa"/>
            <w:tcBorders>
              <w:top w:val="single" w:sz="4" w:space="0" w:color="auto"/>
            </w:tcBorders>
          </w:tcPr>
          <w:p w14:paraId="78FC285D" w14:textId="77777777" w:rsidR="00006BE4" w:rsidRPr="004247F3" w:rsidRDefault="00006BE4" w:rsidP="001E5B73">
            <w:pPr>
              <w:pStyle w:val="Heading2"/>
              <w:ind w:left="0" w:right="48"/>
              <w:rPr>
                <w:sz w:val="22"/>
                <w:szCs w:val="22"/>
                <w:lang w:val="de-DE"/>
              </w:rPr>
            </w:pPr>
          </w:p>
        </w:tc>
        <w:tc>
          <w:tcPr>
            <w:tcW w:w="1322" w:type="dxa"/>
            <w:tcBorders>
              <w:top w:val="single" w:sz="4" w:space="0" w:color="auto"/>
            </w:tcBorders>
          </w:tcPr>
          <w:p w14:paraId="7CA574FD" w14:textId="77777777" w:rsidR="00006BE4" w:rsidRPr="004247F3" w:rsidRDefault="00006BE4" w:rsidP="001E5B73">
            <w:pPr>
              <w:pStyle w:val="Heading2"/>
              <w:ind w:left="0" w:right="48"/>
              <w:jc w:val="center"/>
              <w:rPr>
                <w:sz w:val="22"/>
                <w:szCs w:val="22"/>
                <w:lang w:val="de-DE"/>
              </w:rPr>
            </w:pPr>
          </w:p>
          <w:p w14:paraId="1E8E0ADC" w14:textId="77777777" w:rsidR="00006BE4" w:rsidRPr="004247F3" w:rsidRDefault="00006BE4" w:rsidP="001E5B73">
            <w:pPr>
              <w:pStyle w:val="Heading2"/>
              <w:ind w:left="-175" w:right="48"/>
              <w:jc w:val="center"/>
              <w:rPr>
                <w:w w:val="105"/>
                <w:sz w:val="22"/>
                <w:szCs w:val="22"/>
                <w:lang w:val="en-GB"/>
              </w:rPr>
            </w:pPr>
            <w:r w:rsidRPr="004247F3">
              <w:rPr>
                <w:w w:val="105"/>
                <w:sz w:val="22"/>
                <w:szCs w:val="22"/>
                <w:lang w:val="en-GB"/>
              </w:rPr>
              <w:t>Chronische</w:t>
            </w:r>
          </w:p>
          <w:p w14:paraId="01A7DB55" w14:textId="77777777" w:rsidR="00006BE4" w:rsidRPr="004247F3" w:rsidRDefault="00006BE4" w:rsidP="001E5B73">
            <w:pPr>
              <w:pStyle w:val="Heading2"/>
              <w:ind w:left="0" w:right="48"/>
              <w:jc w:val="center"/>
              <w:rPr>
                <w:sz w:val="22"/>
                <w:szCs w:val="22"/>
                <w:lang w:val="fi-FI"/>
              </w:rPr>
            </w:pPr>
            <w:r w:rsidRPr="004247F3">
              <w:rPr>
                <w:w w:val="105"/>
                <w:sz w:val="22"/>
                <w:szCs w:val="22"/>
                <w:lang w:val="en-GB"/>
              </w:rPr>
              <w:t>Phase</w:t>
            </w:r>
          </w:p>
          <w:p w14:paraId="191ADFD7" w14:textId="1F95ECDA" w:rsidR="00006BE4" w:rsidRPr="004247F3" w:rsidRDefault="00006BE4" w:rsidP="001E5B73">
            <w:pPr>
              <w:pStyle w:val="Heading2"/>
              <w:ind w:left="0" w:right="48"/>
              <w:jc w:val="center"/>
              <w:rPr>
                <w:sz w:val="22"/>
                <w:szCs w:val="22"/>
                <w:lang w:val="fi-FI"/>
              </w:rPr>
            </w:pPr>
            <w:r w:rsidRPr="004247F3">
              <w:rPr>
                <w:sz w:val="22"/>
                <w:szCs w:val="22"/>
                <w:lang w:val="fi-FI"/>
              </w:rPr>
              <w:t>(n=165)</w:t>
            </w:r>
            <w:r w:rsidRPr="004247F3">
              <w:rPr>
                <w:sz w:val="22"/>
                <w:szCs w:val="22"/>
                <w:vertAlign w:val="superscript"/>
                <w:lang w:val="fi-FI"/>
              </w:rPr>
              <w:t>b</w:t>
            </w:r>
          </w:p>
        </w:tc>
        <w:tc>
          <w:tcPr>
            <w:tcW w:w="1949" w:type="dxa"/>
            <w:tcBorders>
              <w:top w:val="single" w:sz="4" w:space="0" w:color="auto"/>
            </w:tcBorders>
          </w:tcPr>
          <w:p w14:paraId="3709FD45" w14:textId="77777777" w:rsidR="00006BE4" w:rsidRPr="004247F3" w:rsidRDefault="00006BE4" w:rsidP="001E5B73">
            <w:pPr>
              <w:pStyle w:val="Heading2"/>
              <w:ind w:left="0" w:right="48"/>
              <w:jc w:val="center"/>
              <w:rPr>
                <w:sz w:val="22"/>
                <w:szCs w:val="22"/>
                <w:lang w:val="fi-FI"/>
              </w:rPr>
            </w:pPr>
          </w:p>
          <w:p w14:paraId="4258B63A" w14:textId="77777777" w:rsidR="00006BE4" w:rsidRPr="004247F3" w:rsidRDefault="00006BE4" w:rsidP="001E5B73">
            <w:pPr>
              <w:pStyle w:val="Heading2"/>
              <w:ind w:right="48"/>
              <w:jc w:val="center"/>
              <w:rPr>
                <w:w w:val="105"/>
                <w:sz w:val="22"/>
                <w:szCs w:val="22"/>
                <w:lang w:val="en-GB"/>
              </w:rPr>
            </w:pPr>
            <w:r w:rsidRPr="004247F3">
              <w:rPr>
                <w:w w:val="105"/>
                <w:sz w:val="22"/>
                <w:szCs w:val="22"/>
                <w:lang w:val="en-GB"/>
              </w:rPr>
              <w:t>Akzelerierte</w:t>
            </w:r>
          </w:p>
          <w:p w14:paraId="1DEA3096" w14:textId="77777777" w:rsidR="00006BE4" w:rsidRPr="004247F3" w:rsidRDefault="00006BE4" w:rsidP="001E5B73">
            <w:pPr>
              <w:pStyle w:val="Heading2"/>
              <w:ind w:left="0" w:right="48"/>
              <w:jc w:val="center"/>
              <w:rPr>
                <w:sz w:val="22"/>
                <w:szCs w:val="22"/>
                <w:lang w:val="fi-FI"/>
              </w:rPr>
            </w:pPr>
            <w:r w:rsidRPr="004247F3">
              <w:rPr>
                <w:w w:val="105"/>
                <w:sz w:val="22"/>
                <w:szCs w:val="22"/>
                <w:lang w:val="en-GB"/>
              </w:rPr>
              <w:t>Phase</w:t>
            </w:r>
          </w:p>
          <w:p w14:paraId="39D8F36F" w14:textId="3C569C65" w:rsidR="00006BE4" w:rsidRPr="004247F3" w:rsidRDefault="00006BE4" w:rsidP="001E5B73">
            <w:pPr>
              <w:pStyle w:val="Heading2"/>
              <w:ind w:left="0" w:right="48"/>
              <w:jc w:val="center"/>
              <w:rPr>
                <w:sz w:val="22"/>
                <w:szCs w:val="22"/>
                <w:lang w:val="fi-FI"/>
              </w:rPr>
            </w:pPr>
            <w:r w:rsidRPr="004247F3">
              <w:rPr>
                <w:sz w:val="22"/>
                <w:szCs w:val="22"/>
                <w:lang w:val="fi-FI"/>
              </w:rPr>
              <w:t>(n=157)</w:t>
            </w:r>
            <w:r w:rsidRPr="004247F3">
              <w:rPr>
                <w:sz w:val="22"/>
                <w:szCs w:val="22"/>
                <w:vertAlign w:val="superscript"/>
                <w:lang w:val="fi-FI"/>
              </w:rPr>
              <w:t>c</w:t>
            </w:r>
          </w:p>
        </w:tc>
        <w:tc>
          <w:tcPr>
            <w:tcW w:w="1533" w:type="dxa"/>
            <w:tcBorders>
              <w:top w:val="single" w:sz="4" w:space="0" w:color="auto"/>
            </w:tcBorders>
          </w:tcPr>
          <w:p w14:paraId="7B1A1DE0" w14:textId="77777777" w:rsidR="00006BE4" w:rsidRPr="004247F3" w:rsidRDefault="00006BE4" w:rsidP="001E5B73">
            <w:pPr>
              <w:pStyle w:val="Heading2"/>
              <w:ind w:left="107" w:right="48"/>
              <w:jc w:val="center"/>
              <w:rPr>
                <w:sz w:val="22"/>
                <w:szCs w:val="22"/>
                <w:lang w:val="en-GB"/>
              </w:rPr>
            </w:pPr>
          </w:p>
          <w:p w14:paraId="65540E9C" w14:textId="77777777" w:rsidR="00006BE4" w:rsidRPr="004247F3" w:rsidRDefault="00006BE4" w:rsidP="001E5B73">
            <w:pPr>
              <w:pStyle w:val="Heading2"/>
              <w:ind w:left="107" w:right="48"/>
              <w:jc w:val="center"/>
              <w:rPr>
                <w:sz w:val="22"/>
                <w:szCs w:val="22"/>
                <w:lang w:val="en-GB"/>
              </w:rPr>
            </w:pPr>
            <w:r w:rsidRPr="004247F3">
              <w:rPr>
                <w:sz w:val="22"/>
                <w:szCs w:val="22"/>
                <w:lang w:val="en-GB"/>
              </w:rPr>
              <w:t>Myeloische</w:t>
            </w:r>
          </w:p>
          <w:p w14:paraId="07C8520C" w14:textId="77777777" w:rsidR="00006BE4" w:rsidRPr="004247F3" w:rsidRDefault="00006BE4" w:rsidP="001E5B73">
            <w:pPr>
              <w:pStyle w:val="Heading2"/>
              <w:ind w:left="107" w:right="48"/>
              <w:jc w:val="center"/>
              <w:rPr>
                <w:sz w:val="22"/>
                <w:szCs w:val="22"/>
                <w:lang w:val="fi-FI"/>
              </w:rPr>
            </w:pPr>
            <w:r w:rsidRPr="004247F3">
              <w:rPr>
                <w:sz w:val="22"/>
                <w:szCs w:val="22"/>
                <w:lang w:val="en-GB"/>
              </w:rPr>
              <w:t>Blastenkrise</w:t>
            </w:r>
          </w:p>
          <w:p w14:paraId="36B2EDAB" w14:textId="2B0038C1" w:rsidR="00006BE4" w:rsidRPr="004247F3" w:rsidRDefault="00006BE4" w:rsidP="001E5B73">
            <w:pPr>
              <w:pStyle w:val="Heading2"/>
              <w:ind w:left="107" w:right="48"/>
              <w:jc w:val="center"/>
              <w:rPr>
                <w:sz w:val="22"/>
                <w:szCs w:val="22"/>
                <w:lang w:val="fi-FI"/>
              </w:rPr>
            </w:pPr>
            <w:r w:rsidRPr="004247F3">
              <w:rPr>
                <w:sz w:val="22"/>
                <w:szCs w:val="22"/>
                <w:lang w:val="fi-FI"/>
              </w:rPr>
              <w:t>(n=74)</w:t>
            </w:r>
            <w:r w:rsidRPr="004247F3">
              <w:rPr>
                <w:sz w:val="22"/>
                <w:szCs w:val="22"/>
                <w:vertAlign w:val="superscript"/>
                <w:lang w:val="fi-FI"/>
              </w:rPr>
              <w:t>c</w:t>
            </w:r>
          </w:p>
        </w:tc>
        <w:tc>
          <w:tcPr>
            <w:tcW w:w="2103" w:type="dxa"/>
            <w:tcBorders>
              <w:top w:val="single" w:sz="4" w:space="0" w:color="auto"/>
            </w:tcBorders>
          </w:tcPr>
          <w:p w14:paraId="59F42BC9" w14:textId="77777777" w:rsidR="00006BE4" w:rsidRPr="00F1228B" w:rsidRDefault="00006BE4" w:rsidP="001E5B73">
            <w:pPr>
              <w:pStyle w:val="Heading2"/>
              <w:ind w:right="48"/>
              <w:jc w:val="center"/>
              <w:rPr>
                <w:w w:val="105"/>
                <w:sz w:val="22"/>
                <w:szCs w:val="22"/>
                <w:lang w:val="de-DE"/>
              </w:rPr>
            </w:pPr>
            <w:r w:rsidRPr="00F1228B">
              <w:rPr>
                <w:w w:val="105"/>
                <w:sz w:val="22"/>
                <w:szCs w:val="22"/>
                <w:lang w:val="de-DE"/>
              </w:rPr>
              <w:t>Lymphatische</w:t>
            </w:r>
          </w:p>
          <w:p w14:paraId="11851208" w14:textId="77777777" w:rsidR="00006BE4" w:rsidRPr="004247F3" w:rsidRDefault="00006BE4" w:rsidP="001E5B73">
            <w:pPr>
              <w:pStyle w:val="Heading2"/>
              <w:ind w:left="0" w:right="48"/>
              <w:jc w:val="center"/>
              <w:rPr>
                <w:sz w:val="22"/>
                <w:szCs w:val="22"/>
                <w:lang w:val="fi-FI"/>
              </w:rPr>
            </w:pPr>
            <w:r w:rsidRPr="00F1228B">
              <w:rPr>
                <w:w w:val="105"/>
                <w:sz w:val="22"/>
                <w:szCs w:val="22"/>
                <w:lang w:val="de-DE"/>
              </w:rPr>
              <w:t xml:space="preserve">Blastenkrise </w:t>
            </w:r>
            <w:r w:rsidRPr="004247F3">
              <w:rPr>
                <w:sz w:val="22"/>
                <w:szCs w:val="22"/>
                <w:lang w:val="fi-FI"/>
              </w:rPr>
              <w:t>Ph+ ALL</w:t>
            </w:r>
          </w:p>
          <w:p w14:paraId="08F08313" w14:textId="3911722E" w:rsidR="00006BE4" w:rsidRPr="004247F3" w:rsidRDefault="00006BE4" w:rsidP="001E5B73">
            <w:pPr>
              <w:pStyle w:val="Heading2"/>
              <w:ind w:left="0" w:right="48"/>
              <w:jc w:val="center"/>
              <w:rPr>
                <w:sz w:val="22"/>
                <w:szCs w:val="22"/>
                <w:lang w:val="fi-FI"/>
              </w:rPr>
            </w:pPr>
            <w:r w:rsidRPr="004247F3">
              <w:rPr>
                <w:sz w:val="22"/>
                <w:szCs w:val="22"/>
                <w:lang w:val="fi-FI"/>
              </w:rPr>
              <w:t>(n=168)</w:t>
            </w:r>
            <w:r w:rsidRPr="004247F3">
              <w:rPr>
                <w:sz w:val="22"/>
                <w:szCs w:val="22"/>
                <w:vertAlign w:val="superscript"/>
                <w:lang w:val="fi-FI"/>
              </w:rPr>
              <w:t>c</w:t>
            </w:r>
          </w:p>
        </w:tc>
      </w:tr>
      <w:tr w:rsidR="00A03151" w:rsidRPr="004247F3" w14:paraId="277BC6FF" w14:textId="77777777" w:rsidTr="00006BE4">
        <w:tc>
          <w:tcPr>
            <w:tcW w:w="2164" w:type="dxa"/>
            <w:tcBorders>
              <w:bottom w:val="single" w:sz="4" w:space="0" w:color="auto"/>
            </w:tcBorders>
          </w:tcPr>
          <w:p w14:paraId="3CB67028" w14:textId="77777777" w:rsidR="00E529F1" w:rsidRPr="004247F3" w:rsidRDefault="00E529F1" w:rsidP="001E5B73">
            <w:pPr>
              <w:pStyle w:val="Heading2"/>
              <w:ind w:left="0" w:right="48"/>
              <w:rPr>
                <w:sz w:val="22"/>
                <w:szCs w:val="22"/>
                <w:lang w:val="fi-FI"/>
              </w:rPr>
            </w:pPr>
          </w:p>
        </w:tc>
        <w:tc>
          <w:tcPr>
            <w:tcW w:w="6907" w:type="dxa"/>
            <w:gridSpan w:val="4"/>
            <w:tcBorders>
              <w:top w:val="single" w:sz="4" w:space="0" w:color="auto"/>
              <w:bottom w:val="single" w:sz="4" w:space="0" w:color="auto"/>
            </w:tcBorders>
          </w:tcPr>
          <w:p w14:paraId="466D6B5F" w14:textId="3BB0F2D1" w:rsidR="00082298" w:rsidRPr="004247F3" w:rsidRDefault="00E529F1" w:rsidP="001E5B73">
            <w:pPr>
              <w:pStyle w:val="Heading2"/>
              <w:ind w:left="0" w:right="48"/>
              <w:jc w:val="center"/>
              <w:rPr>
                <w:w w:val="105"/>
                <w:sz w:val="22"/>
                <w:szCs w:val="22"/>
                <w:lang w:val="en-GB"/>
              </w:rPr>
            </w:pPr>
            <w:r w:rsidRPr="004247F3">
              <w:rPr>
                <w:w w:val="105"/>
                <w:sz w:val="22"/>
                <w:szCs w:val="22"/>
                <w:lang w:val="en-GB"/>
              </w:rPr>
              <w:t>Prozentualer Anteil (</w:t>
            </w:r>
            <w:r w:rsidR="00D15EE5" w:rsidRPr="004247F3">
              <w:rPr>
                <w:w w:val="105"/>
                <w:sz w:val="22"/>
                <w:szCs w:val="22"/>
                <w:lang w:val="en-GB"/>
              </w:rPr>
              <w:t>%</w:t>
            </w:r>
            <w:r w:rsidRPr="004247F3">
              <w:rPr>
                <w:w w:val="105"/>
                <w:sz w:val="22"/>
                <w:szCs w:val="22"/>
                <w:lang w:val="en-GB"/>
              </w:rPr>
              <w:t xml:space="preserve">) </w:t>
            </w:r>
          </w:p>
          <w:p w14:paraId="3DF97EA1" w14:textId="6EBCEFF4" w:rsidR="00E529F1" w:rsidRPr="004247F3" w:rsidRDefault="00E529F1" w:rsidP="001E5B73">
            <w:pPr>
              <w:pStyle w:val="Heading2"/>
              <w:ind w:left="0" w:right="48"/>
              <w:jc w:val="center"/>
              <w:rPr>
                <w:sz w:val="22"/>
                <w:szCs w:val="22"/>
                <w:lang w:val="fi-FI"/>
              </w:rPr>
            </w:pPr>
            <w:r w:rsidRPr="004247F3">
              <w:rPr>
                <w:w w:val="105"/>
                <w:sz w:val="22"/>
                <w:szCs w:val="22"/>
                <w:lang w:val="en-GB"/>
              </w:rPr>
              <w:t>der Patienten</w:t>
            </w:r>
          </w:p>
        </w:tc>
      </w:tr>
      <w:tr w:rsidR="00A03151" w:rsidRPr="004247F3" w14:paraId="7DE3FE73" w14:textId="77777777" w:rsidTr="00006BE4">
        <w:tc>
          <w:tcPr>
            <w:tcW w:w="2164" w:type="dxa"/>
            <w:tcBorders>
              <w:top w:val="single" w:sz="4" w:space="0" w:color="auto"/>
            </w:tcBorders>
          </w:tcPr>
          <w:p w14:paraId="528DFCAD" w14:textId="07211C3E" w:rsidR="00E529F1" w:rsidRPr="004247F3" w:rsidRDefault="00E529F1" w:rsidP="001E5B73">
            <w:pPr>
              <w:pStyle w:val="Heading2"/>
              <w:ind w:left="0" w:right="48"/>
              <w:rPr>
                <w:sz w:val="22"/>
                <w:szCs w:val="22"/>
                <w:lang w:val="fi-FI"/>
              </w:rPr>
            </w:pPr>
            <w:r w:rsidRPr="004247F3">
              <w:rPr>
                <w:sz w:val="22"/>
                <w:szCs w:val="22"/>
                <w:lang w:val="en-GB"/>
              </w:rPr>
              <w:t>Hämatologische</w:t>
            </w:r>
          </w:p>
          <w:p w14:paraId="2C236319" w14:textId="08E9FE7A" w:rsidR="00E529F1" w:rsidRPr="004247F3" w:rsidRDefault="00E529F1" w:rsidP="001E5B73">
            <w:pPr>
              <w:pStyle w:val="Heading2"/>
              <w:ind w:left="0" w:right="48"/>
              <w:rPr>
                <w:sz w:val="22"/>
                <w:szCs w:val="22"/>
                <w:lang w:val="fi-FI"/>
              </w:rPr>
            </w:pPr>
            <w:r w:rsidRPr="004247F3">
              <w:rPr>
                <w:sz w:val="22"/>
                <w:szCs w:val="22"/>
                <w:lang w:val="en-GB"/>
              </w:rPr>
              <w:t>Parameter</w:t>
            </w:r>
          </w:p>
        </w:tc>
        <w:tc>
          <w:tcPr>
            <w:tcW w:w="1322" w:type="dxa"/>
            <w:tcBorders>
              <w:top w:val="single" w:sz="4" w:space="0" w:color="auto"/>
            </w:tcBorders>
          </w:tcPr>
          <w:p w14:paraId="649D7F49" w14:textId="77777777" w:rsidR="00E529F1" w:rsidRPr="004247F3" w:rsidRDefault="00E529F1" w:rsidP="001E5B73">
            <w:pPr>
              <w:pStyle w:val="Heading2"/>
              <w:ind w:left="0" w:right="48"/>
              <w:rPr>
                <w:sz w:val="22"/>
                <w:szCs w:val="22"/>
                <w:lang w:val="fi-FI"/>
              </w:rPr>
            </w:pPr>
          </w:p>
        </w:tc>
        <w:tc>
          <w:tcPr>
            <w:tcW w:w="1949" w:type="dxa"/>
            <w:tcBorders>
              <w:top w:val="single" w:sz="4" w:space="0" w:color="auto"/>
            </w:tcBorders>
          </w:tcPr>
          <w:p w14:paraId="0928FF1F" w14:textId="77777777" w:rsidR="00E529F1" w:rsidRPr="004247F3" w:rsidRDefault="00E529F1" w:rsidP="001E5B73">
            <w:pPr>
              <w:pStyle w:val="Heading2"/>
              <w:ind w:left="0" w:right="48"/>
              <w:rPr>
                <w:sz w:val="22"/>
                <w:szCs w:val="22"/>
                <w:lang w:val="fi-FI"/>
              </w:rPr>
            </w:pPr>
          </w:p>
        </w:tc>
        <w:tc>
          <w:tcPr>
            <w:tcW w:w="1533" w:type="dxa"/>
            <w:tcBorders>
              <w:top w:val="single" w:sz="4" w:space="0" w:color="auto"/>
            </w:tcBorders>
          </w:tcPr>
          <w:p w14:paraId="04CFF573" w14:textId="77777777" w:rsidR="00E529F1" w:rsidRPr="004247F3" w:rsidRDefault="00E529F1" w:rsidP="001E5B73">
            <w:pPr>
              <w:pStyle w:val="Heading2"/>
              <w:ind w:left="0" w:right="48"/>
              <w:rPr>
                <w:sz w:val="22"/>
                <w:szCs w:val="22"/>
                <w:lang w:val="fi-FI"/>
              </w:rPr>
            </w:pPr>
          </w:p>
        </w:tc>
        <w:tc>
          <w:tcPr>
            <w:tcW w:w="2103" w:type="dxa"/>
            <w:tcBorders>
              <w:top w:val="single" w:sz="4" w:space="0" w:color="auto"/>
            </w:tcBorders>
          </w:tcPr>
          <w:p w14:paraId="3907DE32" w14:textId="77777777" w:rsidR="00E529F1" w:rsidRPr="004247F3" w:rsidRDefault="00E529F1" w:rsidP="001E5B73">
            <w:pPr>
              <w:pStyle w:val="Heading2"/>
              <w:ind w:left="0" w:right="48"/>
              <w:rPr>
                <w:sz w:val="22"/>
                <w:szCs w:val="22"/>
                <w:lang w:val="fi-FI"/>
              </w:rPr>
            </w:pPr>
          </w:p>
        </w:tc>
      </w:tr>
      <w:tr w:rsidR="00A03151" w:rsidRPr="004247F3" w14:paraId="5A792745" w14:textId="77777777" w:rsidTr="00006BE4">
        <w:tc>
          <w:tcPr>
            <w:tcW w:w="2164" w:type="dxa"/>
          </w:tcPr>
          <w:p w14:paraId="2EA57D43" w14:textId="3320435F" w:rsidR="00E529F1" w:rsidRPr="004247F3" w:rsidRDefault="00E529F1" w:rsidP="001E5B73">
            <w:pPr>
              <w:pStyle w:val="Heading2"/>
              <w:ind w:left="142" w:right="48"/>
              <w:rPr>
                <w:b w:val="0"/>
                <w:sz w:val="22"/>
                <w:szCs w:val="22"/>
                <w:lang w:val="fi-FI"/>
              </w:rPr>
            </w:pPr>
            <w:r w:rsidRPr="004247F3">
              <w:rPr>
                <w:b w:val="0"/>
                <w:w w:val="105"/>
                <w:sz w:val="22"/>
                <w:szCs w:val="22"/>
                <w:lang w:val="en-GB"/>
              </w:rPr>
              <w:t>Neutropenie</w:t>
            </w:r>
          </w:p>
        </w:tc>
        <w:tc>
          <w:tcPr>
            <w:tcW w:w="1322" w:type="dxa"/>
          </w:tcPr>
          <w:p w14:paraId="1DC33401"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36</w:t>
            </w:r>
          </w:p>
        </w:tc>
        <w:tc>
          <w:tcPr>
            <w:tcW w:w="1949" w:type="dxa"/>
          </w:tcPr>
          <w:p w14:paraId="64AEDAD6"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58</w:t>
            </w:r>
          </w:p>
        </w:tc>
        <w:tc>
          <w:tcPr>
            <w:tcW w:w="1533" w:type="dxa"/>
          </w:tcPr>
          <w:p w14:paraId="230E20BB"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77</w:t>
            </w:r>
          </w:p>
        </w:tc>
        <w:tc>
          <w:tcPr>
            <w:tcW w:w="2103" w:type="dxa"/>
          </w:tcPr>
          <w:p w14:paraId="700A695E"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76</w:t>
            </w:r>
          </w:p>
        </w:tc>
      </w:tr>
      <w:tr w:rsidR="00A03151" w:rsidRPr="004247F3" w14:paraId="7333F7B6" w14:textId="77777777" w:rsidTr="00006BE4">
        <w:tc>
          <w:tcPr>
            <w:tcW w:w="2164" w:type="dxa"/>
          </w:tcPr>
          <w:p w14:paraId="74E46019" w14:textId="5C527E4B" w:rsidR="00E529F1" w:rsidRPr="004247F3" w:rsidRDefault="00E529F1" w:rsidP="001E5B73">
            <w:pPr>
              <w:pStyle w:val="Heading2"/>
              <w:ind w:left="142" w:right="48"/>
              <w:rPr>
                <w:b w:val="0"/>
                <w:w w:val="105"/>
                <w:sz w:val="22"/>
                <w:szCs w:val="22"/>
                <w:lang w:val="fi-FI"/>
              </w:rPr>
            </w:pPr>
            <w:r w:rsidRPr="004247F3">
              <w:rPr>
                <w:b w:val="0"/>
                <w:w w:val="105"/>
                <w:sz w:val="22"/>
                <w:szCs w:val="22"/>
                <w:lang w:val="en-GB"/>
              </w:rPr>
              <w:t>Thrombozytopenie</w:t>
            </w:r>
          </w:p>
        </w:tc>
        <w:tc>
          <w:tcPr>
            <w:tcW w:w="1322" w:type="dxa"/>
          </w:tcPr>
          <w:p w14:paraId="78479DB5"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23</w:t>
            </w:r>
          </w:p>
        </w:tc>
        <w:tc>
          <w:tcPr>
            <w:tcW w:w="1949" w:type="dxa"/>
          </w:tcPr>
          <w:p w14:paraId="6E7A280E"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63</w:t>
            </w:r>
          </w:p>
        </w:tc>
        <w:tc>
          <w:tcPr>
            <w:tcW w:w="1533" w:type="dxa"/>
          </w:tcPr>
          <w:p w14:paraId="5F5F924D"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78</w:t>
            </w:r>
          </w:p>
        </w:tc>
        <w:tc>
          <w:tcPr>
            <w:tcW w:w="2103" w:type="dxa"/>
          </w:tcPr>
          <w:p w14:paraId="707C7F7E"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74</w:t>
            </w:r>
          </w:p>
        </w:tc>
      </w:tr>
      <w:tr w:rsidR="00A03151" w:rsidRPr="004247F3" w14:paraId="7BE92680" w14:textId="77777777" w:rsidTr="00006BE4">
        <w:tc>
          <w:tcPr>
            <w:tcW w:w="2164" w:type="dxa"/>
            <w:tcBorders>
              <w:bottom w:val="single" w:sz="4" w:space="0" w:color="auto"/>
            </w:tcBorders>
          </w:tcPr>
          <w:p w14:paraId="2BB2F389" w14:textId="1ED85136" w:rsidR="00E529F1" w:rsidRPr="004247F3" w:rsidRDefault="00E529F1" w:rsidP="001E5B73">
            <w:pPr>
              <w:pStyle w:val="Heading2"/>
              <w:ind w:left="142" w:right="48"/>
              <w:rPr>
                <w:b w:val="0"/>
                <w:w w:val="105"/>
                <w:sz w:val="22"/>
                <w:szCs w:val="22"/>
                <w:lang w:val="fi-FI"/>
              </w:rPr>
            </w:pPr>
            <w:r w:rsidRPr="004247F3">
              <w:rPr>
                <w:b w:val="0"/>
                <w:w w:val="105"/>
                <w:sz w:val="22"/>
                <w:szCs w:val="22"/>
                <w:lang w:val="en-GB"/>
              </w:rPr>
              <w:t>Anämie</w:t>
            </w:r>
          </w:p>
        </w:tc>
        <w:tc>
          <w:tcPr>
            <w:tcW w:w="1322" w:type="dxa"/>
            <w:tcBorders>
              <w:bottom w:val="single" w:sz="4" w:space="0" w:color="auto"/>
            </w:tcBorders>
          </w:tcPr>
          <w:p w14:paraId="0B359056"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13</w:t>
            </w:r>
          </w:p>
        </w:tc>
        <w:tc>
          <w:tcPr>
            <w:tcW w:w="1949" w:type="dxa"/>
            <w:tcBorders>
              <w:bottom w:val="single" w:sz="4" w:space="0" w:color="auto"/>
            </w:tcBorders>
          </w:tcPr>
          <w:p w14:paraId="20EEE43F"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47</w:t>
            </w:r>
          </w:p>
        </w:tc>
        <w:tc>
          <w:tcPr>
            <w:tcW w:w="1533" w:type="dxa"/>
            <w:tcBorders>
              <w:bottom w:val="single" w:sz="4" w:space="0" w:color="auto"/>
            </w:tcBorders>
          </w:tcPr>
          <w:p w14:paraId="07B716C9"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74</w:t>
            </w:r>
          </w:p>
        </w:tc>
        <w:tc>
          <w:tcPr>
            <w:tcW w:w="2103" w:type="dxa"/>
            <w:tcBorders>
              <w:bottom w:val="single" w:sz="4" w:space="0" w:color="auto"/>
            </w:tcBorders>
          </w:tcPr>
          <w:p w14:paraId="15F1E4F4" w14:textId="77777777" w:rsidR="00E529F1" w:rsidRPr="004247F3" w:rsidRDefault="00E529F1" w:rsidP="001E5B73">
            <w:pPr>
              <w:pStyle w:val="Heading2"/>
              <w:ind w:left="0" w:right="48"/>
              <w:jc w:val="center"/>
              <w:rPr>
                <w:b w:val="0"/>
                <w:sz w:val="22"/>
                <w:szCs w:val="22"/>
                <w:lang w:val="fi-FI"/>
              </w:rPr>
            </w:pPr>
            <w:r w:rsidRPr="004247F3">
              <w:rPr>
                <w:b w:val="0"/>
                <w:sz w:val="22"/>
                <w:szCs w:val="22"/>
                <w:lang w:val="fi-FI"/>
              </w:rPr>
              <w:t>44</w:t>
            </w:r>
          </w:p>
        </w:tc>
      </w:tr>
    </w:tbl>
    <w:p w14:paraId="74A82705" w14:textId="57ED4193" w:rsidR="00857068" w:rsidRPr="00B325F6" w:rsidRDefault="001429AB" w:rsidP="001E5B73">
      <w:pPr>
        <w:pStyle w:val="BodyText"/>
        <w:rPr>
          <w:w w:val="105"/>
        </w:rPr>
      </w:pPr>
      <w:r w:rsidRPr="00B325F6">
        <w:rPr>
          <w:w w:val="105"/>
          <w:vertAlign w:val="superscript"/>
        </w:rPr>
        <w:t>a</w:t>
      </w:r>
      <w:r w:rsidRPr="00B325F6">
        <w:rPr>
          <w:w w:val="105"/>
        </w:rPr>
        <w:t xml:space="preserve"> Ergebnisse der Phase</w:t>
      </w:r>
      <w:r w:rsidR="00CE446B" w:rsidRPr="00B325F6">
        <w:rPr>
          <w:w w:val="105"/>
        </w:rPr>
        <w:noBreakHyphen/>
      </w:r>
      <w:r w:rsidRPr="00B325F6">
        <w:rPr>
          <w:w w:val="105"/>
        </w:rPr>
        <w:t>III-Dosisoptimierungsstudie nach 2</w:t>
      </w:r>
      <w:r w:rsidR="0083593C" w:rsidRPr="004247F3">
        <w:rPr>
          <w:w w:val="105"/>
        </w:rPr>
        <w:t> Jahr</w:t>
      </w:r>
      <w:r w:rsidRPr="00B325F6">
        <w:rPr>
          <w:w w:val="105"/>
        </w:rPr>
        <w:t>en Nachbeobachtungsdauer.</w:t>
      </w:r>
    </w:p>
    <w:p w14:paraId="71EDEC97" w14:textId="308FFAB5" w:rsidR="00857068" w:rsidRPr="00B325F6" w:rsidRDefault="00D33D11" w:rsidP="001E5B73">
      <w:pPr>
        <w:pStyle w:val="BodyText"/>
        <w:rPr>
          <w:w w:val="105"/>
        </w:rPr>
      </w:pPr>
      <w:r w:rsidRPr="00B325F6">
        <w:rPr>
          <w:w w:val="105"/>
          <w:vertAlign w:val="superscript"/>
        </w:rPr>
        <w:t>b</w:t>
      </w:r>
      <w:r w:rsidRPr="00B325F6">
        <w:rPr>
          <w:w w:val="105"/>
        </w:rPr>
        <w:t xml:space="preserve"> </w:t>
      </w:r>
      <w:r w:rsidR="001429AB" w:rsidRPr="00B325F6">
        <w:rPr>
          <w:w w:val="105"/>
        </w:rPr>
        <w:t>Ergebnisse der Studie CA180</w:t>
      </w:r>
      <w:r w:rsidR="00CE446B" w:rsidRPr="00B325F6">
        <w:rPr>
          <w:w w:val="105"/>
        </w:rPr>
        <w:noBreakHyphen/>
      </w:r>
      <w:r w:rsidR="001429AB" w:rsidRPr="00B325F6">
        <w:rPr>
          <w:w w:val="105"/>
        </w:rPr>
        <w:t>034 bei der empfohlenen Anfangsdosis 10</w:t>
      </w:r>
      <w:r w:rsidR="00497C27" w:rsidRPr="00B325F6">
        <w:rPr>
          <w:w w:val="105"/>
        </w:rPr>
        <w:t>0</w:t>
      </w:r>
      <w:r w:rsidR="00D15EE5" w:rsidRPr="00B325F6">
        <w:rPr>
          <w:w w:val="105"/>
        </w:rPr>
        <w:t> mg</w:t>
      </w:r>
      <w:r w:rsidR="001429AB" w:rsidRPr="00B325F6">
        <w:rPr>
          <w:w w:val="105"/>
        </w:rPr>
        <w:t xml:space="preserve"> einmal täglich.</w:t>
      </w:r>
    </w:p>
    <w:p w14:paraId="4F9A4DC6" w14:textId="56CCBF77" w:rsidR="00857068" w:rsidRPr="00B325F6" w:rsidRDefault="00D33D11" w:rsidP="001E5B73">
      <w:pPr>
        <w:pStyle w:val="BodyText"/>
        <w:rPr>
          <w:w w:val="105"/>
        </w:rPr>
      </w:pPr>
      <w:r w:rsidRPr="00B325F6">
        <w:rPr>
          <w:w w:val="105"/>
          <w:vertAlign w:val="superscript"/>
        </w:rPr>
        <w:t>c</w:t>
      </w:r>
      <w:r w:rsidRPr="00B325F6">
        <w:rPr>
          <w:w w:val="105"/>
        </w:rPr>
        <w:t xml:space="preserve"> </w:t>
      </w:r>
      <w:r w:rsidR="001429AB" w:rsidRPr="00B325F6">
        <w:rPr>
          <w:w w:val="105"/>
        </w:rPr>
        <w:t>Ergebnisse der Studie CA180</w:t>
      </w:r>
      <w:r w:rsidR="00CE446B" w:rsidRPr="00B325F6">
        <w:rPr>
          <w:w w:val="105"/>
        </w:rPr>
        <w:noBreakHyphen/>
      </w:r>
      <w:r w:rsidR="001429AB" w:rsidRPr="00B325F6">
        <w:rPr>
          <w:w w:val="105"/>
        </w:rPr>
        <w:t>035 bei der empfohlenen Anfangsdosis 14</w:t>
      </w:r>
      <w:r w:rsidR="00497C27" w:rsidRPr="00B325F6">
        <w:rPr>
          <w:w w:val="105"/>
        </w:rPr>
        <w:t>0</w:t>
      </w:r>
      <w:r w:rsidR="00D15EE5" w:rsidRPr="00B325F6">
        <w:rPr>
          <w:w w:val="105"/>
        </w:rPr>
        <w:t> mg</w:t>
      </w:r>
      <w:r w:rsidR="001429AB" w:rsidRPr="00B325F6">
        <w:rPr>
          <w:w w:val="105"/>
        </w:rPr>
        <w:t xml:space="preserve"> einmal täglich.</w:t>
      </w:r>
    </w:p>
    <w:p w14:paraId="25D32ED4" w14:textId="243CFE8C" w:rsidR="00857068" w:rsidRPr="00B325F6" w:rsidRDefault="001429AB" w:rsidP="001E5B73">
      <w:pPr>
        <w:pStyle w:val="BodyText"/>
        <w:rPr>
          <w:w w:val="105"/>
        </w:rPr>
      </w:pPr>
      <w:r w:rsidRPr="00B325F6">
        <w:rPr>
          <w:w w:val="105"/>
        </w:rPr>
        <w:t>CTC-Grade: Neutropenie (Grad 3</w:t>
      </w:r>
      <w:r w:rsidR="00AE620A" w:rsidRPr="00B325F6">
        <w:rPr>
          <w:w w:val="105"/>
        </w:rPr>
        <w:t> </w:t>
      </w:r>
      <w:r w:rsidR="00D15EE5" w:rsidRPr="00B325F6">
        <w:rPr>
          <w:w w:val="105"/>
        </w:rPr>
        <w:t>≥ </w:t>
      </w:r>
      <w:r w:rsidRPr="00B325F6">
        <w:rPr>
          <w:w w:val="105"/>
        </w:rPr>
        <w:t>0,5-</w:t>
      </w:r>
      <w:r w:rsidR="00D15EE5" w:rsidRPr="00B325F6">
        <w:rPr>
          <w:w w:val="105"/>
        </w:rPr>
        <w:t>&lt; </w:t>
      </w:r>
      <w:r w:rsidRPr="00B325F6">
        <w:rPr>
          <w:w w:val="105"/>
        </w:rPr>
        <w:t>1,</w:t>
      </w:r>
      <w:r w:rsidR="00497C27" w:rsidRPr="00B325F6">
        <w:rPr>
          <w:w w:val="105"/>
        </w:rPr>
        <w:t>0 </w:t>
      </w:r>
      <w:r w:rsidRPr="00B325F6">
        <w:rPr>
          <w:w w:val="105"/>
        </w:rPr>
        <w:t>×</w:t>
      </w:r>
      <w:r w:rsidR="00AE620A" w:rsidRPr="00B325F6">
        <w:rPr>
          <w:w w:val="105"/>
        </w:rPr>
        <w:t> </w:t>
      </w:r>
      <w:r w:rsidRPr="00B325F6">
        <w:rPr>
          <w:w w:val="105"/>
        </w:rPr>
        <w:t>10</w:t>
      </w:r>
      <w:r w:rsidR="0066534E" w:rsidRPr="00B325F6">
        <w:rPr>
          <w:w w:val="105"/>
          <w:vertAlign w:val="superscript"/>
        </w:rPr>
        <w:t>9</w:t>
      </w:r>
      <w:r w:rsidRPr="00B325F6">
        <w:rPr>
          <w:w w:val="105"/>
        </w:rPr>
        <w:t>/l, Grad 4</w:t>
      </w:r>
      <w:r w:rsidR="00AE620A" w:rsidRPr="00B325F6">
        <w:rPr>
          <w:w w:val="105"/>
        </w:rPr>
        <w:t> </w:t>
      </w:r>
      <w:r w:rsidR="00D15EE5" w:rsidRPr="00B325F6">
        <w:rPr>
          <w:w w:val="105"/>
        </w:rPr>
        <w:t>&lt; </w:t>
      </w:r>
      <w:r w:rsidRPr="00B325F6">
        <w:rPr>
          <w:w w:val="105"/>
        </w:rPr>
        <w:t>0,5</w:t>
      </w:r>
      <w:r w:rsidR="00AE620A" w:rsidRPr="00B325F6">
        <w:rPr>
          <w:w w:val="105"/>
        </w:rPr>
        <w:t> </w:t>
      </w:r>
      <w:r w:rsidRPr="00B325F6">
        <w:rPr>
          <w:w w:val="105"/>
        </w:rPr>
        <w:t>×</w:t>
      </w:r>
      <w:r w:rsidR="00AE620A" w:rsidRPr="00B325F6">
        <w:rPr>
          <w:w w:val="105"/>
        </w:rPr>
        <w:t> </w:t>
      </w:r>
      <w:r w:rsidRPr="00B325F6">
        <w:rPr>
          <w:w w:val="105"/>
        </w:rPr>
        <w:t>10</w:t>
      </w:r>
      <w:r w:rsidR="0066534E" w:rsidRPr="00B325F6">
        <w:rPr>
          <w:w w:val="105"/>
          <w:vertAlign w:val="superscript"/>
        </w:rPr>
        <w:t>9</w:t>
      </w:r>
      <w:r w:rsidRPr="00B325F6">
        <w:rPr>
          <w:w w:val="105"/>
        </w:rPr>
        <w:t>/l); Thrombozytopenie (Grad 3</w:t>
      </w:r>
      <w:r w:rsidR="00AE620A" w:rsidRPr="00B325F6">
        <w:rPr>
          <w:w w:val="105"/>
        </w:rPr>
        <w:t> </w:t>
      </w:r>
      <w:r w:rsidR="00D15EE5" w:rsidRPr="00B325F6">
        <w:rPr>
          <w:w w:val="105"/>
        </w:rPr>
        <w:t>≥ </w:t>
      </w:r>
      <w:r w:rsidRPr="00B325F6">
        <w:rPr>
          <w:w w:val="105"/>
        </w:rPr>
        <w:t>25-</w:t>
      </w:r>
      <w:r w:rsidR="00D15EE5" w:rsidRPr="00B325F6">
        <w:rPr>
          <w:w w:val="105"/>
        </w:rPr>
        <w:t>&lt; </w:t>
      </w:r>
      <w:r w:rsidRPr="00B325F6">
        <w:rPr>
          <w:w w:val="105"/>
        </w:rPr>
        <w:t>5</w:t>
      </w:r>
      <w:r w:rsidR="00497C27" w:rsidRPr="00B325F6">
        <w:rPr>
          <w:w w:val="105"/>
        </w:rPr>
        <w:t>0 </w:t>
      </w:r>
      <w:r w:rsidRPr="00B325F6">
        <w:rPr>
          <w:w w:val="105"/>
        </w:rPr>
        <w:t>×</w:t>
      </w:r>
      <w:r w:rsidR="00AE620A" w:rsidRPr="00B325F6">
        <w:rPr>
          <w:w w:val="105"/>
        </w:rPr>
        <w:t> </w:t>
      </w:r>
      <w:r w:rsidRPr="00B325F6">
        <w:rPr>
          <w:w w:val="105"/>
        </w:rPr>
        <w:t>10</w:t>
      </w:r>
      <w:r w:rsidR="0066534E" w:rsidRPr="00B325F6">
        <w:rPr>
          <w:w w:val="105"/>
          <w:vertAlign w:val="superscript"/>
        </w:rPr>
        <w:t>9</w:t>
      </w:r>
      <w:r w:rsidRPr="00B325F6">
        <w:rPr>
          <w:w w:val="105"/>
        </w:rPr>
        <w:t>/l,</w:t>
      </w:r>
      <w:r w:rsidR="00D33D11" w:rsidRPr="00B325F6">
        <w:rPr>
          <w:w w:val="105"/>
        </w:rPr>
        <w:t xml:space="preserve"> </w:t>
      </w:r>
      <w:r w:rsidRPr="00B325F6">
        <w:rPr>
          <w:w w:val="105"/>
        </w:rPr>
        <w:t>Grad</w:t>
      </w:r>
      <w:r w:rsidR="00AE620A" w:rsidRPr="00B325F6">
        <w:rPr>
          <w:w w:val="105"/>
        </w:rPr>
        <w:t> </w:t>
      </w:r>
      <w:r w:rsidRPr="00B325F6">
        <w:rPr>
          <w:w w:val="105"/>
        </w:rPr>
        <w:t>4</w:t>
      </w:r>
      <w:r w:rsidR="00AE620A" w:rsidRPr="00B325F6">
        <w:rPr>
          <w:w w:val="105"/>
        </w:rPr>
        <w:t> </w:t>
      </w:r>
      <w:r w:rsidR="00D15EE5" w:rsidRPr="00B325F6">
        <w:rPr>
          <w:w w:val="105"/>
        </w:rPr>
        <w:t>&lt; </w:t>
      </w:r>
      <w:r w:rsidRPr="00B325F6">
        <w:rPr>
          <w:w w:val="105"/>
        </w:rPr>
        <w:t>25</w:t>
      </w:r>
      <w:r w:rsidR="00AE620A" w:rsidRPr="00B325F6">
        <w:rPr>
          <w:w w:val="105"/>
        </w:rPr>
        <w:t> </w:t>
      </w:r>
      <w:r w:rsidRPr="00B325F6">
        <w:rPr>
          <w:w w:val="105"/>
        </w:rPr>
        <w:t>×</w:t>
      </w:r>
      <w:r w:rsidR="00AE620A" w:rsidRPr="00B325F6">
        <w:rPr>
          <w:w w:val="105"/>
        </w:rPr>
        <w:t> </w:t>
      </w:r>
      <w:r w:rsidRPr="00B325F6">
        <w:rPr>
          <w:w w:val="105"/>
        </w:rPr>
        <w:t>10</w:t>
      </w:r>
      <w:r w:rsidR="0066534E" w:rsidRPr="00B325F6">
        <w:rPr>
          <w:w w:val="105"/>
          <w:vertAlign w:val="superscript"/>
        </w:rPr>
        <w:t>9</w:t>
      </w:r>
      <w:r w:rsidRPr="00B325F6">
        <w:rPr>
          <w:w w:val="105"/>
        </w:rPr>
        <w:t>/l); Anämie (Hämoglobin Grad</w:t>
      </w:r>
      <w:r w:rsidR="00AE620A" w:rsidRPr="00B325F6">
        <w:rPr>
          <w:w w:val="105"/>
        </w:rPr>
        <w:t> </w:t>
      </w:r>
      <w:r w:rsidRPr="00B325F6">
        <w:rPr>
          <w:w w:val="105"/>
        </w:rPr>
        <w:t xml:space="preserve">3 </w:t>
      </w:r>
      <w:r w:rsidR="00D15EE5" w:rsidRPr="00B325F6">
        <w:rPr>
          <w:w w:val="105"/>
        </w:rPr>
        <w:t>≥ </w:t>
      </w:r>
      <w:r w:rsidRPr="00B325F6">
        <w:rPr>
          <w:w w:val="105"/>
        </w:rPr>
        <w:t>65–</w:t>
      </w:r>
      <w:r w:rsidR="00D15EE5" w:rsidRPr="00B325F6">
        <w:rPr>
          <w:w w:val="105"/>
        </w:rPr>
        <w:t>&lt; </w:t>
      </w:r>
      <w:r w:rsidRPr="00B325F6">
        <w:rPr>
          <w:w w:val="105"/>
        </w:rPr>
        <w:t>8</w:t>
      </w:r>
      <w:r w:rsidR="00497C27" w:rsidRPr="00B325F6">
        <w:rPr>
          <w:w w:val="105"/>
        </w:rPr>
        <w:t>0 </w:t>
      </w:r>
      <w:r w:rsidRPr="00B325F6">
        <w:rPr>
          <w:w w:val="105"/>
        </w:rPr>
        <w:t>g/l, Grad</w:t>
      </w:r>
      <w:r w:rsidR="00AE620A" w:rsidRPr="00B325F6">
        <w:rPr>
          <w:w w:val="105"/>
        </w:rPr>
        <w:t> </w:t>
      </w:r>
      <w:r w:rsidRPr="00B325F6">
        <w:rPr>
          <w:w w:val="105"/>
        </w:rPr>
        <w:t>4</w:t>
      </w:r>
      <w:r w:rsidR="00AE620A" w:rsidRPr="00B325F6">
        <w:rPr>
          <w:w w:val="105"/>
        </w:rPr>
        <w:t> </w:t>
      </w:r>
      <w:r w:rsidR="00D15EE5" w:rsidRPr="00B325F6">
        <w:rPr>
          <w:w w:val="105"/>
        </w:rPr>
        <w:t>&lt; </w:t>
      </w:r>
      <w:r w:rsidRPr="00B325F6">
        <w:rPr>
          <w:w w:val="105"/>
        </w:rPr>
        <w:t>65 g/l).</w:t>
      </w:r>
    </w:p>
    <w:p w14:paraId="31B84592" w14:textId="77777777" w:rsidR="00857068" w:rsidRPr="004247F3" w:rsidRDefault="00857068" w:rsidP="001E5B73">
      <w:pPr>
        <w:pStyle w:val="BodyText"/>
        <w:spacing w:before="6"/>
        <w:rPr>
          <w:sz w:val="22"/>
          <w:szCs w:val="22"/>
        </w:rPr>
      </w:pPr>
    </w:p>
    <w:p w14:paraId="64C31283" w14:textId="56053B57" w:rsidR="00857068" w:rsidRPr="004247F3" w:rsidRDefault="001429AB" w:rsidP="001E5B73">
      <w:pPr>
        <w:pStyle w:val="BodyText"/>
        <w:rPr>
          <w:sz w:val="22"/>
          <w:szCs w:val="22"/>
        </w:rPr>
      </w:pPr>
      <w:r w:rsidRPr="004247F3">
        <w:rPr>
          <w:w w:val="105"/>
          <w:sz w:val="22"/>
          <w:szCs w:val="22"/>
        </w:rPr>
        <w:t>Bei Patienten, die 10</w:t>
      </w:r>
      <w:r w:rsidR="00497C27" w:rsidRPr="004247F3">
        <w:rPr>
          <w:w w:val="105"/>
          <w:sz w:val="22"/>
          <w:szCs w:val="22"/>
        </w:rPr>
        <w:t>0</w:t>
      </w:r>
      <w:r w:rsidR="00D15EE5" w:rsidRPr="004247F3">
        <w:rPr>
          <w:w w:val="105"/>
          <w:sz w:val="22"/>
          <w:szCs w:val="22"/>
        </w:rPr>
        <w:t> mg</w:t>
      </w:r>
      <w:r w:rsidRPr="004247F3">
        <w:rPr>
          <w:w w:val="105"/>
          <w:sz w:val="22"/>
          <w:szCs w:val="22"/>
        </w:rPr>
        <w:t xml:space="preserve"> täglich erhielten, traten kumulative Grad 3</w:t>
      </w:r>
      <w:r w:rsidR="00AE620A" w:rsidRPr="004247F3">
        <w:rPr>
          <w:w w:val="105"/>
          <w:sz w:val="22"/>
          <w:szCs w:val="22"/>
        </w:rPr>
        <w:t> </w:t>
      </w:r>
      <w:r w:rsidRPr="004247F3">
        <w:rPr>
          <w:w w:val="105"/>
          <w:sz w:val="22"/>
          <w:szCs w:val="22"/>
        </w:rPr>
        <w:t>oder 4 Zytopenien nach 2</w:t>
      </w:r>
      <w:r w:rsidR="00AE620A" w:rsidRPr="004247F3">
        <w:rPr>
          <w:w w:val="105"/>
          <w:sz w:val="22"/>
          <w:szCs w:val="22"/>
        </w:rPr>
        <w:t> </w:t>
      </w:r>
      <w:r w:rsidRPr="004247F3">
        <w:rPr>
          <w:w w:val="105"/>
          <w:sz w:val="22"/>
          <w:szCs w:val="22"/>
        </w:rPr>
        <w:t>und</w:t>
      </w:r>
      <w:r w:rsidR="0039564C" w:rsidRPr="004247F3">
        <w:rPr>
          <w:w w:val="105"/>
          <w:sz w:val="22"/>
          <w:szCs w:val="22"/>
        </w:rPr>
        <w:t xml:space="preserve"> </w:t>
      </w:r>
      <w:r w:rsidRPr="004247F3">
        <w:rPr>
          <w:w w:val="105"/>
          <w:sz w:val="22"/>
          <w:szCs w:val="22"/>
        </w:rPr>
        <w:t>5</w:t>
      </w:r>
      <w:r w:rsidR="0083593C" w:rsidRPr="004247F3">
        <w:rPr>
          <w:w w:val="105"/>
          <w:sz w:val="22"/>
          <w:szCs w:val="22"/>
        </w:rPr>
        <w:t> Jahr</w:t>
      </w:r>
      <w:r w:rsidRPr="004247F3">
        <w:rPr>
          <w:w w:val="105"/>
          <w:sz w:val="22"/>
          <w:szCs w:val="22"/>
        </w:rPr>
        <w:t>en in vergleichbarer Weise auf, darunter: Neutropenie (35</w:t>
      </w:r>
      <w:r w:rsidR="00D15EE5" w:rsidRPr="004247F3">
        <w:rPr>
          <w:w w:val="105"/>
          <w:sz w:val="22"/>
          <w:szCs w:val="22"/>
        </w:rPr>
        <w:t> %</w:t>
      </w:r>
      <w:r w:rsidRPr="004247F3">
        <w:rPr>
          <w:w w:val="105"/>
          <w:sz w:val="22"/>
          <w:szCs w:val="22"/>
        </w:rPr>
        <w:t xml:space="preserve"> vs. 36</w:t>
      </w:r>
      <w:r w:rsidR="00D15EE5" w:rsidRPr="004247F3">
        <w:rPr>
          <w:w w:val="105"/>
          <w:sz w:val="22"/>
          <w:szCs w:val="22"/>
        </w:rPr>
        <w:t> %</w:t>
      </w:r>
      <w:r w:rsidRPr="004247F3">
        <w:rPr>
          <w:w w:val="105"/>
          <w:sz w:val="22"/>
          <w:szCs w:val="22"/>
        </w:rPr>
        <w:t>), Thrombozytopenie (23</w:t>
      </w:r>
      <w:r w:rsidR="00D15EE5" w:rsidRPr="004247F3">
        <w:rPr>
          <w:w w:val="105"/>
          <w:sz w:val="22"/>
          <w:szCs w:val="22"/>
        </w:rPr>
        <w:t> %</w:t>
      </w:r>
      <w:r w:rsidR="0039564C" w:rsidRPr="004247F3">
        <w:rPr>
          <w:w w:val="105"/>
          <w:sz w:val="22"/>
          <w:szCs w:val="22"/>
        </w:rPr>
        <w:t xml:space="preserve"> </w:t>
      </w:r>
      <w:r w:rsidRPr="004247F3">
        <w:rPr>
          <w:w w:val="105"/>
          <w:sz w:val="22"/>
          <w:szCs w:val="22"/>
        </w:rPr>
        <w:t>vs. 24</w:t>
      </w:r>
      <w:r w:rsidR="00D15EE5" w:rsidRPr="004247F3">
        <w:rPr>
          <w:w w:val="105"/>
          <w:sz w:val="22"/>
          <w:szCs w:val="22"/>
        </w:rPr>
        <w:t> %</w:t>
      </w:r>
      <w:r w:rsidRPr="004247F3">
        <w:rPr>
          <w:w w:val="105"/>
          <w:sz w:val="22"/>
          <w:szCs w:val="22"/>
        </w:rPr>
        <w:t>) und Anämie (13</w:t>
      </w:r>
      <w:r w:rsidR="00D15EE5" w:rsidRPr="004247F3">
        <w:rPr>
          <w:w w:val="105"/>
          <w:sz w:val="22"/>
          <w:szCs w:val="22"/>
        </w:rPr>
        <w:t> %</w:t>
      </w:r>
      <w:r w:rsidRPr="004247F3">
        <w:rPr>
          <w:w w:val="105"/>
          <w:sz w:val="22"/>
          <w:szCs w:val="22"/>
        </w:rPr>
        <w:t xml:space="preserve"> vs. 13</w:t>
      </w:r>
      <w:r w:rsidR="00D15EE5" w:rsidRPr="004247F3">
        <w:rPr>
          <w:w w:val="105"/>
          <w:sz w:val="22"/>
          <w:szCs w:val="22"/>
        </w:rPr>
        <w:t> %</w:t>
      </w:r>
      <w:r w:rsidRPr="004247F3">
        <w:rPr>
          <w:w w:val="105"/>
          <w:sz w:val="22"/>
          <w:szCs w:val="22"/>
        </w:rPr>
        <w:t>).</w:t>
      </w:r>
    </w:p>
    <w:p w14:paraId="2AAA1338" w14:textId="53251786" w:rsidR="00857068" w:rsidRPr="004247F3" w:rsidRDefault="001429AB" w:rsidP="001E5B73">
      <w:pPr>
        <w:pStyle w:val="BodyText"/>
        <w:spacing w:before="9"/>
        <w:rPr>
          <w:sz w:val="22"/>
          <w:szCs w:val="22"/>
        </w:rPr>
      </w:pPr>
      <w:r w:rsidRPr="004247F3">
        <w:rPr>
          <w:w w:val="105"/>
          <w:sz w:val="22"/>
          <w:szCs w:val="22"/>
        </w:rPr>
        <w:t>Patienten mit Myelosuppression vom Grad</w:t>
      </w:r>
      <w:r w:rsidR="00AE620A" w:rsidRPr="004247F3">
        <w:rPr>
          <w:w w:val="105"/>
          <w:sz w:val="22"/>
          <w:szCs w:val="22"/>
        </w:rPr>
        <w:t> </w:t>
      </w:r>
      <w:r w:rsidRPr="004247F3">
        <w:rPr>
          <w:w w:val="105"/>
          <w:sz w:val="22"/>
          <w:szCs w:val="22"/>
        </w:rPr>
        <w:t>3 oder 4 erholten sich meist nach einer kurzen Dosisunterbrechung</w:t>
      </w:r>
      <w:r w:rsidRPr="004247F3">
        <w:rPr>
          <w:spacing w:val="-12"/>
          <w:w w:val="105"/>
          <w:sz w:val="22"/>
          <w:szCs w:val="22"/>
        </w:rPr>
        <w:t xml:space="preserve"> </w:t>
      </w:r>
      <w:r w:rsidRPr="004247F3">
        <w:rPr>
          <w:w w:val="105"/>
          <w:sz w:val="22"/>
          <w:szCs w:val="22"/>
        </w:rPr>
        <w:t>und/oder</w:t>
      </w:r>
      <w:r w:rsidRPr="004247F3">
        <w:rPr>
          <w:spacing w:val="-13"/>
          <w:w w:val="105"/>
          <w:sz w:val="22"/>
          <w:szCs w:val="22"/>
        </w:rPr>
        <w:t xml:space="preserve"> </w:t>
      </w:r>
      <w:r w:rsidR="00CE446B" w:rsidRPr="004247F3">
        <w:rPr>
          <w:w w:val="105"/>
          <w:sz w:val="22"/>
          <w:szCs w:val="22"/>
        </w:rPr>
        <w:noBreakHyphen/>
      </w:r>
      <w:r w:rsidRPr="004247F3">
        <w:rPr>
          <w:w w:val="105"/>
          <w:sz w:val="22"/>
          <w:szCs w:val="22"/>
        </w:rPr>
        <w:t>reduktion.</w:t>
      </w:r>
      <w:r w:rsidRPr="004247F3">
        <w:rPr>
          <w:spacing w:val="-13"/>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5</w:t>
      </w:r>
      <w:r w:rsidR="00D15EE5" w:rsidRPr="004247F3">
        <w:rPr>
          <w:spacing w:val="-11"/>
          <w:w w:val="105"/>
          <w:sz w:val="22"/>
          <w:szCs w:val="22"/>
        </w:rPr>
        <w:t> %</w:t>
      </w:r>
      <w:r w:rsidRPr="004247F3">
        <w:rPr>
          <w:spacing w:val="-12"/>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Patienten</w:t>
      </w:r>
      <w:r w:rsidRPr="004247F3">
        <w:rPr>
          <w:spacing w:val="-13"/>
          <w:w w:val="105"/>
          <w:sz w:val="22"/>
          <w:szCs w:val="22"/>
        </w:rPr>
        <w:t xml:space="preserve"> </w:t>
      </w:r>
      <w:r w:rsidRPr="004247F3">
        <w:rPr>
          <w:w w:val="105"/>
          <w:sz w:val="22"/>
          <w:szCs w:val="22"/>
        </w:rPr>
        <w:t>wurde</w:t>
      </w:r>
      <w:r w:rsidRPr="004247F3">
        <w:rPr>
          <w:spacing w:val="-13"/>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Behandlung</w:t>
      </w:r>
      <w:r w:rsidRPr="004247F3">
        <w:rPr>
          <w:spacing w:val="-12"/>
          <w:w w:val="105"/>
          <w:sz w:val="22"/>
          <w:szCs w:val="22"/>
        </w:rPr>
        <w:t xml:space="preserve"> </w:t>
      </w:r>
      <w:r w:rsidRPr="004247F3">
        <w:rPr>
          <w:w w:val="105"/>
          <w:sz w:val="22"/>
          <w:szCs w:val="22"/>
        </w:rPr>
        <w:t>vollständig abgebrochen. Die meisten Patienten setzten die Behandlung ohne erneute Anzeichen einer Myelosuppression</w:t>
      </w:r>
      <w:r w:rsidRPr="004247F3">
        <w:rPr>
          <w:spacing w:val="-2"/>
          <w:w w:val="105"/>
          <w:sz w:val="22"/>
          <w:szCs w:val="22"/>
        </w:rPr>
        <w:t xml:space="preserve"> </w:t>
      </w:r>
      <w:r w:rsidRPr="004247F3">
        <w:rPr>
          <w:w w:val="105"/>
          <w:sz w:val="22"/>
          <w:szCs w:val="22"/>
        </w:rPr>
        <w:t>fort.</w:t>
      </w:r>
    </w:p>
    <w:p w14:paraId="59B006D6" w14:textId="77777777" w:rsidR="00857068" w:rsidRPr="004247F3" w:rsidRDefault="00857068" w:rsidP="001E5B73">
      <w:pPr>
        <w:pStyle w:val="BodyText"/>
        <w:rPr>
          <w:sz w:val="22"/>
          <w:szCs w:val="22"/>
        </w:rPr>
      </w:pPr>
    </w:p>
    <w:p w14:paraId="5103221F" w14:textId="77777777" w:rsidR="00857068" w:rsidRPr="004247F3" w:rsidRDefault="001429AB" w:rsidP="001E5B73">
      <w:pPr>
        <w:keepNext/>
        <w:keepLines/>
        <w:widowControl/>
        <w:spacing w:before="8"/>
        <w:rPr>
          <w:i/>
        </w:rPr>
      </w:pPr>
      <w:r w:rsidRPr="004247F3">
        <w:rPr>
          <w:i/>
          <w:w w:val="105"/>
        </w:rPr>
        <w:t>Biochemische Parameter</w:t>
      </w:r>
    </w:p>
    <w:p w14:paraId="55ACCB66" w14:textId="6C4450A1" w:rsidR="00857068" w:rsidRPr="004247F3" w:rsidRDefault="001429AB" w:rsidP="001E5B73">
      <w:pPr>
        <w:pStyle w:val="BodyText"/>
        <w:keepNext/>
        <w:keepLines/>
        <w:widowControl/>
        <w:spacing w:before="8"/>
        <w:rPr>
          <w:sz w:val="22"/>
          <w:szCs w:val="22"/>
        </w:rPr>
      </w:pPr>
      <w:r w:rsidRPr="004247F3">
        <w:rPr>
          <w:w w:val="105"/>
          <w:sz w:val="22"/>
          <w:szCs w:val="22"/>
        </w:rPr>
        <w:t>In der Studie bei Patienten mit neu diagnostizierter CML in der chronischen Phase wurde Hypophosphatämie</w:t>
      </w:r>
      <w:r w:rsidRPr="004247F3">
        <w:rPr>
          <w:spacing w:val="-10"/>
          <w:w w:val="105"/>
          <w:sz w:val="22"/>
          <w:szCs w:val="22"/>
        </w:rPr>
        <w:t xml:space="preserve"> </w:t>
      </w:r>
      <w:r w:rsidRPr="004247F3">
        <w:rPr>
          <w:w w:val="105"/>
          <w:sz w:val="22"/>
          <w:szCs w:val="22"/>
        </w:rPr>
        <w:t>vom</w:t>
      </w:r>
      <w:r w:rsidRPr="004247F3">
        <w:rPr>
          <w:spacing w:val="-10"/>
          <w:w w:val="105"/>
          <w:sz w:val="22"/>
          <w:szCs w:val="22"/>
        </w:rPr>
        <w:t xml:space="preserve"> </w:t>
      </w:r>
      <w:r w:rsidRPr="004247F3">
        <w:rPr>
          <w:w w:val="105"/>
          <w:sz w:val="22"/>
          <w:szCs w:val="22"/>
        </w:rPr>
        <w:t>Grad</w:t>
      </w:r>
      <w:r w:rsidR="00AE620A" w:rsidRPr="004247F3">
        <w:rPr>
          <w:spacing w:val="-10"/>
          <w:w w:val="105"/>
          <w:sz w:val="22"/>
          <w:szCs w:val="22"/>
        </w:rPr>
        <w:t> </w:t>
      </w:r>
      <w:r w:rsidRPr="004247F3">
        <w:rPr>
          <w:w w:val="105"/>
          <w:sz w:val="22"/>
          <w:szCs w:val="22"/>
        </w:rPr>
        <w:t>3</w:t>
      </w:r>
      <w:r w:rsidRPr="004247F3">
        <w:rPr>
          <w:spacing w:val="-10"/>
          <w:w w:val="105"/>
          <w:sz w:val="22"/>
          <w:szCs w:val="22"/>
        </w:rPr>
        <w:t xml:space="preserve"> </w:t>
      </w:r>
      <w:r w:rsidRPr="004247F3">
        <w:rPr>
          <w:w w:val="105"/>
          <w:sz w:val="22"/>
          <w:szCs w:val="22"/>
        </w:rPr>
        <w:t>oder</w:t>
      </w:r>
      <w:r w:rsidRPr="004247F3">
        <w:rPr>
          <w:spacing w:val="-8"/>
          <w:w w:val="105"/>
          <w:sz w:val="22"/>
          <w:szCs w:val="22"/>
        </w:rPr>
        <w:t xml:space="preserve"> </w:t>
      </w:r>
      <w:r w:rsidRPr="004247F3">
        <w:rPr>
          <w:w w:val="105"/>
          <w:sz w:val="22"/>
          <w:szCs w:val="22"/>
        </w:rPr>
        <w:t>4</w:t>
      </w:r>
      <w:r w:rsidRPr="004247F3">
        <w:rPr>
          <w:spacing w:val="-12"/>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4</w:t>
      </w:r>
      <w:r w:rsidR="00D15EE5" w:rsidRPr="004247F3">
        <w:rPr>
          <w:spacing w:val="-10"/>
          <w:w w:val="105"/>
          <w:sz w:val="22"/>
          <w:szCs w:val="22"/>
        </w:rPr>
        <w:t> %</w:t>
      </w:r>
      <w:r w:rsidRPr="004247F3">
        <w:rPr>
          <w:spacing w:val="-9"/>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mit</w:t>
      </w:r>
      <w:r w:rsidRPr="004247F3">
        <w:rPr>
          <w:spacing w:val="-11"/>
          <w:w w:val="105"/>
          <w:sz w:val="22"/>
          <w:szCs w:val="22"/>
        </w:rPr>
        <w:t xml:space="preserve"> </w:t>
      </w:r>
      <w:r w:rsidR="00AD0640" w:rsidRPr="004247F3">
        <w:rPr>
          <w:w w:val="105"/>
          <w:sz w:val="22"/>
          <w:szCs w:val="22"/>
        </w:rPr>
        <w:t xml:space="preserve">Dasatinib </w:t>
      </w:r>
      <w:r w:rsidRPr="004247F3">
        <w:rPr>
          <w:w w:val="105"/>
          <w:sz w:val="22"/>
          <w:szCs w:val="22"/>
        </w:rPr>
        <w:t>behandelten</w:t>
      </w:r>
      <w:r w:rsidRPr="004247F3">
        <w:rPr>
          <w:spacing w:val="-11"/>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berichtet. Eine</w:t>
      </w:r>
      <w:r w:rsidRPr="004247F3">
        <w:rPr>
          <w:spacing w:val="-11"/>
          <w:w w:val="105"/>
          <w:sz w:val="22"/>
          <w:szCs w:val="22"/>
        </w:rPr>
        <w:t xml:space="preserve"> </w:t>
      </w:r>
      <w:r w:rsidRPr="004247F3">
        <w:rPr>
          <w:w w:val="105"/>
          <w:sz w:val="22"/>
          <w:szCs w:val="22"/>
        </w:rPr>
        <w:t>Erhöhung</w:t>
      </w:r>
      <w:r w:rsidRPr="004247F3">
        <w:rPr>
          <w:spacing w:val="-11"/>
          <w:w w:val="105"/>
          <w:sz w:val="22"/>
          <w:szCs w:val="22"/>
        </w:rPr>
        <w:t xml:space="preserve"> </w:t>
      </w:r>
      <w:r w:rsidRPr="004247F3">
        <w:rPr>
          <w:w w:val="105"/>
          <w:sz w:val="22"/>
          <w:szCs w:val="22"/>
        </w:rPr>
        <w:t>des</w:t>
      </w:r>
      <w:r w:rsidRPr="004247F3">
        <w:rPr>
          <w:spacing w:val="-12"/>
          <w:w w:val="105"/>
          <w:sz w:val="22"/>
          <w:szCs w:val="22"/>
        </w:rPr>
        <w:t xml:space="preserve"> </w:t>
      </w:r>
      <w:r w:rsidRPr="004247F3">
        <w:rPr>
          <w:w w:val="105"/>
          <w:sz w:val="22"/>
          <w:szCs w:val="22"/>
        </w:rPr>
        <w:t>Transaminase</w:t>
      </w:r>
      <w:r w:rsidR="00CE446B" w:rsidRPr="004247F3">
        <w:rPr>
          <w:w w:val="105"/>
          <w:sz w:val="22"/>
          <w:szCs w:val="22"/>
        </w:rPr>
        <w:noBreakHyphen/>
      </w:r>
      <w:r w:rsidRPr="004247F3">
        <w:rPr>
          <w:w w:val="105"/>
          <w:sz w:val="22"/>
          <w:szCs w:val="22"/>
        </w:rPr>
        <w:t>,</w:t>
      </w:r>
      <w:r w:rsidRPr="004247F3">
        <w:rPr>
          <w:spacing w:val="-12"/>
          <w:w w:val="105"/>
          <w:sz w:val="22"/>
          <w:szCs w:val="22"/>
        </w:rPr>
        <w:t xml:space="preserve"> </w:t>
      </w:r>
      <w:r w:rsidRPr="004247F3">
        <w:rPr>
          <w:w w:val="105"/>
          <w:sz w:val="22"/>
          <w:szCs w:val="22"/>
        </w:rPr>
        <w:t>Kreatinin</w:t>
      </w:r>
      <w:r w:rsidR="00CE446B" w:rsidRPr="004247F3">
        <w:rPr>
          <w:w w:val="105"/>
          <w:sz w:val="22"/>
          <w:szCs w:val="22"/>
        </w:rPr>
        <w:noBreakHyphen/>
      </w:r>
      <w:r w:rsidRPr="004247F3">
        <w:rPr>
          <w:spacing w:val="-11"/>
          <w:w w:val="105"/>
          <w:sz w:val="22"/>
          <w:szCs w:val="22"/>
        </w:rPr>
        <w:t xml:space="preserve"> </w:t>
      </w:r>
      <w:r w:rsidRPr="004247F3">
        <w:rPr>
          <w:w w:val="105"/>
          <w:sz w:val="22"/>
          <w:szCs w:val="22"/>
        </w:rPr>
        <w:t>oder</w:t>
      </w:r>
      <w:r w:rsidRPr="004247F3">
        <w:rPr>
          <w:spacing w:val="-11"/>
          <w:w w:val="105"/>
          <w:sz w:val="22"/>
          <w:szCs w:val="22"/>
        </w:rPr>
        <w:t xml:space="preserve"> </w:t>
      </w:r>
      <w:r w:rsidRPr="004247F3">
        <w:rPr>
          <w:w w:val="105"/>
          <w:sz w:val="22"/>
          <w:szCs w:val="22"/>
        </w:rPr>
        <w:t>Bilirubinspiegels</w:t>
      </w:r>
      <w:r w:rsidRPr="004247F3">
        <w:rPr>
          <w:spacing w:val="-10"/>
          <w:w w:val="105"/>
          <w:sz w:val="22"/>
          <w:szCs w:val="22"/>
        </w:rPr>
        <w:t xml:space="preserve"> </w:t>
      </w:r>
      <w:r w:rsidRPr="004247F3">
        <w:rPr>
          <w:w w:val="105"/>
          <w:sz w:val="22"/>
          <w:szCs w:val="22"/>
        </w:rPr>
        <w:t>vom</w:t>
      </w:r>
      <w:r w:rsidRPr="004247F3">
        <w:rPr>
          <w:spacing w:val="-13"/>
          <w:w w:val="105"/>
          <w:sz w:val="22"/>
          <w:szCs w:val="22"/>
        </w:rPr>
        <w:t xml:space="preserve"> </w:t>
      </w:r>
      <w:r w:rsidRPr="004247F3">
        <w:rPr>
          <w:w w:val="105"/>
          <w:sz w:val="22"/>
          <w:szCs w:val="22"/>
        </w:rPr>
        <w:t>Grad</w:t>
      </w:r>
      <w:r w:rsidR="00AE620A" w:rsidRPr="004247F3">
        <w:rPr>
          <w:spacing w:val="-10"/>
          <w:w w:val="105"/>
          <w:sz w:val="22"/>
          <w:szCs w:val="22"/>
        </w:rPr>
        <w:t> </w:t>
      </w:r>
      <w:r w:rsidRPr="004247F3">
        <w:rPr>
          <w:w w:val="105"/>
          <w:sz w:val="22"/>
          <w:szCs w:val="22"/>
        </w:rPr>
        <w:t>3</w:t>
      </w:r>
      <w:r w:rsidRPr="004247F3">
        <w:rPr>
          <w:spacing w:val="-12"/>
          <w:w w:val="105"/>
          <w:sz w:val="22"/>
          <w:szCs w:val="22"/>
        </w:rPr>
        <w:t xml:space="preserve"> </w:t>
      </w:r>
      <w:r w:rsidRPr="004247F3">
        <w:rPr>
          <w:w w:val="105"/>
          <w:sz w:val="22"/>
          <w:szCs w:val="22"/>
        </w:rPr>
        <w:t>oder</w:t>
      </w:r>
      <w:r w:rsidRPr="004247F3">
        <w:rPr>
          <w:spacing w:val="-10"/>
          <w:w w:val="105"/>
          <w:sz w:val="22"/>
          <w:szCs w:val="22"/>
        </w:rPr>
        <w:t xml:space="preserve"> </w:t>
      </w:r>
      <w:r w:rsidRPr="004247F3">
        <w:rPr>
          <w:w w:val="105"/>
          <w:sz w:val="22"/>
          <w:szCs w:val="22"/>
        </w:rPr>
        <w:t>4</w:t>
      </w:r>
      <w:r w:rsidR="00AE620A" w:rsidRPr="004247F3">
        <w:rPr>
          <w:spacing w:val="-12"/>
          <w:w w:val="105"/>
          <w:sz w:val="22"/>
          <w:szCs w:val="22"/>
        </w:rPr>
        <w:t> </w:t>
      </w:r>
      <w:r w:rsidRPr="004247F3">
        <w:rPr>
          <w:w w:val="105"/>
          <w:sz w:val="22"/>
          <w:szCs w:val="22"/>
        </w:rPr>
        <w:t>wurde</w:t>
      </w:r>
      <w:r w:rsidRPr="004247F3">
        <w:rPr>
          <w:spacing w:val="-13"/>
          <w:w w:val="105"/>
          <w:sz w:val="22"/>
          <w:szCs w:val="22"/>
        </w:rPr>
        <w:t xml:space="preserve"> </w:t>
      </w:r>
      <w:r w:rsidRPr="004247F3">
        <w:rPr>
          <w:w w:val="105"/>
          <w:sz w:val="22"/>
          <w:szCs w:val="22"/>
        </w:rPr>
        <w:t>nach einer</w:t>
      </w:r>
      <w:r w:rsidRPr="004247F3">
        <w:rPr>
          <w:spacing w:val="-11"/>
          <w:w w:val="105"/>
          <w:sz w:val="22"/>
          <w:szCs w:val="22"/>
        </w:rPr>
        <w:t xml:space="preserve"> </w:t>
      </w:r>
      <w:r w:rsidRPr="004247F3">
        <w:rPr>
          <w:w w:val="105"/>
          <w:sz w:val="22"/>
          <w:szCs w:val="22"/>
        </w:rPr>
        <w:t>Beobachtungsdauer</w:t>
      </w:r>
      <w:r w:rsidRPr="004247F3">
        <w:rPr>
          <w:spacing w:val="-10"/>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mindestens</w:t>
      </w:r>
      <w:r w:rsidRPr="004247F3">
        <w:rPr>
          <w:spacing w:val="-11"/>
          <w:w w:val="105"/>
          <w:sz w:val="22"/>
          <w:szCs w:val="22"/>
        </w:rPr>
        <w:t xml:space="preserve"> </w:t>
      </w:r>
      <w:r w:rsidRPr="004247F3">
        <w:rPr>
          <w:w w:val="105"/>
          <w:sz w:val="22"/>
          <w:szCs w:val="22"/>
        </w:rPr>
        <w:t>12</w:t>
      </w:r>
      <w:r w:rsidR="0083593C" w:rsidRPr="004247F3">
        <w:rPr>
          <w:spacing w:val="-12"/>
          <w:w w:val="105"/>
          <w:sz w:val="22"/>
          <w:szCs w:val="22"/>
        </w:rPr>
        <w:t> Monat</w:t>
      </w:r>
      <w:r w:rsidRPr="004247F3">
        <w:rPr>
          <w:w w:val="105"/>
          <w:sz w:val="22"/>
          <w:szCs w:val="22"/>
        </w:rPr>
        <w:t>en</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w:t>
      </w:r>
      <w:r w:rsidR="00AE620A" w:rsidRPr="004247F3">
        <w:rPr>
          <w:w w:val="105"/>
          <w:sz w:val="22"/>
          <w:szCs w:val="22"/>
        </w:rPr>
        <w:t> </w:t>
      </w:r>
      <w:r w:rsidRPr="004247F3">
        <w:rPr>
          <w:w w:val="105"/>
          <w:sz w:val="22"/>
          <w:szCs w:val="22"/>
        </w:rPr>
        <w:t>1</w:t>
      </w:r>
      <w:r w:rsidR="00D15EE5" w:rsidRPr="004247F3">
        <w:rPr>
          <w:spacing w:val="-11"/>
          <w:w w:val="105"/>
          <w:sz w:val="22"/>
          <w:szCs w:val="22"/>
        </w:rPr>
        <w:t> %</w:t>
      </w:r>
      <w:r w:rsidRPr="004247F3">
        <w:rPr>
          <w:spacing w:val="-11"/>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berichtet.</w:t>
      </w:r>
      <w:r w:rsidRPr="004247F3">
        <w:rPr>
          <w:spacing w:val="-11"/>
          <w:w w:val="105"/>
          <w:sz w:val="22"/>
          <w:szCs w:val="22"/>
        </w:rPr>
        <w:t xml:space="preserve"> </w:t>
      </w:r>
      <w:r w:rsidRPr="004247F3">
        <w:rPr>
          <w:w w:val="105"/>
          <w:sz w:val="22"/>
          <w:szCs w:val="22"/>
        </w:rPr>
        <w:t>Nach</w:t>
      </w:r>
      <w:r w:rsidRPr="004247F3">
        <w:rPr>
          <w:spacing w:val="-10"/>
          <w:w w:val="105"/>
          <w:sz w:val="22"/>
          <w:szCs w:val="22"/>
        </w:rPr>
        <w:t xml:space="preserve"> </w:t>
      </w:r>
      <w:r w:rsidRPr="004247F3">
        <w:rPr>
          <w:w w:val="105"/>
          <w:sz w:val="22"/>
          <w:szCs w:val="22"/>
        </w:rPr>
        <w:t>einer Beobachtungsdauer</w:t>
      </w:r>
      <w:r w:rsidRPr="004247F3">
        <w:rPr>
          <w:spacing w:val="-8"/>
          <w:w w:val="105"/>
          <w:sz w:val="22"/>
          <w:szCs w:val="22"/>
        </w:rPr>
        <w:t xml:space="preserve"> </w:t>
      </w:r>
      <w:r w:rsidRPr="004247F3">
        <w:rPr>
          <w:w w:val="105"/>
          <w:sz w:val="22"/>
          <w:szCs w:val="22"/>
        </w:rPr>
        <w:t>von</w:t>
      </w:r>
      <w:r w:rsidRPr="004247F3">
        <w:rPr>
          <w:spacing w:val="-6"/>
          <w:w w:val="105"/>
          <w:sz w:val="22"/>
          <w:szCs w:val="22"/>
        </w:rPr>
        <w:t xml:space="preserve"> </w:t>
      </w:r>
      <w:r w:rsidRPr="004247F3">
        <w:rPr>
          <w:w w:val="105"/>
          <w:sz w:val="22"/>
          <w:szCs w:val="22"/>
        </w:rPr>
        <w:t>mindestens</w:t>
      </w:r>
      <w:r w:rsidRPr="004247F3">
        <w:rPr>
          <w:spacing w:val="-8"/>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lag</w:t>
      </w:r>
      <w:r w:rsidRPr="004247F3">
        <w:rPr>
          <w:spacing w:val="-7"/>
          <w:w w:val="105"/>
          <w:sz w:val="22"/>
          <w:szCs w:val="22"/>
        </w:rPr>
        <w:t xml:space="preserve"> </w:t>
      </w:r>
      <w:r w:rsidRPr="004247F3">
        <w:rPr>
          <w:w w:val="105"/>
          <w:sz w:val="22"/>
          <w:szCs w:val="22"/>
        </w:rPr>
        <w:t>die</w:t>
      </w:r>
      <w:r w:rsidRPr="004247F3">
        <w:rPr>
          <w:spacing w:val="-7"/>
          <w:w w:val="105"/>
          <w:sz w:val="22"/>
          <w:szCs w:val="22"/>
        </w:rPr>
        <w:t xml:space="preserve"> </w:t>
      </w:r>
      <w:r w:rsidRPr="004247F3">
        <w:rPr>
          <w:w w:val="105"/>
          <w:sz w:val="22"/>
          <w:szCs w:val="22"/>
        </w:rPr>
        <w:t>kumulierte</w:t>
      </w:r>
      <w:r w:rsidRPr="004247F3">
        <w:rPr>
          <w:spacing w:val="-8"/>
          <w:w w:val="105"/>
          <w:sz w:val="22"/>
          <w:szCs w:val="22"/>
        </w:rPr>
        <w:t xml:space="preserve"> </w:t>
      </w:r>
      <w:r w:rsidRPr="004247F3">
        <w:rPr>
          <w:w w:val="105"/>
          <w:sz w:val="22"/>
          <w:szCs w:val="22"/>
        </w:rPr>
        <w:t>Häufigkeit</w:t>
      </w:r>
      <w:r w:rsidRPr="004247F3">
        <w:rPr>
          <w:spacing w:val="-8"/>
          <w:w w:val="105"/>
          <w:sz w:val="22"/>
          <w:szCs w:val="22"/>
        </w:rPr>
        <w:t xml:space="preserve"> </w:t>
      </w:r>
      <w:r w:rsidRPr="004247F3">
        <w:rPr>
          <w:w w:val="105"/>
          <w:sz w:val="22"/>
          <w:szCs w:val="22"/>
        </w:rPr>
        <w:t>für</w:t>
      </w:r>
      <w:r w:rsidRPr="004247F3">
        <w:rPr>
          <w:spacing w:val="-8"/>
          <w:w w:val="105"/>
          <w:sz w:val="22"/>
          <w:szCs w:val="22"/>
        </w:rPr>
        <w:t xml:space="preserve"> </w:t>
      </w:r>
      <w:r w:rsidRPr="004247F3">
        <w:rPr>
          <w:w w:val="105"/>
          <w:sz w:val="22"/>
          <w:szCs w:val="22"/>
        </w:rPr>
        <w:t>eine</w:t>
      </w:r>
      <w:r w:rsidRPr="004247F3">
        <w:rPr>
          <w:spacing w:val="-8"/>
          <w:w w:val="105"/>
          <w:sz w:val="22"/>
          <w:szCs w:val="22"/>
        </w:rPr>
        <w:t xml:space="preserve"> </w:t>
      </w:r>
      <w:r w:rsidRPr="004247F3">
        <w:rPr>
          <w:w w:val="105"/>
          <w:sz w:val="22"/>
          <w:szCs w:val="22"/>
        </w:rPr>
        <w:t>Grad</w:t>
      </w:r>
      <w:r w:rsidR="00AE620A" w:rsidRPr="004247F3">
        <w:rPr>
          <w:spacing w:val="-7"/>
          <w:w w:val="105"/>
          <w:sz w:val="22"/>
          <w:szCs w:val="22"/>
        </w:rPr>
        <w:t> </w:t>
      </w:r>
      <w:r w:rsidRPr="004247F3">
        <w:rPr>
          <w:w w:val="105"/>
          <w:sz w:val="22"/>
          <w:szCs w:val="22"/>
        </w:rPr>
        <w:t>3</w:t>
      </w:r>
      <w:r w:rsidR="0039564C" w:rsidRPr="004247F3">
        <w:rPr>
          <w:w w:val="105"/>
          <w:sz w:val="22"/>
          <w:szCs w:val="22"/>
        </w:rPr>
        <w:t xml:space="preserve"> </w:t>
      </w:r>
      <w:r w:rsidRPr="004247F3">
        <w:rPr>
          <w:w w:val="105"/>
          <w:sz w:val="22"/>
          <w:szCs w:val="22"/>
        </w:rPr>
        <w:t>oder 4</w:t>
      </w:r>
      <w:r w:rsidR="00AE620A" w:rsidRPr="004247F3">
        <w:rPr>
          <w:w w:val="105"/>
          <w:sz w:val="22"/>
          <w:szCs w:val="22"/>
        </w:rPr>
        <w:t> </w:t>
      </w:r>
      <w:r w:rsidRPr="004247F3">
        <w:rPr>
          <w:w w:val="105"/>
          <w:sz w:val="22"/>
          <w:szCs w:val="22"/>
        </w:rPr>
        <w:t>Hypophosphatämie bei 7</w:t>
      </w:r>
      <w:r w:rsidR="00D15EE5" w:rsidRPr="004247F3">
        <w:rPr>
          <w:w w:val="105"/>
          <w:sz w:val="22"/>
          <w:szCs w:val="22"/>
        </w:rPr>
        <w:t> %</w:t>
      </w:r>
      <w:r w:rsidRPr="004247F3">
        <w:rPr>
          <w:w w:val="105"/>
          <w:sz w:val="22"/>
          <w:szCs w:val="22"/>
        </w:rPr>
        <w:t>, für eine Grad</w:t>
      </w:r>
      <w:r w:rsidR="00AE620A" w:rsidRPr="004247F3">
        <w:rPr>
          <w:w w:val="105"/>
          <w:sz w:val="22"/>
          <w:szCs w:val="22"/>
        </w:rPr>
        <w:noBreakHyphen/>
      </w:r>
      <w:r w:rsidRPr="004247F3">
        <w:rPr>
          <w:w w:val="105"/>
          <w:sz w:val="22"/>
          <w:szCs w:val="22"/>
        </w:rPr>
        <w:t>3</w:t>
      </w:r>
      <w:r w:rsidR="00CE446B" w:rsidRPr="004247F3">
        <w:rPr>
          <w:w w:val="105"/>
          <w:sz w:val="22"/>
          <w:szCs w:val="22"/>
        </w:rPr>
        <w:noBreakHyphen/>
      </w:r>
      <w:r w:rsidRPr="004247F3">
        <w:rPr>
          <w:w w:val="105"/>
          <w:sz w:val="22"/>
          <w:szCs w:val="22"/>
        </w:rPr>
        <w:t xml:space="preserve"> oder </w:t>
      </w:r>
      <w:r w:rsidR="00CE446B" w:rsidRPr="004247F3">
        <w:rPr>
          <w:w w:val="105"/>
          <w:sz w:val="22"/>
          <w:szCs w:val="22"/>
        </w:rPr>
        <w:noBreakHyphen/>
      </w:r>
      <w:r w:rsidRPr="004247F3">
        <w:rPr>
          <w:w w:val="105"/>
          <w:sz w:val="22"/>
          <w:szCs w:val="22"/>
        </w:rPr>
        <w:t>4</w:t>
      </w:r>
      <w:r w:rsidR="00CE446B" w:rsidRPr="004247F3">
        <w:rPr>
          <w:w w:val="105"/>
          <w:sz w:val="22"/>
          <w:szCs w:val="22"/>
        </w:rPr>
        <w:noBreakHyphen/>
      </w:r>
      <w:r w:rsidRPr="004247F3">
        <w:rPr>
          <w:w w:val="105"/>
          <w:sz w:val="22"/>
          <w:szCs w:val="22"/>
        </w:rPr>
        <w:t>Erhöhung des Kreatinin</w:t>
      </w:r>
      <w:r w:rsidR="00CE446B" w:rsidRPr="004247F3">
        <w:rPr>
          <w:w w:val="105"/>
          <w:sz w:val="22"/>
          <w:szCs w:val="22"/>
        </w:rPr>
        <w:noBreakHyphen/>
      </w:r>
      <w:r w:rsidRPr="004247F3">
        <w:rPr>
          <w:w w:val="105"/>
          <w:sz w:val="22"/>
          <w:szCs w:val="22"/>
        </w:rPr>
        <w:t xml:space="preserve"> oder Bilirubinspiegels</w:t>
      </w:r>
      <w:r w:rsidRPr="004247F3">
        <w:rPr>
          <w:spacing w:val="-11"/>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1</w:t>
      </w:r>
      <w:r w:rsidR="00D15EE5" w:rsidRPr="004247F3">
        <w:rPr>
          <w:w w:val="105"/>
          <w:sz w:val="22"/>
          <w:szCs w:val="22"/>
        </w:rPr>
        <w:t> %</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für</w:t>
      </w:r>
      <w:r w:rsidRPr="004247F3">
        <w:rPr>
          <w:spacing w:val="-12"/>
          <w:w w:val="105"/>
          <w:sz w:val="22"/>
          <w:szCs w:val="22"/>
        </w:rPr>
        <w:t xml:space="preserve"> </w:t>
      </w:r>
      <w:r w:rsidRPr="004247F3">
        <w:rPr>
          <w:w w:val="105"/>
          <w:sz w:val="22"/>
          <w:szCs w:val="22"/>
        </w:rPr>
        <w:t>eine</w:t>
      </w:r>
      <w:r w:rsidRPr="004247F3">
        <w:rPr>
          <w:spacing w:val="-11"/>
          <w:w w:val="105"/>
          <w:sz w:val="22"/>
          <w:szCs w:val="22"/>
        </w:rPr>
        <w:t xml:space="preserve"> </w:t>
      </w:r>
      <w:r w:rsidRPr="004247F3">
        <w:rPr>
          <w:w w:val="105"/>
          <w:sz w:val="22"/>
          <w:szCs w:val="22"/>
        </w:rPr>
        <w:t>Grad</w:t>
      </w:r>
      <w:r w:rsidR="00CE446B" w:rsidRPr="004247F3">
        <w:rPr>
          <w:spacing w:val="-10"/>
          <w:w w:val="105"/>
          <w:sz w:val="22"/>
          <w:szCs w:val="22"/>
        </w:rPr>
        <w:noBreakHyphen/>
      </w:r>
      <w:r w:rsidRPr="004247F3">
        <w:rPr>
          <w:w w:val="105"/>
          <w:sz w:val="22"/>
          <w:szCs w:val="22"/>
        </w:rPr>
        <w:t>3</w:t>
      </w:r>
      <w:r w:rsidR="00CE446B" w:rsidRPr="004247F3">
        <w:rPr>
          <w:w w:val="105"/>
          <w:sz w:val="22"/>
          <w:szCs w:val="22"/>
        </w:rPr>
        <w:noBreakHyphen/>
      </w:r>
      <w:r w:rsidRPr="004247F3">
        <w:rPr>
          <w:spacing w:val="-12"/>
          <w:w w:val="105"/>
          <w:sz w:val="22"/>
          <w:szCs w:val="22"/>
        </w:rPr>
        <w:t xml:space="preserve"> </w:t>
      </w:r>
      <w:r w:rsidRPr="004247F3">
        <w:rPr>
          <w:w w:val="105"/>
          <w:sz w:val="22"/>
          <w:szCs w:val="22"/>
        </w:rPr>
        <w:t>oder</w:t>
      </w:r>
      <w:r w:rsidRPr="004247F3">
        <w:rPr>
          <w:spacing w:val="-9"/>
          <w:w w:val="105"/>
          <w:sz w:val="22"/>
          <w:szCs w:val="22"/>
        </w:rPr>
        <w:t xml:space="preserve"> </w:t>
      </w:r>
      <w:r w:rsidR="00CE446B" w:rsidRPr="004247F3">
        <w:rPr>
          <w:spacing w:val="-9"/>
          <w:w w:val="105"/>
          <w:sz w:val="22"/>
          <w:szCs w:val="22"/>
        </w:rPr>
        <w:noBreakHyphen/>
      </w:r>
      <w:r w:rsidRPr="004247F3">
        <w:rPr>
          <w:w w:val="105"/>
          <w:sz w:val="22"/>
          <w:szCs w:val="22"/>
        </w:rPr>
        <w:t>4</w:t>
      </w:r>
      <w:r w:rsidR="00CE446B" w:rsidRPr="004247F3">
        <w:rPr>
          <w:spacing w:val="-12"/>
          <w:w w:val="105"/>
          <w:sz w:val="22"/>
          <w:szCs w:val="22"/>
        </w:rPr>
        <w:noBreakHyphen/>
      </w:r>
      <w:r w:rsidRPr="004247F3">
        <w:rPr>
          <w:w w:val="105"/>
          <w:sz w:val="22"/>
          <w:szCs w:val="22"/>
        </w:rPr>
        <w:t>Erhöhung</w:t>
      </w:r>
      <w:r w:rsidRPr="004247F3">
        <w:rPr>
          <w:spacing w:val="-11"/>
          <w:w w:val="105"/>
          <w:sz w:val="22"/>
          <w:szCs w:val="22"/>
        </w:rPr>
        <w:t xml:space="preserve"> </w:t>
      </w:r>
      <w:r w:rsidRPr="004247F3">
        <w:rPr>
          <w:w w:val="105"/>
          <w:sz w:val="22"/>
          <w:szCs w:val="22"/>
        </w:rPr>
        <w:t>des</w:t>
      </w:r>
      <w:r w:rsidRPr="004247F3">
        <w:rPr>
          <w:spacing w:val="-10"/>
          <w:w w:val="105"/>
          <w:sz w:val="22"/>
          <w:szCs w:val="22"/>
        </w:rPr>
        <w:t xml:space="preserve"> </w:t>
      </w:r>
      <w:r w:rsidRPr="004247F3">
        <w:rPr>
          <w:w w:val="105"/>
          <w:sz w:val="22"/>
          <w:szCs w:val="22"/>
        </w:rPr>
        <w:t>Transaminasespiegels</w:t>
      </w:r>
      <w:r w:rsidRPr="004247F3">
        <w:rPr>
          <w:spacing w:val="-12"/>
          <w:w w:val="105"/>
          <w:sz w:val="22"/>
          <w:szCs w:val="22"/>
        </w:rPr>
        <w:t xml:space="preserve"> </w:t>
      </w:r>
      <w:r w:rsidRPr="004247F3">
        <w:rPr>
          <w:w w:val="105"/>
          <w:sz w:val="22"/>
          <w:szCs w:val="22"/>
        </w:rPr>
        <w:t>blieb</w:t>
      </w:r>
      <w:r w:rsidRPr="004247F3">
        <w:rPr>
          <w:spacing w:val="-12"/>
          <w:w w:val="105"/>
          <w:sz w:val="22"/>
          <w:szCs w:val="22"/>
        </w:rPr>
        <w:t xml:space="preserve"> </w:t>
      </w:r>
      <w:r w:rsidRPr="004247F3">
        <w:rPr>
          <w:w w:val="105"/>
          <w:sz w:val="22"/>
          <w:szCs w:val="22"/>
        </w:rPr>
        <w:t>sie bei</w:t>
      </w:r>
      <w:r w:rsidRPr="004247F3">
        <w:rPr>
          <w:spacing w:val="-13"/>
          <w:w w:val="105"/>
          <w:sz w:val="22"/>
          <w:szCs w:val="22"/>
        </w:rPr>
        <w:t xml:space="preserve"> </w:t>
      </w:r>
      <w:r w:rsidRPr="004247F3">
        <w:rPr>
          <w:w w:val="105"/>
          <w:sz w:val="22"/>
          <w:szCs w:val="22"/>
        </w:rPr>
        <w:t>1</w:t>
      </w:r>
      <w:r w:rsidR="00D15EE5" w:rsidRPr="004247F3">
        <w:rPr>
          <w:w w:val="105"/>
          <w:sz w:val="22"/>
          <w:szCs w:val="22"/>
        </w:rPr>
        <w:t> %</w:t>
      </w:r>
      <w:r w:rsidRPr="004247F3">
        <w:rPr>
          <w:w w:val="105"/>
          <w:sz w:val="22"/>
          <w:szCs w:val="22"/>
        </w:rPr>
        <w:t>.</w:t>
      </w:r>
      <w:r w:rsidRPr="004247F3">
        <w:rPr>
          <w:spacing w:val="-13"/>
          <w:w w:val="105"/>
          <w:sz w:val="22"/>
          <w:szCs w:val="22"/>
        </w:rPr>
        <w:t xml:space="preserve"> </w:t>
      </w:r>
      <w:r w:rsidRPr="004247F3">
        <w:rPr>
          <w:w w:val="105"/>
          <w:sz w:val="22"/>
          <w:szCs w:val="22"/>
        </w:rPr>
        <w:t>Es</w:t>
      </w:r>
      <w:r w:rsidRPr="004247F3">
        <w:rPr>
          <w:spacing w:val="-11"/>
          <w:w w:val="105"/>
          <w:sz w:val="22"/>
          <w:szCs w:val="22"/>
        </w:rPr>
        <w:t xml:space="preserve"> </w:t>
      </w:r>
      <w:r w:rsidRPr="004247F3">
        <w:rPr>
          <w:w w:val="105"/>
          <w:sz w:val="22"/>
          <w:szCs w:val="22"/>
        </w:rPr>
        <w:t>gab</w:t>
      </w:r>
      <w:r w:rsidRPr="004247F3">
        <w:rPr>
          <w:spacing w:val="-12"/>
          <w:w w:val="105"/>
          <w:sz w:val="22"/>
          <w:szCs w:val="22"/>
        </w:rPr>
        <w:t xml:space="preserve"> </w:t>
      </w:r>
      <w:r w:rsidRPr="004247F3">
        <w:rPr>
          <w:w w:val="105"/>
          <w:sz w:val="22"/>
          <w:szCs w:val="22"/>
        </w:rPr>
        <w:t>keine</w:t>
      </w:r>
      <w:r w:rsidRPr="004247F3">
        <w:rPr>
          <w:spacing w:val="-12"/>
          <w:w w:val="105"/>
          <w:sz w:val="22"/>
          <w:szCs w:val="22"/>
        </w:rPr>
        <w:t xml:space="preserve"> </w:t>
      </w:r>
      <w:r w:rsidRPr="004247F3">
        <w:rPr>
          <w:w w:val="105"/>
          <w:sz w:val="22"/>
          <w:szCs w:val="22"/>
        </w:rPr>
        <w:t>Abbrüche</w:t>
      </w:r>
      <w:r w:rsidRPr="004247F3">
        <w:rPr>
          <w:spacing w:val="-11"/>
          <w:w w:val="105"/>
          <w:sz w:val="22"/>
          <w:szCs w:val="22"/>
        </w:rPr>
        <w:t xml:space="preserve"> </w:t>
      </w:r>
      <w:r w:rsidRPr="004247F3">
        <w:rPr>
          <w:w w:val="105"/>
          <w:sz w:val="22"/>
          <w:szCs w:val="22"/>
        </w:rPr>
        <w:t>der</w:t>
      </w:r>
      <w:r w:rsidRPr="004247F3">
        <w:rPr>
          <w:spacing w:val="-12"/>
          <w:w w:val="105"/>
          <w:sz w:val="22"/>
          <w:szCs w:val="22"/>
        </w:rPr>
        <w:t xml:space="preserve"> </w:t>
      </w:r>
      <w:r w:rsidR="00AD0640" w:rsidRPr="004247F3">
        <w:rPr>
          <w:w w:val="105"/>
          <w:sz w:val="22"/>
          <w:szCs w:val="22"/>
        </w:rPr>
        <w:t>Dasatinib</w:t>
      </w:r>
      <w:r w:rsidRPr="004247F3">
        <w:rPr>
          <w:w w:val="105"/>
          <w:sz w:val="22"/>
          <w:szCs w:val="22"/>
        </w:rPr>
        <w:t>-Therapie</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Verbindung</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diesen</w:t>
      </w:r>
      <w:r w:rsidRPr="004247F3">
        <w:rPr>
          <w:spacing w:val="-14"/>
          <w:w w:val="105"/>
          <w:sz w:val="22"/>
          <w:szCs w:val="22"/>
        </w:rPr>
        <w:t xml:space="preserve"> </w:t>
      </w:r>
      <w:r w:rsidRPr="004247F3">
        <w:rPr>
          <w:w w:val="105"/>
          <w:sz w:val="22"/>
          <w:szCs w:val="22"/>
        </w:rPr>
        <w:t>biochemischen Laborparametern.</w:t>
      </w:r>
    </w:p>
    <w:p w14:paraId="6103DAA0" w14:textId="77777777" w:rsidR="00857068" w:rsidRPr="004247F3" w:rsidRDefault="00857068" w:rsidP="001E5B73">
      <w:pPr>
        <w:pStyle w:val="BodyText"/>
        <w:spacing w:before="2"/>
        <w:rPr>
          <w:sz w:val="22"/>
          <w:szCs w:val="22"/>
        </w:rPr>
      </w:pPr>
    </w:p>
    <w:p w14:paraId="6BE71ACB" w14:textId="3893BD8F" w:rsidR="00857068" w:rsidRPr="004247F3" w:rsidRDefault="001429AB" w:rsidP="001E5B73">
      <w:pPr>
        <w:rPr>
          <w:i/>
        </w:rPr>
      </w:pPr>
      <w:r w:rsidRPr="004247F3">
        <w:rPr>
          <w:i/>
          <w:w w:val="105"/>
        </w:rPr>
        <w:t>2</w:t>
      </w:r>
      <w:r w:rsidR="0083593C" w:rsidRPr="004247F3">
        <w:rPr>
          <w:i/>
          <w:w w:val="105"/>
        </w:rPr>
        <w:t> Jahr</w:t>
      </w:r>
      <w:r w:rsidRPr="004247F3">
        <w:rPr>
          <w:i/>
          <w:w w:val="105"/>
        </w:rPr>
        <w:t>e Beobachtungsdauer</w:t>
      </w:r>
    </w:p>
    <w:p w14:paraId="1BFBC274" w14:textId="49323424" w:rsidR="00857068" w:rsidRPr="004247F3" w:rsidRDefault="001429AB" w:rsidP="001E5B73">
      <w:pPr>
        <w:pStyle w:val="BodyText"/>
        <w:spacing w:before="9"/>
        <w:rPr>
          <w:sz w:val="22"/>
          <w:szCs w:val="22"/>
        </w:rPr>
      </w:pPr>
      <w:r w:rsidRPr="004247F3">
        <w:rPr>
          <w:w w:val="105"/>
          <w:sz w:val="22"/>
          <w:szCs w:val="22"/>
        </w:rPr>
        <w:t>Eine Erhöhung des Transaminase</w:t>
      </w:r>
      <w:r w:rsidR="00CE446B" w:rsidRPr="004247F3">
        <w:rPr>
          <w:w w:val="105"/>
          <w:sz w:val="22"/>
          <w:szCs w:val="22"/>
        </w:rPr>
        <w:noBreakHyphen/>
      </w:r>
      <w:r w:rsidRPr="004247F3">
        <w:rPr>
          <w:w w:val="105"/>
          <w:sz w:val="22"/>
          <w:szCs w:val="22"/>
        </w:rPr>
        <w:t xml:space="preserve"> oder Bilirubinspiegels vom Grad</w:t>
      </w:r>
      <w:r w:rsidR="00AE620A" w:rsidRPr="004247F3">
        <w:rPr>
          <w:w w:val="105"/>
          <w:sz w:val="22"/>
          <w:szCs w:val="22"/>
        </w:rPr>
        <w:t> </w:t>
      </w:r>
      <w:r w:rsidRPr="004247F3">
        <w:rPr>
          <w:w w:val="105"/>
          <w:sz w:val="22"/>
          <w:szCs w:val="22"/>
        </w:rPr>
        <w:t>3 oder 4</w:t>
      </w:r>
      <w:r w:rsidR="00AE620A" w:rsidRPr="004247F3">
        <w:rPr>
          <w:w w:val="105"/>
          <w:sz w:val="22"/>
          <w:szCs w:val="22"/>
        </w:rPr>
        <w:t> </w:t>
      </w:r>
      <w:r w:rsidRPr="004247F3">
        <w:rPr>
          <w:w w:val="105"/>
          <w:sz w:val="22"/>
          <w:szCs w:val="22"/>
        </w:rPr>
        <w:t>wurde bei 1</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in der chronischen Phase der CML (bei Resistenz oder Intoleranz gegenüber Imatinib) berichtet, mit einer gesteigerten Häufigkeit von 1</w:t>
      </w:r>
      <w:r w:rsidR="000152F8" w:rsidRPr="004247F3">
        <w:rPr>
          <w:w w:val="105"/>
          <w:sz w:val="22"/>
          <w:szCs w:val="22"/>
        </w:rPr>
        <w:t> </w:t>
      </w:r>
      <w:r w:rsidRPr="004247F3">
        <w:rPr>
          <w:w w:val="105"/>
          <w:sz w:val="22"/>
          <w:szCs w:val="22"/>
        </w:rPr>
        <w:t>bis 7</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in fortgeschrittenen Stadien der CML und bei Ph+ ALL. Sie ließen sich in der Regel durch Dosisreduktion oder Therapieunterbrechung kontrollieren. In der Dosisoptimierungsstudie der Phase III bei CML in der chronischen Phase wurden Erhöhungen des Transaminase</w:t>
      </w:r>
      <w:r w:rsidR="00CE446B" w:rsidRPr="004247F3">
        <w:rPr>
          <w:w w:val="105"/>
          <w:sz w:val="22"/>
          <w:szCs w:val="22"/>
        </w:rPr>
        <w:noBreakHyphen/>
      </w:r>
      <w:r w:rsidRPr="004247F3">
        <w:rPr>
          <w:w w:val="105"/>
          <w:sz w:val="22"/>
          <w:szCs w:val="22"/>
        </w:rPr>
        <w:t xml:space="preserve"> oder Bilirubinspiegels vom Grad 3</w:t>
      </w:r>
      <w:r w:rsidR="000152F8" w:rsidRPr="004247F3">
        <w:rPr>
          <w:w w:val="105"/>
          <w:sz w:val="22"/>
          <w:szCs w:val="22"/>
        </w:rPr>
        <w:t> </w:t>
      </w:r>
      <w:r w:rsidRPr="004247F3">
        <w:rPr>
          <w:w w:val="105"/>
          <w:sz w:val="22"/>
          <w:szCs w:val="22"/>
        </w:rPr>
        <w:t>oder 4</w:t>
      </w:r>
      <w:r w:rsidR="000152F8" w:rsidRPr="004247F3">
        <w:rPr>
          <w:w w:val="105"/>
          <w:sz w:val="22"/>
          <w:szCs w:val="22"/>
        </w:rPr>
        <w:t> </w:t>
      </w:r>
      <w:r w:rsidRPr="004247F3">
        <w:rPr>
          <w:w w:val="105"/>
          <w:sz w:val="22"/>
          <w:szCs w:val="22"/>
        </w:rPr>
        <w:t>bei</w:t>
      </w:r>
      <w:r w:rsidRPr="004247F3">
        <w:rPr>
          <w:spacing w:val="-13"/>
          <w:w w:val="105"/>
          <w:sz w:val="22"/>
          <w:szCs w:val="22"/>
        </w:rPr>
        <w:t xml:space="preserve"> </w:t>
      </w:r>
      <w:r w:rsidRPr="004247F3">
        <w:rPr>
          <w:w w:val="105"/>
          <w:sz w:val="22"/>
          <w:szCs w:val="22"/>
        </w:rPr>
        <w:t>≤</w:t>
      </w:r>
      <w:r w:rsidR="000152F8" w:rsidRPr="004247F3">
        <w:rPr>
          <w:w w:val="105"/>
          <w:sz w:val="22"/>
          <w:szCs w:val="22"/>
        </w:rPr>
        <w:t> </w:t>
      </w:r>
      <w:r w:rsidRPr="004247F3">
        <w:rPr>
          <w:w w:val="105"/>
          <w:sz w:val="22"/>
          <w:szCs w:val="22"/>
        </w:rPr>
        <w:t>1</w:t>
      </w:r>
      <w:r w:rsidR="00D15EE5" w:rsidRPr="004247F3">
        <w:rPr>
          <w:spacing w:val="-12"/>
          <w:w w:val="105"/>
          <w:sz w:val="22"/>
          <w:szCs w:val="22"/>
        </w:rPr>
        <w:t> %</w:t>
      </w:r>
      <w:r w:rsidR="00654CD3"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berichtet,</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ähnlich</w:t>
      </w:r>
      <w:r w:rsidRPr="004247F3">
        <w:rPr>
          <w:spacing w:val="-12"/>
          <w:w w:val="105"/>
          <w:sz w:val="22"/>
          <w:szCs w:val="22"/>
        </w:rPr>
        <w:t xml:space="preserve"> </w:t>
      </w:r>
      <w:r w:rsidRPr="004247F3">
        <w:rPr>
          <w:w w:val="105"/>
          <w:sz w:val="22"/>
          <w:szCs w:val="22"/>
        </w:rPr>
        <w:t>geringen</w:t>
      </w:r>
      <w:r w:rsidRPr="004247F3">
        <w:rPr>
          <w:spacing w:val="-12"/>
          <w:w w:val="105"/>
          <w:sz w:val="22"/>
          <w:szCs w:val="22"/>
        </w:rPr>
        <w:t xml:space="preserve"> </w:t>
      </w:r>
      <w:r w:rsidRPr="004247F3">
        <w:rPr>
          <w:w w:val="105"/>
          <w:sz w:val="22"/>
          <w:szCs w:val="22"/>
        </w:rPr>
        <w:t>Inzidenz</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den</w:t>
      </w:r>
      <w:r w:rsidRPr="004247F3">
        <w:rPr>
          <w:spacing w:val="-11"/>
          <w:w w:val="105"/>
          <w:sz w:val="22"/>
          <w:szCs w:val="22"/>
        </w:rPr>
        <w:t xml:space="preserve"> </w:t>
      </w:r>
      <w:r w:rsidRPr="004247F3">
        <w:rPr>
          <w:w w:val="105"/>
          <w:sz w:val="22"/>
          <w:szCs w:val="22"/>
        </w:rPr>
        <w:t>vier</w:t>
      </w:r>
      <w:r w:rsidRPr="004247F3">
        <w:rPr>
          <w:spacing w:val="-12"/>
          <w:w w:val="105"/>
          <w:sz w:val="22"/>
          <w:szCs w:val="22"/>
        </w:rPr>
        <w:t xml:space="preserve"> </w:t>
      </w:r>
      <w:r w:rsidRPr="004247F3">
        <w:rPr>
          <w:w w:val="105"/>
          <w:sz w:val="22"/>
          <w:szCs w:val="22"/>
        </w:rPr>
        <w:t>Behandlungsgruppen. In</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Dosisoptimierungsstudie</w:t>
      </w:r>
      <w:r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Phase</w:t>
      </w:r>
      <w:r w:rsidRPr="004247F3">
        <w:rPr>
          <w:spacing w:val="-9"/>
          <w:w w:val="105"/>
          <w:sz w:val="22"/>
          <w:szCs w:val="22"/>
        </w:rPr>
        <w:t xml:space="preserve"> </w:t>
      </w:r>
      <w:r w:rsidRPr="004247F3">
        <w:rPr>
          <w:w w:val="105"/>
          <w:sz w:val="22"/>
          <w:szCs w:val="22"/>
        </w:rPr>
        <w:t>III</w:t>
      </w:r>
      <w:r w:rsidRPr="004247F3">
        <w:rPr>
          <w:spacing w:val="-11"/>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CML</w:t>
      </w:r>
      <w:r w:rsidRPr="004247F3">
        <w:rPr>
          <w:spacing w:val="-9"/>
          <w:w w:val="105"/>
          <w:sz w:val="22"/>
          <w:szCs w:val="22"/>
        </w:rPr>
        <w:t xml:space="preserve"> </w:t>
      </w:r>
      <w:r w:rsidRPr="004247F3">
        <w:rPr>
          <w:w w:val="105"/>
          <w:sz w:val="22"/>
          <w:szCs w:val="22"/>
        </w:rPr>
        <w:t>im</w:t>
      </w:r>
      <w:r w:rsidRPr="004247F3">
        <w:rPr>
          <w:spacing w:val="-12"/>
          <w:w w:val="105"/>
          <w:sz w:val="22"/>
          <w:szCs w:val="22"/>
        </w:rPr>
        <w:t xml:space="preserve"> </w:t>
      </w:r>
      <w:r w:rsidRPr="004247F3">
        <w:rPr>
          <w:w w:val="105"/>
          <w:sz w:val="22"/>
          <w:szCs w:val="22"/>
        </w:rPr>
        <w:t>fortgeschrittenen</w:t>
      </w:r>
      <w:r w:rsidRPr="004247F3">
        <w:rPr>
          <w:spacing w:val="-11"/>
          <w:w w:val="105"/>
          <w:sz w:val="22"/>
          <w:szCs w:val="22"/>
        </w:rPr>
        <w:t xml:space="preserve"> </w:t>
      </w:r>
      <w:r w:rsidRPr="004247F3">
        <w:rPr>
          <w:w w:val="105"/>
          <w:sz w:val="22"/>
          <w:szCs w:val="22"/>
        </w:rPr>
        <w:t>Stadium</w:t>
      </w:r>
      <w:r w:rsidRPr="004247F3">
        <w:rPr>
          <w:spacing w:val="-10"/>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Ph+</w:t>
      </w:r>
      <w:r w:rsidRPr="004247F3">
        <w:rPr>
          <w:spacing w:val="-9"/>
          <w:w w:val="105"/>
          <w:sz w:val="22"/>
          <w:szCs w:val="22"/>
        </w:rPr>
        <w:t xml:space="preserve"> </w:t>
      </w:r>
      <w:r w:rsidRPr="004247F3">
        <w:rPr>
          <w:w w:val="105"/>
          <w:sz w:val="22"/>
          <w:szCs w:val="22"/>
        </w:rPr>
        <w:t>ALL wurden Erhöhungen des Transaminase</w:t>
      </w:r>
      <w:r w:rsidR="00CE446B" w:rsidRPr="004247F3">
        <w:rPr>
          <w:w w:val="105"/>
          <w:sz w:val="22"/>
          <w:szCs w:val="22"/>
        </w:rPr>
        <w:noBreakHyphen/>
      </w:r>
      <w:r w:rsidRPr="004247F3">
        <w:rPr>
          <w:w w:val="105"/>
          <w:sz w:val="22"/>
          <w:szCs w:val="22"/>
        </w:rPr>
        <w:t xml:space="preserve"> oder Bilirubinspiegels vom Grad</w:t>
      </w:r>
      <w:r w:rsidR="000152F8" w:rsidRPr="004247F3">
        <w:rPr>
          <w:w w:val="105"/>
          <w:sz w:val="22"/>
          <w:szCs w:val="22"/>
        </w:rPr>
        <w:t> </w:t>
      </w:r>
      <w:r w:rsidRPr="004247F3">
        <w:rPr>
          <w:w w:val="105"/>
          <w:sz w:val="22"/>
          <w:szCs w:val="22"/>
        </w:rPr>
        <w:t>3 oder 4</w:t>
      </w:r>
      <w:r w:rsidR="000152F8" w:rsidRPr="004247F3">
        <w:rPr>
          <w:w w:val="105"/>
          <w:sz w:val="22"/>
          <w:szCs w:val="22"/>
        </w:rPr>
        <w:t> </w:t>
      </w:r>
      <w:r w:rsidRPr="004247F3">
        <w:rPr>
          <w:w w:val="105"/>
          <w:sz w:val="22"/>
          <w:szCs w:val="22"/>
        </w:rPr>
        <w:t>bei 1</w:t>
      </w:r>
      <w:r w:rsidR="00D15EE5" w:rsidRPr="004247F3">
        <w:rPr>
          <w:w w:val="105"/>
          <w:sz w:val="22"/>
          <w:szCs w:val="22"/>
        </w:rPr>
        <w:t> %</w:t>
      </w:r>
      <w:r w:rsidRPr="004247F3">
        <w:rPr>
          <w:w w:val="105"/>
          <w:sz w:val="22"/>
          <w:szCs w:val="22"/>
        </w:rPr>
        <w:t xml:space="preserve"> bis 5</w:t>
      </w:r>
      <w:r w:rsidR="00D15EE5" w:rsidRPr="004247F3">
        <w:rPr>
          <w:w w:val="105"/>
          <w:sz w:val="22"/>
          <w:szCs w:val="22"/>
        </w:rPr>
        <w:t> %</w:t>
      </w:r>
      <w:r w:rsidRPr="004247F3">
        <w:rPr>
          <w:w w:val="105"/>
          <w:sz w:val="22"/>
          <w:szCs w:val="22"/>
        </w:rPr>
        <w:t xml:space="preserve"> der Patienten in allen Behandlungsgruppen</w:t>
      </w:r>
      <w:r w:rsidRPr="004247F3">
        <w:rPr>
          <w:spacing w:val="-8"/>
          <w:w w:val="105"/>
          <w:sz w:val="22"/>
          <w:szCs w:val="22"/>
        </w:rPr>
        <w:t xml:space="preserve"> </w:t>
      </w:r>
      <w:r w:rsidRPr="004247F3">
        <w:rPr>
          <w:w w:val="105"/>
          <w:sz w:val="22"/>
          <w:szCs w:val="22"/>
        </w:rPr>
        <w:t>berichtet.</w:t>
      </w:r>
    </w:p>
    <w:p w14:paraId="245F946A" w14:textId="77777777" w:rsidR="00857068" w:rsidRPr="004247F3" w:rsidRDefault="00857068" w:rsidP="001E5B73">
      <w:pPr>
        <w:pStyle w:val="BodyText"/>
        <w:spacing w:before="6"/>
        <w:rPr>
          <w:sz w:val="22"/>
          <w:szCs w:val="22"/>
        </w:rPr>
      </w:pPr>
    </w:p>
    <w:p w14:paraId="4E8C86AA" w14:textId="6687C4F9" w:rsidR="00857068" w:rsidRPr="004247F3" w:rsidRDefault="001429AB" w:rsidP="001E5B73">
      <w:pPr>
        <w:pStyle w:val="BodyText"/>
        <w:rPr>
          <w:sz w:val="22"/>
          <w:szCs w:val="22"/>
        </w:rPr>
      </w:pPr>
      <w:r w:rsidRPr="004247F3">
        <w:rPr>
          <w:w w:val="105"/>
          <w:sz w:val="22"/>
          <w:szCs w:val="22"/>
        </w:rPr>
        <w:t>Etwa 5</w:t>
      </w:r>
      <w:r w:rsidR="00D15EE5" w:rsidRPr="004247F3">
        <w:rPr>
          <w:w w:val="105"/>
          <w:sz w:val="22"/>
          <w:szCs w:val="22"/>
        </w:rPr>
        <w:t> %</w:t>
      </w:r>
      <w:r w:rsidRPr="004247F3">
        <w:rPr>
          <w:w w:val="105"/>
          <w:sz w:val="22"/>
          <w:szCs w:val="22"/>
        </w:rPr>
        <w:t xml:space="preserve"> der mit </w:t>
      </w:r>
      <w:r w:rsidR="00AD0640" w:rsidRPr="004247F3">
        <w:rPr>
          <w:w w:val="105"/>
          <w:sz w:val="22"/>
          <w:szCs w:val="22"/>
        </w:rPr>
        <w:t xml:space="preserve">Dasatinib </w:t>
      </w:r>
      <w:r w:rsidRPr="004247F3">
        <w:rPr>
          <w:w w:val="105"/>
          <w:sz w:val="22"/>
          <w:szCs w:val="22"/>
        </w:rPr>
        <w:t>behandelten Patienten mit normalen Ausgangswerten entwickelten im Verlauf der Studie eine vorübergehende Hypokalzämie vom Grad</w:t>
      </w:r>
      <w:r w:rsidR="000152F8" w:rsidRPr="004247F3">
        <w:rPr>
          <w:w w:val="105"/>
          <w:sz w:val="22"/>
          <w:szCs w:val="22"/>
        </w:rPr>
        <w:t> </w:t>
      </w:r>
      <w:r w:rsidRPr="004247F3">
        <w:rPr>
          <w:w w:val="105"/>
          <w:sz w:val="22"/>
          <w:szCs w:val="22"/>
        </w:rPr>
        <w:t>3 oder 4. Im Allgemeinen gab es keinen Zusammenhang von verringertem Kalziumspiegel mit klinischen Symptomen. Patienten, die eine Hypokalzämie vom Grad</w:t>
      </w:r>
      <w:r w:rsidR="000152F8" w:rsidRPr="004247F3">
        <w:rPr>
          <w:w w:val="105"/>
          <w:sz w:val="22"/>
          <w:szCs w:val="22"/>
        </w:rPr>
        <w:t> </w:t>
      </w:r>
      <w:r w:rsidRPr="004247F3">
        <w:rPr>
          <w:w w:val="105"/>
          <w:sz w:val="22"/>
          <w:szCs w:val="22"/>
        </w:rPr>
        <w:t>3 oder 4</w:t>
      </w:r>
      <w:r w:rsidR="000152F8" w:rsidRPr="004247F3">
        <w:rPr>
          <w:w w:val="105"/>
          <w:sz w:val="22"/>
          <w:szCs w:val="22"/>
        </w:rPr>
        <w:t> </w:t>
      </w:r>
      <w:r w:rsidRPr="004247F3">
        <w:rPr>
          <w:w w:val="105"/>
          <w:sz w:val="22"/>
          <w:szCs w:val="22"/>
        </w:rPr>
        <w:t>entwickelten, erholten sich häufig unter oraler Kalziumsubstitution.</w:t>
      </w:r>
      <w:r w:rsidRPr="004247F3">
        <w:rPr>
          <w:spacing w:val="-15"/>
          <w:w w:val="105"/>
          <w:sz w:val="22"/>
          <w:szCs w:val="22"/>
        </w:rPr>
        <w:t xml:space="preserve"> </w:t>
      </w:r>
      <w:r w:rsidRPr="004247F3">
        <w:rPr>
          <w:w w:val="105"/>
          <w:sz w:val="22"/>
          <w:szCs w:val="22"/>
        </w:rPr>
        <w:t>Eine</w:t>
      </w:r>
      <w:r w:rsidRPr="004247F3">
        <w:rPr>
          <w:spacing w:val="-14"/>
          <w:w w:val="105"/>
          <w:sz w:val="22"/>
          <w:szCs w:val="22"/>
        </w:rPr>
        <w:t xml:space="preserve"> </w:t>
      </w:r>
      <w:r w:rsidRPr="004247F3">
        <w:rPr>
          <w:w w:val="105"/>
          <w:sz w:val="22"/>
          <w:szCs w:val="22"/>
        </w:rPr>
        <w:t>Hypokalzämie,</w:t>
      </w:r>
      <w:r w:rsidRPr="004247F3">
        <w:rPr>
          <w:spacing w:val="-14"/>
          <w:w w:val="105"/>
          <w:sz w:val="22"/>
          <w:szCs w:val="22"/>
        </w:rPr>
        <w:t xml:space="preserve"> </w:t>
      </w:r>
      <w:r w:rsidRPr="004247F3">
        <w:rPr>
          <w:w w:val="105"/>
          <w:sz w:val="22"/>
          <w:szCs w:val="22"/>
        </w:rPr>
        <w:t>Hypokaliämie</w:t>
      </w:r>
      <w:r w:rsidRPr="004247F3">
        <w:rPr>
          <w:spacing w:val="-14"/>
          <w:w w:val="105"/>
          <w:sz w:val="22"/>
          <w:szCs w:val="22"/>
        </w:rPr>
        <w:t xml:space="preserve"> </w:t>
      </w:r>
      <w:r w:rsidRPr="004247F3">
        <w:rPr>
          <w:w w:val="105"/>
          <w:sz w:val="22"/>
          <w:szCs w:val="22"/>
        </w:rPr>
        <w:t>oder</w:t>
      </w:r>
      <w:r w:rsidRPr="004247F3">
        <w:rPr>
          <w:spacing w:val="-14"/>
          <w:w w:val="105"/>
          <w:sz w:val="22"/>
          <w:szCs w:val="22"/>
        </w:rPr>
        <w:t xml:space="preserve"> </w:t>
      </w:r>
      <w:r w:rsidRPr="004247F3">
        <w:rPr>
          <w:w w:val="105"/>
          <w:sz w:val="22"/>
          <w:szCs w:val="22"/>
        </w:rPr>
        <w:t>Hypophosphatämie</w:t>
      </w:r>
      <w:r w:rsidRPr="004247F3">
        <w:rPr>
          <w:spacing w:val="-14"/>
          <w:w w:val="105"/>
          <w:sz w:val="22"/>
          <w:szCs w:val="22"/>
        </w:rPr>
        <w:t xml:space="preserve"> </w:t>
      </w:r>
      <w:r w:rsidRPr="004247F3">
        <w:rPr>
          <w:w w:val="105"/>
          <w:sz w:val="22"/>
          <w:szCs w:val="22"/>
        </w:rPr>
        <w:t>vom</w:t>
      </w:r>
      <w:r w:rsidRPr="004247F3">
        <w:rPr>
          <w:spacing w:val="-15"/>
          <w:w w:val="105"/>
          <w:sz w:val="22"/>
          <w:szCs w:val="22"/>
        </w:rPr>
        <w:t xml:space="preserve"> </w:t>
      </w:r>
      <w:r w:rsidRPr="004247F3">
        <w:rPr>
          <w:w w:val="105"/>
          <w:sz w:val="22"/>
          <w:szCs w:val="22"/>
        </w:rPr>
        <w:t>Grad</w:t>
      </w:r>
      <w:r w:rsidR="000152F8" w:rsidRPr="004247F3">
        <w:rPr>
          <w:spacing w:val="-13"/>
          <w:w w:val="105"/>
          <w:sz w:val="22"/>
          <w:szCs w:val="22"/>
        </w:rPr>
        <w:t> </w:t>
      </w:r>
      <w:r w:rsidRPr="004247F3">
        <w:rPr>
          <w:w w:val="105"/>
          <w:sz w:val="22"/>
          <w:szCs w:val="22"/>
        </w:rPr>
        <w:t>3</w:t>
      </w:r>
      <w:r w:rsidRPr="004247F3">
        <w:rPr>
          <w:spacing w:val="-14"/>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4</w:t>
      </w:r>
      <w:r w:rsidR="000152F8" w:rsidRPr="004247F3">
        <w:rPr>
          <w:w w:val="105"/>
          <w:sz w:val="22"/>
          <w:szCs w:val="22"/>
        </w:rPr>
        <w:t> </w:t>
      </w:r>
      <w:r w:rsidRPr="004247F3">
        <w:rPr>
          <w:w w:val="105"/>
          <w:sz w:val="22"/>
          <w:szCs w:val="22"/>
        </w:rPr>
        <w:t>wurde bei Patienten in allen Phasen der CML berichtet, jedoch mit einer gesteigerten Häufigkeit bei Patienten in der myeloischen oder lymphatischen Blastenkrise der CML und bei Ph+ ALL. Ein Anstieg</w:t>
      </w:r>
      <w:r w:rsidRPr="004247F3">
        <w:rPr>
          <w:spacing w:val="-8"/>
          <w:w w:val="105"/>
          <w:sz w:val="22"/>
          <w:szCs w:val="22"/>
        </w:rPr>
        <w:t xml:space="preserve"> </w:t>
      </w:r>
      <w:r w:rsidRPr="004247F3">
        <w:rPr>
          <w:w w:val="105"/>
          <w:sz w:val="22"/>
          <w:szCs w:val="22"/>
        </w:rPr>
        <w:t>des</w:t>
      </w:r>
      <w:r w:rsidRPr="004247F3">
        <w:rPr>
          <w:spacing w:val="-10"/>
          <w:w w:val="105"/>
          <w:sz w:val="22"/>
          <w:szCs w:val="22"/>
        </w:rPr>
        <w:t xml:space="preserve"> </w:t>
      </w:r>
      <w:r w:rsidRPr="004247F3">
        <w:rPr>
          <w:w w:val="105"/>
          <w:sz w:val="22"/>
          <w:szCs w:val="22"/>
        </w:rPr>
        <w:t>Kreatinins</w:t>
      </w:r>
      <w:r w:rsidRPr="004247F3">
        <w:rPr>
          <w:spacing w:val="-8"/>
          <w:w w:val="105"/>
          <w:sz w:val="22"/>
          <w:szCs w:val="22"/>
        </w:rPr>
        <w:t xml:space="preserve"> </w:t>
      </w:r>
      <w:r w:rsidRPr="004247F3">
        <w:rPr>
          <w:w w:val="105"/>
          <w:sz w:val="22"/>
          <w:szCs w:val="22"/>
        </w:rPr>
        <w:t>vom</w:t>
      </w:r>
      <w:r w:rsidRPr="004247F3">
        <w:rPr>
          <w:spacing w:val="-10"/>
          <w:w w:val="105"/>
          <w:sz w:val="22"/>
          <w:szCs w:val="22"/>
        </w:rPr>
        <w:t xml:space="preserve"> </w:t>
      </w:r>
      <w:r w:rsidRPr="004247F3">
        <w:rPr>
          <w:w w:val="105"/>
          <w:sz w:val="22"/>
          <w:szCs w:val="22"/>
        </w:rPr>
        <w:t>Grad</w:t>
      </w:r>
      <w:r w:rsidR="000152F8" w:rsidRPr="004247F3">
        <w:rPr>
          <w:spacing w:val="-9"/>
          <w:w w:val="105"/>
          <w:sz w:val="22"/>
          <w:szCs w:val="22"/>
        </w:rPr>
        <w:t> </w:t>
      </w:r>
      <w:r w:rsidRPr="004247F3">
        <w:rPr>
          <w:w w:val="105"/>
          <w:sz w:val="22"/>
          <w:szCs w:val="22"/>
        </w:rPr>
        <w:t>3</w:t>
      </w:r>
      <w:r w:rsidRPr="004247F3">
        <w:rPr>
          <w:spacing w:val="-8"/>
          <w:w w:val="105"/>
          <w:sz w:val="22"/>
          <w:szCs w:val="22"/>
        </w:rPr>
        <w:t xml:space="preserve"> </w:t>
      </w:r>
      <w:r w:rsidRPr="004247F3">
        <w:rPr>
          <w:w w:val="105"/>
          <w:sz w:val="22"/>
          <w:szCs w:val="22"/>
        </w:rPr>
        <w:t>oder</w:t>
      </w:r>
      <w:r w:rsidRPr="004247F3">
        <w:rPr>
          <w:spacing w:val="-8"/>
          <w:w w:val="105"/>
          <w:sz w:val="22"/>
          <w:szCs w:val="22"/>
        </w:rPr>
        <w:t xml:space="preserve"> </w:t>
      </w:r>
      <w:r w:rsidRPr="004247F3">
        <w:rPr>
          <w:w w:val="105"/>
          <w:sz w:val="22"/>
          <w:szCs w:val="22"/>
        </w:rPr>
        <w:t>4</w:t>
      </w:r>
      <w:r w:rsidR="000152F8" w:rsidRPr="004247F3">
        <w:rPr>
          <w:spacing w:val="-10"/>
          <w:w w:val="105"/>
          <w:sz w:val="22"/>
          <w:szCs w:val="22"/>
        </w:rPr>
        <w:t> </w:t>
      </w:r>
      <w:r w:rsidRPr="004247F3">
        <w:rPr>
          <w:w w:val="105"/>
          <w:sz w:val="22"/>
          <w:szCs w:val="22"/>
        </w:rPr>
        <w:t>wurde</w:t>
      </w:r>
      <w:r w:rsidRPr="004247F3">
        <w:rPr>
          <w:spacing w:val="-10"/>
          <w:w w:val="105"/>
          <w:sz w:val="22"/>
          <w:szCs w:val="22"/>
        </w:rPr>
        <w:t xml:space="preserve"> </w:t>
      </w:r>
      <w:r w:rsidRPr="004247F3">
        <w:rPr>
          <w:w w:val="105"/>
          <w:sz w:val="22"/>
          <w:szCs w:val="22"/>
        </w:rPr>
        <w:t>bei</w:t>
      </w:r>
      <w:r w:rsidRPr="004247F3">
        <w:rPr>
          <w:spacing w:val="-9"/>
          <w:w w:val="105"/>
          <w:sz w:val="22"/>
          <w:szCs w:val="22"/>
        </w:rPr>
        <w:t xml:space="preserve"> </w:t>
      </w:r>
      <w:r w:rsidR="00D15EE5" w:rsidRPr="004247F3">
        <w:rPr>
          <w:w w:val="105"/>
          <w:sz w:val="22"/>
          <w:szCs w:val="22"/>
        </w:rPr>
        <w:t>&lt; </w:t>
      </w:r>
      <w:r w:rsidRPr="004247F3">
        <w:rPr>
          <w:w w:val="105"/>
          <w:sz w:val="22"/>
          <w:szCs w:val="22"/>
        </w:rPr>
        <w:t>1</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chronischen</w:t>
      </w:r>
      <w:r w:rsidRPr="004247F3">
        <w:rPr>
          <w:spacing w:val="-9"/>
          <w:w w:val="105"/>
          <w:sz w:val="22"/>
          <w:szCs w:val="22"/>
        </w:rPr>
        <w:t xml:space="preserve"> </w:t>
      </w:r>
      <w:r w:rsidRPr="004247F3">
        <w:rPr>
          <w:w w:val="105"/>
          <w:sz w:val="22"/>
          <w:szCs w:val="22"/>
        </w:rPr>
        <w:t>Phase</w:t>
      </w:r>
      <w:r w:rsidRPr="004247F3">
        <w:rPr>
          <w:spacing w:val="-10"/>
          <w:w w:val="105"/>
          <w:sz w:val="22"/>
          <w:szCs w:val="22"/>
        </w:rPr>
        <w:t xml:space="preserve"> </w:t>
      </w:r>
      <w:r w:rsidRPr="004247F3">
        <w:rPr>
          <w:w w:val="105"/>
          <w:sz w:val="22"/>
          <w:szCs w:val="22"/>
        </w:rPr>
        <w:t>der</w:t>
      </w:r>
      <w:r w:rsidR="0039564C" w:rsidRPr="004247F3">
        <w:rPr>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berichtet</w:t>
      </w:r>
      <w:r w:rsidRPr="004247F3">
        <w:rPr>
          <w:spacing w:val="-10"/>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einer</w:t>
      </w:r>
      <w:r w:rsidRPr="004247F3">
        <w:rPr>
          <w:spacing w:val="-10"/>
          <w:w w:val="105"/>
          <w:sz w:val="22"/>
          <w:szCs w:val="22"/>
        </w:rPr>
        <w:t xml:space="preserve"> </w:t>
      </w:r>
      <w:r w:rsidRPr="004247F3">
        <w:rPr>
          <w:w w:val="105"/>
          <w:sz w:val="22"/>
          <w:szCs w:val="22"/>
        </w:rPr>
        <w:t>erhöhten</w:t>
      </w:r>
      <w:r w:rsidRPr="004247F3">
        <w:rPr>
          <w:spacing w:val="-10"/>
          <w:w w:val="105"/>
          <w:sz w:val="22"/>
          <w:szCs w:val="22"/>
        </w:rPr>
        <w:t xml:space="preserve"> </w:t>
      </w:r>
      <w:r w:rsidRPr="004247F3">
        <w:rPr>
          <w:w w:val="105"/>
          <w:sz w:val="22"/>
          <w:szCs w:val="22"/>
        </w:rPr>
        <w:t>Häufigkeit</w:t>
      </w:r>
      <w:r w:rsidRPr="004247F3">
        <w:rPr>
          <w:spacing w:val="-11"/>
          <w:w w:val="105"/>
          <w:sz w:val="22"/>
          <w:szCs w:val="22"/>
        </w:rPr>
        <w:t xml:space="preserve"> </w:t>
      </w:r>
      <w:r w:rsidRPr="004247F3">
        <w:rPr>
          <w:w w:val="105"/>
          <w:sz w:val="22"/>
          <w:szCs w:val="22"/>
        </w:rPr>
        <w:t>von</w:t>
      </w:r>
      <w:r w:rsidRPr="004247F3">
        <w:rPr>
          <w:spacing w:val="-10"/>
          <w:w w:val="105"/>
          <w:sz w:val="22"/>
          <w:szCs w:val="22"/>
        </w:rPr>
        <w:t xml:space="preserve"> </w:t>
      </w:r>
      <w:r w:rsidRPr="004247F3">
        <w:rPr>
          <w:w w:val="105"/>
          <w:sz w:val="22"/>
          <w:szCs w:val="22"/>
        </w:rPr>
        <w:t>1</w:t>
      </w:r>
      <w:r w:rsidRPr="004247F3">
        <w:rPr>
          <w:spacing w:val="-11"/>
          <w:w w:val="105"/>
          <w:sz w:val="22"/>
          <w:szCs w:val="22"/>
        </w:rPr>
        <w:t xml:space="preserve"> </w:t>
      </w:r>
      <w:r w:rsidRPr="004247F3">
        <w:rPr>
          <w:w w:val="105"/>
          <w:sz w:val="22"/>
          <w:szCs w:val="22"/>
        </w:rPr>
        <w:t>bis</w:t>
      </w:r>
      <w:r w:rsidRPr="004247F3">
        <w:rPr>
          <w:spacing w:val="-10"/>
          <w:w w:val="105"/>
          <w:sz w:val="22"/>
          <w:szCs w:val="22"/>
        </w:rPr>
        <w:t xml:space="preserve"> </w:t>
      </w:r>
      <w:r w:rsidRPr="004247F3">
        <w:rPr>
          <w:w w:val="105"/>
          <w:sz w:val="22"/>
          <w:szCs w:val="22"/>
        </w:rPr>
        <w:t>4</w:t>
      </w:r>
      <w:r w:rsidR="00D15EE5" w:rsidRPr="004247F3">
        <w:rPr>
          <w:spacing w:val="-11"/>
          <w:w w:val="105"/>
          <w:sz w:val="22"/>
          <w:szCs w:val="22"/>
        </w:rPr>
        <w:t> %</w:t>
      </w:r>
      <w:r w:rsidR="00654CD3" w:rsidRPr="004247F3">
        <w:rPr>
          <w:spacing w:val="-11"/>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fortgeschrittenen</w:t>
      </w:r>
      <w:r w:rsidRPr="004247F3">
        <w:rPr>
          <w:spacing w:val="-10"/>
          <w:w w:val="105"/>
          <w:sz w:val="22"/>
          <w:szCs w:val="22"/>
        </w:rPr>
        <w:t xml:space="preserve"> </w:t>
      </w:r>
      <w:r w:rsidRPr="004247F3">
        <w:rPr>
          <w:w w:val="105"/>
          <w:sz w:val="22"/>
          <w:szCs w:val="22"/>
        </w:rPr>
        <w:t>Stadien der</w:t>
      </w:r>
      <w:r w:rsidRPr="004247F3">
        <w:rPr>
          <w:spacing w:val="-1"/>
          <w:w w:val="105"/>
          <w:sz w:val="22"/>
          <w:szCs w:val="22"/>
        </w:rPr>
        <w:t xml:space="preserve"> </w:t>
      </w:r>
      <w:r w:rsidRPr="004247F3">
        <w:rPr>
          <w:w w:val="105"/>
          <w:sz w:val="22"/>
          <w:szCs w:val="22"/>
        </w:rPr>
        <w:t>CML.</w:t>
      </w:r>
    </w:p>
    <w:p w14:paraId="00170F50" w14:textId="77777777" w:rsidR="00857068" w:rsidRPr="004247F3" w:rsidRDefault="00857068" w:rsidP="001E5B73">
      <w:pPr>
        <w:pStyle w:val="BodyText"/>
        <w:spacing w:before="5"/>
        <w:rPr>
          <w:sz w:val="22"/>
          <w:szCs w:val="22"/>
        </w:rPr>
      </w:pPr>
    </w:p>
    <w:p w14:paraId="0FB32497" w14:textId="77777777" w:rsidR="00857068" w:rsidRPr="004247F3" w:rsidRDefault="001429AB" w:rsidP="001E5B73">
      <w:pPr>
        <w:pStyle w:val="BodyText"/>
        <w:spacing w:before="1"/>
        <w:rPr>
          <w:sz w:val="22"/>
          <w:szCs w:val="22"/>
        </w:rPr>
      </w:pPr>
      <w:r w:rsidRPr="004247F3">
        <w:rPr>
          <w:w w:val="105"/>
          <w:sz w:val="22"/>
          <w:szCs w:val="22"/>
          <w:u w:val="single"/>
        </w:rPr>
        <w:t>Kinder und Jugendliche</w:t>
      </w:r>
    </w:p>
    <w:p w14:paraId="668F74FE" w14:textId="0E600941" w:rsidR="00857068" w:rsidRPr="004247F3" w:rsidRDefault="001429AB" w:rsidP="001E5B73">
      <w:pPr>
        <w:pStyle w:val="BodyText"/>
        <w:spacing w:before="7"/>
        <w:rPr>
          <w:sz w:val="22"/>
          <w:szCs w:val="22"/>
        </w:rPr>
      </w:pPr>
      <w:r w:rsidRPr="004247F3">
        <w:rPr>
          <w:w w:val="105"/>
          <w:sz w:val="22"/>
          <w:szCs w:val="22"/>
        </w:rPr>
        <w:t>Das</w:t>
      </w:r>
      <w:r w:rsidRPr="004247F3">
        <w:rPr>
          <w:spacing w:val="-12"/>
          <w:w w:val="105"/>
          <w:sz w:val="22"/>
          <w:szCs w:val="22"/>
        </w:rPr>
        <w:t xml:space="preserve"> </w:t>
      </w:r>
      <w:r w:rsidRPr="004247F3">
        <w:rPr>
          <w:w w:val="105"/>
          <w:sz w:val="22"/>
          <w:szCs w:val="22"/>
        </w:rPr>
        <w:t>Sicherheitsprofil</w:t>
      </w:r>
      <w:r w:rsidRPr="004247F3">
        <w:rPr>
          <w:spacing w:val="-11"/>
          <w:w w:val="105"/>
          <w:sz w:val="22"/>
          <w:szCs w:val="22"/>
        </w:rPr>
        <w:t xml:space="preserve"> </w:t>
      </w:r>
      <w:r w:rsidRPr="004247F3">
        <w:rPr>
          <w:w w:val="105"/>
          <w:sz w:val="22"/>
          <w:szCs w:val="22"/>
        </w:rPr>
        <w:t>von</w:t>
      </w:r>
      <w:r w:rsidRPr="004247F3">
        <w:rPr>
          <w:spacing w:val="-11"/>
          <w:w w:val="105"/>
          <w:sz w:val="22"/>
          <w:szCs w:val="22"/>
        </w:rPr>
        <w:t xml:space="preserve"> </w:t>
      </w:r>
      <w:r w:rsidR="00AD0640" w:rsidRPr="004247F3">
        <w:rPr>
          <w:w w:val="105"/>
          <w:sz w:val="22"/>
          <w:szCs w:val="22"/>
        </w:rPr>
        <w:t xml:space="preserve">Dasatinib </w:t>
      </w:r>
      <w:r w:rsidRPr="004247F3">
        <w:rPr>
          <w:w w:val="105"/>
          <w:sz w:val="22"/>
          <w:szCs w:val="22"/>
        </w:rPr>
        <w:t>als</w:t>
      </w:r>
      <w:r w:rsidRPr="004247F3">
        <w:rPr>
          <w:spacing w:val="-11"/>
          <w:w w:val="105"/>
          <w:sz w:val="22"/>
          <w:szCs w:val="22"/>
        </w:rPr>
        <w:t xml:space="preserve"> </w:t>
      </w:r>
      <w:r w:rsidRPr="004247F3">
        <w:rPr>
          <w:w w:val="105"/>
          <w:sz w:val="22"/>
          <w:szCs w:val="22"/>
        </w:rPr>
        <w:t>Monotherapie</w:t>
      </w:r>
      <w:r w:rsidRPr="004247F3">
        <w:rPr>
          <w:spacing w:val="-12"/>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Kindern</w:t>
      </w:r>
      <w:r w:rsidRPr="004247F3">
        <w:rPr>
          <w:spacing w:val="-10"/>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Jugendlichen</w:t>
      </w:r>
      <w:r w:rsidRPr="004247F3">
        <w:rPr>
          <w:spacing w:val="-11"/>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Ph+</w:t>
      </w:r>
      <w:r w:rsidRPr="004247F3">
        <w:rPr>
          <w:spacing w:val="-11"/>
          <w:w w:val="105"/>
          <w:sz w:val="22"/>
          <w:szCs w:val="22"/>
        </w:rPr>
        <w:t xml:space="preserve"> </w:t>
      </w:r>
      <w:r w:rsidR="00E41D49" w:rsidRPr="004247F3">
        <w:rPr>
          <w:w w:val="105"/>
          <w:sz w:val="22"/>
          <w:szCs w:val="22"/>
        </w:rPr>
        <w:t>CML</w:t>
      </w:r>
      <w:r w:rsidR="00E41D49" w:rsidRPr="004247F3">
        <w:rPr>
          <w:w w:val="105"/>
          <w:sz w:val="22"/>
          <w:szCs w:val="22"/>
        </w:rPr>
        <w:noBreakHyphen/>
      </w:r>
      <w:r w:rsidRPr="004247F3">
        <w:rPr>
          <w:w w:val="105"/>
          <w:sz w:val="22"/>
          <w:szCs w:val="22"/>
        </w:rPr>
        <w:t>CP</w:t>
      </w:r>
      <w:r w:rsidRPr="004247F3">
        <w:rPr>
          <w:spacing w:val="-15"/>
          <w:w w:val="105"/>
          <w:sz w:val="22"/>
          <w:szCs w:val="22"/>
        </w:rPr>
        <w:t xml:space="preserve"> </w:t>
      </w:r>
      <w:r w:rsidRPr="004247F3">
        <w:rPr>
          <w:w w:val="105"/>
          <w:sz w:val="22"/>
          <w:szCs w:val="22"/>
        </w:rPr>
        <w:t>war</w:t>
      </w:r>
      <w:r w:rsidRPr="004247F3">
        <w:rPr>
          <w:spacing w:val="-14"/>
          <w:w w:val="105"/>
          <w:sz w:val="22"/>
          <w:szCs w:val="22"/>
        </w:rPr>
        <w:t xml:space="preserve"> </w:t>
      </w:r>
      <w:r w:rsidRPr="004247F3">
        <w:rPr>
          <w:w w:val="105"/>
          <w:sz w:val="22"/>
          <w:szCs w:val="22"/>
        </w:rPr>
        <w:t>vergleichbar</w:t>
      </w:r>
      <w:r w:rsidRPr="004247F3">
        <w:rPr>
          <w:spacing w:val="-13"/>
          <w:w w:val="105"/>
          <w:sz w:val="22"/>
          <w:szCs w:val="22"/>
        </w:rPr>
        <w:t xml:space="preserve"> </w:t>
      </w:r>
      <w:r w:rsidRPr="004247F3">
        <w:rPr>
          <w:w w:val="105"/>
          <w:sz w:val="22"/>
          <w:szCs w:val="22"/>
        </w:rPr>
        <w:t>mit</w:t>
      </w:r>
      <w:r w:rsidRPr="004247F3">
        <w:rPr>
          <w:spacing w:val="-15"/>
          <w:w w:val="105"/>
          <w:sz w:val="22"/>
          <w:szCs w:val="22"/>
        </w:rPr>
        <w:t xml:space="preserve"> </w:t>
      </w:r>
      <w:r w:rsidRPr="004247F3">
        <w:rPr>
          <w:w w:val="105"/>
          <w:sz w:val="22"/>
          <w:szCs w:val="22"/>
        </w:rPr>
        <w:t>dem</w:t>
      </w:r>
      <w:r w:rsidRPr="004247F3">
        <w:rPr>
          <w:spacing w:val="-15"/>
          <w:w w:val="105"/>
          <w:sz w:val="22"/>
          <w:szCs w:val="22"/>
        </w:rPr>
        <w:t xml:space="preserve"> </w:t>
      </w:r>
      <w:r w:rsidRPr="004247F3">
        <w:rPr>
          <w:w w:val="105"/>
          <w:sz w:val="22"/>
          <w:szCs w:val="22"/>
        </w:rPr>
        <w:t>Sicherheitsprofil</w:t>
      </w:r>
      <w:r w:rsidRPr="004247F3">
        <w:rPr>
          <w:spacing w:val="-14"/>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Erwachsenen.</w:t>
      </w:r>
      <w:r w:rsidRPr="004247F3">
        <w:rPr>
          <w:spacing w:val="-13"/>
          <w:w w:val="105"/>
          <w:sz w:val="22"/>
          <w:szCs w:val="22"/>
        </w:rPr>
        <w:t xml:space="preserve"> </w:t>
      </w:r>
      <w:r w:rsidRPr="004247F3">
        <w:rPr>
          <w:w w:val="105"/>
          <w:sz w:val="22"/>
          <w:szCs w:val="22"/>
        </w:rPr>
        <w:t>Das</w:t>
      </w:r>
      <w:r w:rsidRPr="004247F3">
        <w:rPr>
          <w:spacing w:val="-14"/>
          <w:w w:val="105"/>
          <w:sz w:val="22"/>
          <w:szCs w:val="22"/>
        </w:rPr>
        <w:t xml:space="preserve"> </w:t>
      </w:r>
      <w:r w:rsidRPr="004247F3">
        <w:rPr>
          <w:w w:val="105"/>
          <w:sz w:val="22"/>
          <w:szCs w:val="22"/>
        </w:rPr>
        <w:t>Sicherheitsprofil</w:t>
      </w:r>
      <w:r w:rsidRPr="004247F3">
        <w:rPr>
          <w:spacing w:val="-14"/>
          <w:w w:val="105"/>
          <w:sz w:val="22"/>
          <w:szCs w:val="22"/>
        </w:rPr>
        <w:t xml:space="preserve"> </w:t>
      </w:r>
      <w:r w:rsidRPr="004247F3">
        <w:rPr>
          <w:w w:val="105"/>
          <w:sz w:val="22"/>
          <w:szCs w:val="22"/>
        </w:rPr>
        <w:t>von</w:t>
      </w:r>
      <w:r w:rsidRPr="004247F3">
        <w:rPr>
          <w:spacing w:val="-15"/>
          <w:w w:val="105"/>
          <w:sz w:val="22"/>
          <w:szCs w:val="22"/>
        </w:rPr>
        <w:t xml:space="preserve"> </w:t>
      </w:r>
      <w:r w:rsidR="00AD0640" w:rsidRPr="004247F3">
        <w:rPr>
          <w:w w:val="105"/>
          <w:sz w:val="22"/>
          <w:szCs w:val="22"/>
        </w:rPr>
        <w:t xml:space="preserve">Dasatinib </w:t>
      </w:r>
      <w:r w:rsidRPr="004247F3">
        <w:rPr>
          <w:w w:val="105"/>
          <w:sz w:val="22"/>
          <w:szCs w:val="22"/>
        </w:rPr>
        <w:t xml:space="preserve">in Kombination mit einer Chemotherapie bei Kindern und Jugendlichen mit Ph+ ALL entsprach dem bekannten Sicherheitsprofil von </w:t>
      </w:r>
      <w:r w:rsidR="00AD0640" w:rsidRPr="004247F3">
        <w:rPr>
          <w:w w:val="105"/>
          <w:sz w:val="22"/>
          <w:szCs w:val="22"/>
        </w:rPr>
        <w:t xml:space="preserve">Dasatinib </w:t>
      </w:r>
      <w:r w:rsidRPr="004247F3">
        <w:rPr>
          <w:w w:val="105"/>
          <w:sz w:val="22"/>
          <w:szCs w:val="22"/>
        </w:rPr>
        <w:t>bei Erwachsenen und den zu erwartenden Auswirkungen der Chemotherapie, mit Ausnahme einer geringeren Häufigkeit bei Pleuraerguss bei Kindern und Jugendlichen im Vergleich zu</w:t>
      </w:r>
      <w:r w:rsidRPr="004247F3">
        <w:rPr>
          <w:spacing w:val="-7"/>
          <w:w w:val="105"/>
          <w:sz w:val="22"/>
          <w:szCs w:val="22"/>
        </w:rPr>
        <w:t xml:space="preserve"> </w:t>
      </w:r>
      <w:r w:rsidRPr="004247F3">
        <w:rPr>
          <w:w w:val="105"/>
          <w:sz w:val="22"/>
          <w:szCs w:val="22"/>
        </w:rPr>
        <w:t>Erwachsenen.</w:t>
      </w:r>
    </w:p>
    <w:p w14:paraId="28882E5A" w14:textId="77777777" w:rsidR="00857068" w:rsidRPr="004247F3" w:rsidRDefault="00857068" w:rsidP="001E5B73">
      <w:pPr>
        <w:pStyle w:val="BodyText"/>
        <w:spacing w:before="2"/>
        <w:rPr>
          <w:sz w:val="22"/>
          <w:szCs w:val="22"/>
        </w:rPr>
      </w:pPr>
    </w:p>
    <w:p w14:paraId="0B67008D" w14:textId="77777777" w:rsidR="00857068" w:rsidRPr="004247F3" w:rsidRDefault="001429AB" w:rsidP="001E5B73">
      <w:pPr>
        <w:pStyle w:val="BodyText"/>
        <w:rPr>
          <w:sz w:val="22"/>
          <w:szCs w:val="22"/>
        </w:rPr>
      </w:pPr>
      <w:r w:rsidRPr="004247F3">
        <w:rPr>
          <w:w w:val="105"/>
          <w:sz w:val="22"/>
          <w:szCs w:val="22"/>
        </w:rPr>
        <w:t>In</w:t>
      </w:r>
      <w:r w:rsidRPr="004247F3">
        <w:rPr>
          <w:spacing w:val="-13"/>
          <w:w w:val="105"/>
          <w:sz w:val="22"/>
          <w:szCs w:val="22"/>
        </w:rPr>
        <w:t xml:space="preserve"> </w:t>
      </w:r>
      <w:r w:rsidRPr="004247F3">
        <w:rPr>
          <w:w w:val="105"/>
          <w:sz w:val="22"/>
          <w:szCs w:val="22"/>
        </w:rPr>
        <w:t>den</w:t>
      </w:r>
      <w:r w:rsidRPr="004247F3">
        <w:rPr>
          <w:spacing w:val="-13"/>
          <w:w w:val="105"/>
          <w:sz w:val="22"/>
          <w:szCs w:val="22"/>
        </w:rPr>
        <w:t xml:space="preserve"> </w:t>
      </w:r>
      <w:r w:rsidRPr="004247F3">
        <w:rPr>
          <w:w w:val="105"/>
          <w:sz w:val="22"/>
          <w:szCs w:val="22"/>
        </w:rPr>
        <w:t>CML-Studien</w:t>
      </w:r>
      <w:r w:rsidRPr="004247F3">
        <w:rPr>
          <w:spacing w:val="-11"/>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Kindern</w:t>
      </w:r>
      <w:r w:rsidRPr="004247F3">
        <w:rPr>
          <w:spacing w:val="-12"/>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Jugendlichen</w:t>
      </w:r>
      <w:r w:rsidRPr="004247F3">
        <w:rPr>
          <w:spacing w:val="-13"/>
          <w:w w:val="105"/>
          <w:sz w:val="22"/>
          <w:szCs w:val="22"/>
        </w:rPr>
        <w:t xml:space="preserve"> </w:t>
      </w:r>
      <w:r w:rsidRPr="004247F3">
        <w:rPr>
          <w:w w:val="105"/>
          <w:sz w:val="22"/>
          <w:szCs w:val="22"/>
        </w:rPr>
        <w:t>entsprachen</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Häufigkeiten</w:t>
      </w:r>
      <w:r w:rsidRPr="004247F3">
        <w:rPr>
          <w:spacing w:val="-12"/>
          <w:w w:val="105"/>
          <w:sz w:val="22"/>
          <w:szCs w:val="22"/>
        </w:rPr>
        <w:t xml:space="preserve"> </w:t>
      </w:r>
      <w:r w:rsidRPr="004247F3">
        <w:rPr>
          <w:w w:val="105"/>
          <w:sz w:val="22"/>
          <w:szCs w:val="22"/>
        </w:rPr>
        <w:t>von Laborwertabweichungen</w:t>
      </w:r>
      <w:r w:rsidRPr="004247F3">
        <w:rPr>
          <w:spacing w:val="-17"/>
          <w:w w:val="105"/>
          <w:sz w:val="22"/>
          <w:szCs w:val="22"/>
        </w:rPr>
        <w:t xml:space="preserve"> </w:t>
      </w:r>
      <w:r w:rsidRPr="004247F3">
        <w:rPr>
          <w:w w:val="105"/>
          <w:sz w:val="22"/>
          <w:szCs w:val="22"/>
        </w:rPr>
        <w:t>dem</w:t>
      </w:r>
      <w:r w:rsidRPr="004247F3">
        <w:rPr>
          <w:spacing w:val="-16"/>
          <w:w w:val="105"/>
          <w:sz w:val="22"/>
          <w:szCs w:val="22"/>
        </w:rPr>
        <w:t xml:space="preserve"> </w:t>
      </w:r>
      <w:r w:rsidRPr="004247F3">
        <w:rPr>
          <w:w w:val="105"/>
          <w:sz w:val="22"/>
          <w:szCs w:val="22"/>
        </w:rPr>
        <w:t>bekannten</w:t>
      </w:r>
      <w:r w:rsidRPr="004247F3">
        <w:rPr>
          <w:spacing w:val="-16"/>
          <w:w w:val="105"/>
          <w:sz w:val="22"/>
          <w:szCs w:val="22"/>
        </w:rPr>
        <w:t xml:space="preserve"> </w:t>
      </w:r>
      <w:r w:rsidRPr="004247F3">
        <w:rPr>
          <w:w w:val="105"/>
          <w:sz w:val="22"/>
          <w:szCs w:val="22"/>
        </w:rPr>
        <w:t>Profil</w:t>
      </w:r>
      <w:r w:rsidRPr="004247F3">
        <w:rPr>
          <w:spacing w:val="-16"/>
          <w:w w:val="105"/>
          <w:sz w:val="22"/>
          <w:szCs w:val="22"/>
        </w:rPr>
        <w:t xml:space="preserve"> </w:t>
      </w:r>
      <w:r w:rsidRPr="004247F3">
        <w:rPr>
          <w:w w:val="105"/>
          <w:sz w:val="22"/>
          <w:szCs w:val="22"/>
        </w:rPr>
        <w:t>für</w:t>
      </w:r>
      <w:r w:rsidRPr="004247F3">
        <w:rPr>
          <w:spacing w:val="-17"/>
          <w:w w:val="105"/>
          <w:sz w:val="22"/>
          <w:szCs w:val="22"/>
        </w:rPr>
        <w:t xml:space="preserve"> </w:t>
      </w:r>
      <w:r w:rsidRPr="004247F3">
        <w:rPr>
          <w:w w:val="105"/>
          <w:sz w:val="22"/>
          <w:szCs w:val="22"/>
        </w:rPr>
        <w:t>Laborparameter</w:t>
      </w:r>
      <w:r w:rsidRPr="004247F3">
        <w:rPr>
          <w:spacing w:val="-15"/>
          <w:w w:val="105"/>
          <w:sz w:val="22"/>
          <w:szCs w:val="22"/>
        </w:rPr>
        <w:t xml:space="preserve"> </w:t>
      </w:r>
      <w:r w:rsidRPr="004247F3">
        <w:rPr>
          <w:w w:val="105"/>
          <w:sz w:val="22"/>
          <w:szCs w:val="22"/>
        </w:rPr>
        <w:t>bei</w:t>
      </w:r>
      <w:r w:rsidRPr="004247F3">
        <w:rPr>
          <w:spacing w:val="-16"/>
          <w:w w:val="105"/>
          <w:sz w:val="22"/>
          <w:szCs w:val="22"/>
        </w:rPr>
        <w:t xml:space="preserve"> </w:t>
      </w:r>
      <w:r w:rsidRPr="004247F3">
        <w:rPr>
          <w:w w:val="105"/>
          <w:sz w:val="22"/>
          <w:szCs w:val="22"/>
        </w:rPr>
        <w:t>Erwachsenen.</w:t>
      </w:r>
    </w:p>
    <w:p w14:paraId="098CCA23" w14:textId="77777777" w:rsidR="00857068" w:rsidRPr="004247F3" w:rsidRDefault="00857068" w:rsidP="001E5B73">
      <w:pPr>
        <w:pStyle w:val="BodyText"/>
        <w:spacing w:before="9"/>
        <w:rPr>
          <w:sz w:val="22"/>
          <w:szCs w:val="22"/>
        </w:rPr>
      </w:pPr>
    </w:p>
    <w:p w14:paraId="79335AEE" w14:textId="77777777" w:rsidR="00857068" w:rsidRPr="004247F3" w:rsidRDefault="001429AB" w:rsidP="001E5B73">
      <w:pPr>
        <w:pStyle w:val="BodyText"/>
        <w:rPr>
          <w:sz w:val="22"/>
          <w:szCs w:val="22"/>
        </w:rPr>
      </w:pPr>
      <w:r w:rsidRPr="004247F3">
        <w:rPr>
          <w:w w:val="105"/>
          <w:sz w:val="22"/>
          <w:szCs w:val="22"/>
        </w:rPr>
        <w:t>In den ALL-Studien bei Kindern und Jugendlichen entsprachen die Häufigkeiten von Laborwertabweichungen dem bekannten Profil für Laborparameter bei Erwachsenen im Zusammenhang</w:t>
      </w:r>
      <w:r w:rsidRPr="004247F3">
        <w:rPr>
          <w:spacing w:val="-12"/>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einem</w:t>
      </w:r>
      <w:r w:rsidRPr="004247F3">
        <w:rPr>
          <w:spacing w:val="-12"/>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akuter</w:t>
      </w:r>
      <w:r w:rsidRPr="004247F3">
        <w:rPr>
          <w:spacing w:val="-12"/>
          <w:w w:val="105"/>
          <w:sz w:val="22"/>
          <w:szCs w:val="22"/>
        </w:rPr>
        <w:t xml:space="preserve"> </w:t>
      </w:r>
      <w:r w:rsidRPr="004247F3">
        <w:rPr>
          <w:w w:val="105"/>
          <w:sz w:val="22"/>
          <w:szCs w:val="22"/>
        </w:rPr>
        <w:t>Leukämie,</w:t>
      </w:r>
      <w:r w:rsidRPr="004247F3">
        <w:rPr>
          <w:spacing w:val="-12"/>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Chemotherapie</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der Vorgeschichte erhalten</w:t>
      </w:r>
      <w:r w:rsidRPr="004247F3">
        <w:rPr>
          <w:spacing w:val="-3"/>
          <w:w w:val="105"/>
          <w:sz w:val="22"/>
          <w:szCs w:val="22"/>
        </w:rPr>
        <w:t xml:space="preserve"> </w:t>
      </w:r>
      <w:r w:rsidRPr="004247F3">
        <w:rPr>
          <w:w w:val="105"/>
          <w:sz w:val="22"/>
          <w:szCs w:val="22"/>
        </w:rPr>
        <w:t>hat.</w:t>
      </w:r>
    </w:p>
    <w:p w14:paraId="423461D5" w14:textId="77777777" w:rsidR="00857068" w:rsidRPr="004247F3" w:rsidRDefault="00857068" w:rsidP="001E5B73">
      <w:pPr>
        <w:pStyle w:val="BodyText"/>
        <w:spacing w:before="4"/>
        <w:rPr>
          <w:sz w:val="22"/>
          <w:szCs w:val="22"/>
        </w:rPr>
      </w:pPr>
    </w:p>
    <w:p w14:paraId="6E9A0E81" w14:textId="77777777" w:rsidR="00857068" w:rsidRPr="004247F3" w:rsidRDefault="001429AB" w:rsidP="001E5B73">
      <w:pPr>
        <w:pStyle w:val="BodyText"/>
        <w:keepNext/>
        <w:keepLines/>
        <w:widowControl/>
        <w:spacing w:before="8"/>
        <w:rPr>
          <w:sz w:val="22"/>
          <w:szCs w:val="22"/>
        </w:rPr>
      </w:pPr>
      <w:r w:rsidRPr="004247F3">
        <w:rPr>
          <w:w w:val="105"/>
          <w:sz w:val="22"/>
          <w:szCs w:val="22"/>
          <w:u w:val="single"/>
        </w:rPr>
        <w:t>Spezielle Patientenpopulation</w:t>
      </w:r>
    </w:p>
    <w:p w14:paraId="272B5ACF" w14:textId="0D5B3673" w:rsidR="00857068" w:rsidRPr="004247F3" w:rsidRDefault="001429AB" w:rsidP="001E5B73">
      <w:pPr>
        <w:pStyle w:val="BodyText"/>
        <w:keepNext/>
        <w:keepLines/>
        <w:widowControl/>
        <w:spacing w:before="8"/>
        <w:rPr>
          <w:sz w:val="22"/>
          <w:szCs w:val="22"/>
        </w:rPr>
      </w:pPr>
      <w:r w:rsidRPr="004247F3">
        <w:rPr>
          <w:w w:val="105"/>
          <w:sz w:val="22"/>
          <w:szCs w:val="22"/>
        </w:rPr>
        <w:t xml:space="preserve">Während das Sicherheitsprofil von </w:t>
      </w:r>
      <w:r w:rsidR="00AD0640" w:rsidRPr="004247F3">
        <w:rPr>
          <w:w w:val="105"/>
          <w:sz w:val="22"/>
          <w:szCs w:val="22"/>
        </w:rPr>
        <w:t xml:space="preserve">Dasatinib </w:t>
      </w:r>
      <w:r w:rsidRPr="004247F3">
        <w:rPr>
          <w:w w:val="105"/>
          <w:sz w:val="22"/>
          <w:szCs w:val="22"/>
        </w:rPr>
        <w:t>bei älteren Menschen ähnlich dem in der jüngeren Patientenpopulation</w:t>
      </w:r>
      <w:r w:rsidRPr="004247F3">
        <w:rPr>
          <w:spacing w:val="-14"/>
          <w:w w:val="105"/>
          <w:sz w:val="22"/>
          <w:szCs w:val="22"/>
        </w:rPr>
        <w:t xml:space="preserve"> </w:t>
      </w:r>
      <w:r w:rsidRPr="004247F3">
        <w:rPr>
          <w:w w:val="105"/>
          <w:sz w:val="22"/>
          <w:szCs w:val="22"/>
        </w:rPr>
        <w:t>war,</w:t>
      </w:r>
      <w:r w:rsidRPr="004247F3">
        <w:rPr>
          <w:spacing w:val="-12"/>
          <w:w w:val="105"/>
          <w:sz w:val="22"/>
          <w:szCs w:val="22"/>
        </w:rPr>
        <w:t xml:space="preserve"> </w:t>
      </w:r>
      <w:r w:rsidRPr="004247F3">
        <w:rPr>
          <w:w w:val="105"/>
          <w:sz w:val="22"/>
          <w:szCs w:val="22"/>
        </w:rPr>
        <w:t>treten</w:t>
      </w:r>
      <w:r w:rsidRPr="004247F3">
        <w:rPr>
          <w:spacing w:val="-12"/>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Patienten</w:t>
      </w:r>
      <w:r w:rsidRPr="004247F3">
        <w:rPr>
          <w:spacing w:val="-13"/>
          <w:w w:val="105"/>
          <w:sz w:val="22"/>
          <w:szCs w:val="22"/>
        </w:rPr>
        <w:t xml:space="preserve"> </w:t>
      </w:r>
      <w:r w:rsidRPr="004247F3">
        <w:rPr>
          <w:w w:val="105"/>
          <w:sz w:val="22"/>
          <w:szCs w:val="22"/>
        </w:rPr>
        <w:t>ab</w:t>
      </w:r>
      <w:r w:rsidRPr="004247F3">
        <w:rPr>
          <w:spacing w:val="-13"/>
          <w:w w:val="105"/>
          <w:sz w:val="22"/>
          <w:szCs w:val="22"/>
        </w:rPr>
        <w:t xml:space="preserve"> </w:t>
      </w:r>
      <w:r w:rsidRPr="004247F3">
        <w:rPr>
          <w:w w:val="105"/>
          <w:sz w:val="22"/>
          <w:szCs w:val="22"/>
        </w:rPr>
        <w:t>65</w:t>
      </w:r>
      <w:r w:rsidR="0083593C" w:rsidRPr="004247F3">
        <w:rPr>
          <w:spacing w:val="-13"/>
          <w:w w:val="105"/>
          <w:sz w:val="22"/>
          <w:szCs w:val="22"/>
        </w:rPr>
        <w:t> Jahr</w:t>
      </w:r>
      <w:r w:rsidRPr="004247F3">
        <w:rPr>
          <w:w w:val="105"/>
          <w:sz w:val="22"/>
          <w:szCs w:val="22"/>
        </w:rPr>
        <w:t>en</w:t>
      </w:r>
      <w:r w:rsidRPr="004247F3">
        <w:rPr>
          <w:spacing w:val="-12"/>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häufig</w:t>
      </w:r>
      <w:r w:rsidRPr="004247F3">
        <w:rPr>
          <w:spacing w:val="-14"/>
          <w:w w:val="105"/>
          <w:sz w:val="22"/>
          <w:szCs w:val="22"/>
        </w:rPr>
        <w:t xml:space="preserve"> </w:t>
      </w:r>
      <w:r w:rsidRPr="004247F3">
        <w:rPr>
          <w:w w:val="105"/>
          <w:sz w:val="22"/>
          <w:szCs w:val="22"/>
        </w:rPr>
        <w:t>berichteten</w:t>
      </w:r>
      <w:r w:rsidRPr="004247F3">
        <w:rPr>
          <w:spacing w:val="-12"/>
          <w:w w:val="105"/>
          <w:sz w:val="22"/>
          <w:szCs w:val="22"/>
        </w:rPr>
        <w:t xml:space="preserve"> </w:t>
      </w:r>
      <w:r w:rsidRPr="004247F3">
        <w:rPr>
          <w:w w:val="105"/>
          <w:sz w:val="22"/>
          <w:szCs w:val="22"/>
        </w:rPr>
        <w:t>Nebenwirkungen</w:t>
      </w:r>
      <w:r w:rsidRPr="004247F3">
        <w:rPr>
          <w:spacing w:val="-14"/>
          <w:w w:val="105"/>
          <w:sz w:val="22"/>
          <w:szCs w:val="22"/>
        </w:rPr>
        <w:t xml:space="preserve"> </w:t>
      </w:r>
      <w:r w:rsidRPr="004247F3">
        <w:rPr>
          <w:w w:val="105"/>
          <w:sz w:val="22"/>
          <w:szCs w:val="22"/>
        </w:rPr>
        <w:t>wie Fatigue,</w:t>
      </w:r>
      <w:r w:rsidRPr="004247F3">
        <w:rPr>
          <w:spacing w:val="-14"/>
          <w:w w:val="105"/>
          <w:sz w:val="22"/>
          <w:szCs w:val="22"/>
        </w:rPr>
        <w:t xml:space="preserve"> </w:t>
      </w:r>
      <w:r w:rsidRPr="004247F3">
        <w:rPr>
          <w:w w:val="105"/>
          <w:sz w:val="22"/>
          <w:szCs w:val="22"/>
        </w:rPr>
        <w:t>Pleuraerguss,</w:t>
      </w:r>
      <w:r w:rsidRPr="004247F3">
        <w:rPr>
          <w:spacing w:val="-14"/>
          <w:w w:val="105"/>
          <w:sz w:val="22"/>
          <w:szCs w:val="22"/>
        </w:rPr>
        <w:t xml:space="preserve"> </w:t>
      </w:r>
      <w:r w:rsidRPr="004247F3">
        <w:rPr>
          <w:w w:val="105"/>
          <w:sz w:val="22"/>
          <w:szCs w:val="22"/>
        </w:rPr>
        <w:t>Dyspnoe,</w:t>
      </w:r>
      <w:r w:rsidRPr="004247F3">
        <w:rPr>
          <w:spacing w:val="-14"/>
          <w:w w:val="105"/>
          <w:sz w:val="22"/>
          <w:szCs w:val="22"/>
        </w:rPr>
        <w:t xml:space="preserve"> </w:t>
      </w:r>
      <w:r w:rsidRPr="004247F3">
        <w:rPr>
          <w:w w:val="105"/>
          <w:sz w:val="22"/>
          <w:szCs w:val="22"/>
        </w:rPr>
        <w:t>Husten,</w:t>
      </w:r>
      <w:r w:rsidRPr="004247F3">
        <w:rPr>
          <w:spacing w:val="-13"/>
          <w:w w:val="105"/>
          <w:sz w:val="22"/>
          <w:szCs w:val="22"/>
        </w:rPr>
        <w:t xml:space="preserve"> </w:t>
      </w:r>
      <w:r w:rsidRPr="004247F3">
        <w:rPr>
          <w:w w:val="105"/>
          <w:sz w:val="22"/>
          <w:szCs w:val="22"/>
        </w:rPr>
        <w:t>untere</w:t>
      </w:r>
      <w:r w:rsidRPr="004247F3">
        <w:rPr>
          <w:spacing w:val="-14"/>
          <w:w w:val="105"/>
          <w:sz w:val="22"/>
          <w:szCs w:val="22"/>
        </w:rPr>
        <w:t xml:space="preserve"> </w:t>
      </w:r>
      <w:r w:rsidRPr="004247F3">
        <w:rPr>
          <w:w w:val="105"/>
          <w:sz w:val="22"/>
          <w:szCs w:val="22"/>
        </w:rPr>
        <w:t>gastrointestinale</w:t>
      </w:r>
      <w:r w:rsidRPr="004247F3">
        <w:rPr>
          <w:spacing w:val="-12"/>
          <w:w w:val="105"/>
          <w:sz w:val="22"/>
          <w:szCs w:val="22"/>
        </w:rPr>
        <w:t xml:space="preserve"> </w:t>
      </w:r>
      <w:r w:rsidRPr="004247F3">
        <w:rPr>
          <w:w w:val="105"/>
          <w:sz w:val="22"/>
          <w:szCs w:val="22"/>
        </w:rPr>
        <w:t>Blutung</w:t>
      </w:r>
      <w:r w:rsidRPr="004247F3">
        <w:rPr>
          <w:spacing w:val="-14"/>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Appetitstörung</w:t>
      </w:r>
      <w:r w:rsidRPr="004247F3">
        <w:rPr>
          <w:spacing w:val="-13"/>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die weniger</w:t>
      </w:r>
      <w:r w:rsidRPr="004247F3">
        <w:rPr>
          <w:spacing w:val="-17"/>
          <w:w w:val="105"/>
          <w:sz w:val="22"/>
          <w:szCs w:val="22"/>
        </w:rPr>
        <w:t xml:space="preserve"> </w:t>
      </w:r>
      <w:r w:rsidRPr="004247F3">
        <w:rPr>
          <w:w w:val="105"/>
          <w:sz w:val="22"/>
          <w:szCs w:val="22"/>
        </w:rPr>
        <w:t>oft</w:t>
      </w:r>
      <w:r w:rsidRPr="004247F3">
        <w:rPr>
          <w:spacing w:val="-17"/>
          <w:w w:val="105"/>
          <w:sz w:val="22"/>
          <w:szCs w:val="22"/>
        </w:rPr>
        <w:t xml:space="preserve"> </w:t>
      </w:r>
      <w:r w:rsidRPr="004247F3">
        <w:rPr>
          <w:w w:val="105"/>
          <w:sz w:val="22"/>
          <w:szCs w:val="22"/>
        </w:rPr>
        <w:t>berichteten</w:t>
      </w:r>
      <w:r w:rsidRPr="004247F3">
        <w:rPr>
          <w:spacing w:val="-17"/>
          <w:w w:val="105"/>
          <w:sz w:val="22"/>
          <w:szCs w:val="22"/>
        </w:rPr>
        <w:t xml:space="preserve"> </w:t>
      </w:r>
      <w:r w:rsidRPr="004247F3">
        <w:rPr>
          <w:w w:val="105"/>
          <w:sz w:val="22"/>
          <w:szCs w:val="22"/>
        </w:rPr>
        <w:t>Nebenwirkungen</w:t>
      </w:r>
      <w:r w:rsidRPr="004247F3">
        <w:rPr>
          <w:spacing w:val="-18"/>
          <w:w w:val="105"/>
          <w:sz w:val="22"/>
          <w:szCs w:val="22"/>
        </w:rPr>
        <w:t xml:space="preserve"> </w:t>
      </w:r>
      <w:r w:rsidRPr="004247F3">
        <w:rPr>
          <w:w w:val="105"/>
          <w:sz w:val="22"/>
          <w:szCs w:val="22"/>
        </w:rPr>
        <w:t>wie</w:t>
      </w:r>
      <w:r w:rsidRPr="004247F3">
        <w:rPr>
          <w:spacing w:val="-18"/>
          <w:w w:val="105"/>
          <w:sz w:val="22"/>
          <w:szCs w:val="22"/>
        </w:rPr>
        <w:t xml:space="preserve"> </w:t>
      </w:r>
      <w:r w:rsidRPr="004247F3">
        <w:rPr>
          <w:w w:val="105"/>
          <w:sz w:val="22"/>
          <w:szCs w:val="22"/>
        </w:rPr>
        <w:t>geblähter</w:t>
      </w:r>
      <w:r w:rsidRPr="004247F3">
        <w:rPr>
          <w:spacing w:val="-16"/>
          <w:w w:val="105"/>
          <w:sz w:val="22"/>
          <w:szCs w:val="22"/>
        </w:rPr>
        <w:t xml:space="preserve"> </w:t>
      </w:r>
      <w:r w:rsidRPr="004247F3">
        <w:rPr>
          <w:w w:val="105"/>
          <w:sz w:val="22"/>
          <w:szCs w:val="22"/>
        </w:rPr>
        <w:t>Bauch,</w:t>
      </w:r>
      <w:r w:rsidRPr="004247F3">
        <w:rPr>
          <w:spacing w:val="-17"/>
          <w:w w:val="105"/>
          <w:sz w:val="22"/>
          <w:szCs w:val="22"/>
        </w:rPr>
        <w:t xml:space="preserve"> </w:t>
      </w:r>
      <w:r w:rsidRPr="004247F3">
        <w:rPr>
          <w:w w:val="105"/>
          <w:sz w:val="22"/>
          <w:szCs w:val="22"/>
        </w:rPr>
        <w:t>Schwindel,</w:t>
      </w:r>
      <w:r w:rsidRPr="004247F3">
        <w:rPr>
          <w:spacing w:val="-17"/>
          <w:w w:val="105"/>
          <w:sz w:val="22"/>
          <w:szCs w:val="22"/>
        </w:rPr>
        <w:t xml:space="preserve"> </w:t>
      </w:r>
      <w:r w:rsidRPr="004247F3">
        <w:rPr>
          <w:w w:val="105"/>
          <w:sz w:val="22"/>
          <w:szCs w:val="22"/>
        </w:rPr>
        <w:t>Perikarderguss,</w:t>
      </w:r>
      <w:r w:rsidRPr="004247F3">
        <w:rPr>
          <w:spacing w:val="-16"/>
          <w:w w:val="105"/>
          <w:sz w:val="22"/>
          <w:szCs w:val="22"/>
        </w:rPr>
        <w:t xml:space="preserve"> </w:t>
      </w:r>
      <w:r w:rsidRPr="004247F3">
        <w:rPr>
          <w:w w:val="105"/>
          <w:sz w:val="22"/>
          <w:szCs w:val="22"/>
        </w:rPr>
        <w:t>kongestive Herzinsuffizienz und Gewichtsabnahme mit höherer Wahrscheinlichkeit auf und sollten engmaschig überwacht werden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w:t>
      </w:r>
    </w:p>
    <w:p w14:paraId="45477910" w14:textId="77777777" w:rsidR="00857068" w:rsidRPr="004247F3" w:rsidRDefault="00857068" w:rsidP="001E5B73">
      <w:pPr>
        <w:pStyle w:val="BodyText"/>
        <w:spacing w:before="2"/>
        <w:rPr>
          <w:sz w:val="22"/>
          <w:szCs w:val="22"/>
        </w:rPr>
      </w:pPr>
    </w:p>
    <w:p w14:paraId="61FC27B0" w14:textId="77777777" w:rsidR="00857068" w:rsidRPr="004247F3" w:rsidRDefault="001429AB" w:rsidP="001E5B73">
      <w:pPr>
        <w:pStyle w:val="BodyText"/>
        <w:rPr>
          <w:sz w:val="22"/>
          <w:szCs w:val="22"/>
        </w:rPr>
      </w:pPr>
      <w:r w:rsidRPr="004247F3">
        <w:rPr>
          <w:w w:val="105"/>
          <w:sz w:val="22"/>
          <w:szCs w:val="22"/>
          <w:u w:val="single"/>
        </w:rPr>
        <w:t>Meldung des Verdachts auf Nebenwirkungen</w:t>
      </w:r>
    </w:p>
    <w:p w14:paraId="7DBC9FE8" w14:textId="2D1B7118" w:rsidR="00857068" w:rsidRPr="004247F3" w:rsidRDefault="001429AB" w:rsidP="00B325F6">
      <w:pPr>
        <w:pStyle w:val="BodyText"/>
        <w:spacing w:before="9"/>
        <w:rPr>
          <w:sz w:val="22"/>
          <w:szCs w:val="22"/>
        </w:rPr>
      </w:pPr>
      <w:r w:rsidRPr="004247F3">
        <w:rPr>
          <w:w w:val="105"/>
          <w:sz w:val="22"/>
          <w:szCs w:val="22"/>
        </w:rPr>
        <w:t>Die</w:t>
      </w:r>
      <w:r w:rsidRPr="004247F3">
        <w:rPr>
          <w:spacing w:val="-12"/>
          <w:w w:val="105"/>
          <w:sz w:val="22"/>
          <w:szCs w:val="22"/>
        </w:rPr>
        <w:t xml:space="preserve"> </w:t>
      </w:r>
      <w:r w:rsidRPr="004247F3">
        <w:rPr>
          <w:w w:val="105"/>
          <w:sz w:val="22"/>
          <w:szCs w:val="22"/>
        </w:rPr>
        <w:t>Meldung</w:t>
      </w:r>
      <w:r w:rsidRPr="004247F3">
        <w:rPr>
          <w:spacing w:val="-11"/>
          <w:w w:val="105"/>
          <w:sz w:val="22"/>
          <w:szCs w:val="22"/>
        </w:rPr>
        <w:t xml:space="preserve"> </w:t>
      </w:r>
      <w:r w:rsidRPr="004247F3">
        <w:rPr>
          <w:w w:val="105"/>
          <w:sz w:val="22"/>
          <w:szCs w:val="22"/>
        </w:rPr>
        <w:t>des</w:t>
      </w:r>
      <w:r w:rsidRPr="004247F3">
        <w:rPr>
          <w:spacing w:val="-12"/>
          <w:w w:val="105"/>
          <w:sz w:val="22"/>
          <w:szCs w:val="22"/>
        </w:rPr>
        <w:t xml:space="preserve"> </w:t>
      </w:r>
      <w:r w:rsidRPr="004247F3">
        <w:rPr>
          <w:w w:val="105"/>
          <w:sz w:val="22"/>
          <w:szCs w:val="22"/>
        </w:rPr>
        <w:t>Verdachts</w:t>
      </w:r>
      <w:r w:rsidRPr="004247F3">
        <w:rPr>
          <w:spacing w:val="-12"/>
          <w:w w:val="105"/>
          <w:sz w:val="22"/>
          <w:szCs w:val="22"/>
        </w:rPr>
        <w:t xml:space="preserve"> </w:t>
      </w:r>
      <w:r w:rsidRPr="004247F3">
        <w:rPr>
          <w:w w:val="105"/>
          <w:sz w:val="22"/>
          <w:szCs w:val="22"/>
        </w:rPr>
        <w:t>auf</w:t>
      </w:r>
      <w:r w:rsidRPr="004247F3">
        <w:rPr>
          <w:spacing w:val="-11"/>
          <w:w w:val="105"/>
          <w:sz w:val="22"/>
          <w:szCs w:val="22"/>
        </w:rPr>
        <w:t xml:space="preserve"> </w:t>
      </w:r>
      <w:r w:rsidRPr="004247F3">
        <w:rPr>
          <w:w w:val="105"/>
          <w:sz w:val="22"/>
          <w:szCs w:val="22"/>
        </w:rPr>
        <w:t>Nebenwirkungen</w:t>
      </w:r>
      <w:r w:rsidRPr="004247F3">
        <w:rPr>
          <w:spacing w:val="-13"/>
          <w:w w:val="105"/>
          <w:sz w:val="22"/>
          <w:szCs w:val="22"/>
        </w:rPr>
        <w:t xml:space="preserve"> </w:t>
      </w:r>
      <w:r w:rsidRPr="004247F3">
        <w:rPr>
          <w:w w:val="105"/>
          <w:sz w:val="22"/>
          <w:szCs w:val="22"/>
        </w:rPr>
        <w:t>nach</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Zulassung</w:t>
      </w:r>
      <w:r w:rsidRPr="004247F3">
        <w:rPr>
          <w:spacing w:val="-11"/>
          <w:w w:val="105"/>
          <w:sz w:val="22"/>
          <w:szCs w:val="22"/>
        </w:rPr>
        <w:t xml:space="preserve"> </w:t>
      </w:r>
      <w:r w:rsidRPr="004247F3">
        <w:rPr>
          <w:w w:val="105"/>
          <w:sz w:val="22"/>
          <w:szCs w:val="22"/>
        </w:rPr>
        <w:t>ist</w:t>
      </w:r>
      <w:r w:rsidRPr="004247F3">
        <w:rPr>
          <w:spacing w:val="-12"/>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großer</w:t>
      </w:r>
      <w:r w:rsidRPr="004247F3">
        <w:rPr>
          <w:spacing w:val="-11"/>
          <w:w w:val="105"/>
          <w:sz w:val="22"/>
          <w:szCs w:val="22"/>
        </w:rPr>
        <w:t xml:space="preserve"> </w:t>
      </w:r>
      <w:r w:rsidRPr="004247F3">
        <w:rPr>
          <w:w w:val="105"/>
          <w:sz w:val="22"/>
          <w:szCs w:val="22"/>
        </w:rPr>
        <w:t>Wichtigkeit.</w:t>
      </w:r>
      <w:r w:rsidRPr="004247F3">
        <w:rPr>
          <w:spacing w:val="-12"/>
          <w:w w:val="105"/>
          <w:sz w:val="22"/>
          <w:szCs w:val="22"/>
        </w:rPr>
        <w:t xml:space="preserve"> </w:t>
      </w:r>
      <w:r w:rsidRPr="004247F3">
        <w:rPr>
          <w:w w:val="105"/>
          <w:sz w:val="22"/>
          <w:szCs w:val="22"/>
        </w:rPr>
        <w:t>Sie ermöglicht</w:t>
      </w:r>
      <w:r w:rsidRPr="004247F3">
        <w:rPr>
          <w:spacing w:val="-15"/>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kontinuierliche</w:t>
      </w:r>
      <w:r w:rsidRPr="004247F3">
        <w:rPr>
          <w:spacing w:val="-13"/>
          <w:w w:val="105"/>
          <w:sz w:val="22"/>
          <w:szCs w:val="22"/>
        </w:rPr>
        <w:t xml:space="preserve"> </w:t>
      </w:r>
      <w:r w:rsidRPr="004247F3">
        <w:rPr>
          <w:w w:val="105"/>
          <w:sz w:val="22"/>
          <w:szCs w:val="22"/>
        </w:rPr>
        <w:t>Überwachung</w:t>
      </w:r>
      <w:r w:rsidRPr="004247F3">
        <w:rPr>
          <w:spacing w:val="-13"/>
          <w:w w:val="105"/>
          <w:sz w:val="22"/>
          <w:szCs w:val="22"/>
        </w:rPr>
        <w:t xml:space="preserve"> </w:t>
      </w:r>
      <w:r w:rsidRPr="004247F3">
        <w:rPr>
          <w:w w:val="105"/>
          <w:sz w:val="22"/>
          <w:szCs w:val="22"/>
        </w:rPr>
        <w:t>des</w:t>
      </w:r>
      <w:r w:rsidRPr="004247F3">
        <w:rPr>
          <w:spacing w:val="-13"/>
          <w:w w:val="105"/>
          <w:sz w:val="22"/>
          <w:szCs w:val="22"/>
        </w:rPr>
        <w:t xml:space="preserve"> </w:t>
      </w:r>
      <w:r w:rsidRPr="004247F3">
        <w:rPr>
          <w:w w:val="105"/>
          <w:sz w:val="22"/>
          <w:szCs w:val="22"/>
        </w:rPr>
        <w:t>Nutzen-Risiko-Verhältnisses</w:t>
      </w:r>
      <w:r w:rsidRPr="004247F3">
        <w:rPr>
          <w:spacing w:val="-13"/>
          <w:w w:val="105"/>
          <w:sz w:val="22"/>
          <w:szCs w:val="22"/>
        </w:rPr>
        <w:t xml:space="preserve"> </w:t>
      </w:r>
      <w:r w:rsidRPr="004247F3">
        <w:rPr>
          <w:w w:val="105"/>
          <w:sz w:val="22"/>
          <w:szCs w:val="22"/>
        </w:rPr>
        <w:t>des</w:t>
      </w:r>
      <w:r w:rsidRPr="004247F3">
        <w:rPr>
          <w:spacing w:val="-14"/>
          <w:w w:val="105"/>
          <w:sz w:val="22"/>
          <w:szCs w:val="22"/>
        </w:rPr>
        <w:t xml:space="preserve"> </w:t>
      </w:r>
      <w:r w:rsidRPr="004247F3">
        <w:rPr>
          <w:w w:val="105"/>
          <w:sz w:val="22"/>
          <w:szCs w:val="22"/>
        </w:rPr>
        <w:t>Arzneimittels.</w:t>
      </w:r>
      <w:r w:rsidR="006122F7" w:rsidRPr="004247F3">
        <w:rPr>
          <w:w w:val="105"/>
          <w:sz w:val="22"/>
          <w:szCs w:val="22"/>
        </w:rPr>
        <w:t xml:space="preserve"> </w:t>
      </w:r>
      <w:r w:rsidRPr="004247F3">
        <w:rPr>
          <w:w w:val="105"/>
          <w:sz w:val="22"/>
          <w:szCs w:val="22"/>
        </w:rPr>
        <w:t>Angehörige</w:t>
      </w:r>
      <w:r w:rsidRPr="004247F3">
        <w:rPr>
          <w:spacing w:val="-19"/>
          <w:w w:val="105"/>
          <w:sz w:val="22"/>
          <w:szCs w:val="22"/>
        </w:rPr>
        <w:t xml:space="preserve"> </w:t>
      </w:r>
      <w:r w:rsidRPr="004247F3">
        <w:rPr>
          <w:w w:val="105"/>
          <w:sz w:val="22"/>
          <w:szCs w:val="22"/>
        </w:rPr>
        <w:t>von</w:t>
      </w:r>
      <w:r w:rsidRPr="004247F3">
        <w:rPr>
          <w:spacing w:val="-18"/>
          <w:w w:val="105"/>
          <w:sz w:val="22"/>
          <w:szCs w:val="22"/>
        </w:rPr>
        <w:t xml:space="preserve"> </w:t>
      </w:r>
      <w:r w:rsidRPr="004247F3">
        <w:rPr>
          <w:w w:val="105"/>
          <w:sz w:val="22"/>
          <w:szCs w:val="22"/>
        </w:rPr>
        <w:t>Gesundheitsberufen</w:t>
      </w:r>
      <w:r w:rsidRPr="004247F3">
        <w:rPr>
          <w:spacing w:val="-18"/>
          <w:w w:val="105"/>
          <w:sz w:val="22"/>
          <w:szCs w:val="22"/>
        </w:rPr>
        <w:t xml:space="preserve"> </w:t>
      </w:r>
      <w:r w:rsidRPr="004247F3">
        <w:rPr>
          <w:w w:val="105"/>
          <w:sz w:val="22"/>
          <w:szCs w:val="22"/>
        </w:rPr>
        <w:t>sind</w:t>
      </w:r>
      <w:r w:rsidRPr="004247F3">
        <w:rPr>
          <w:spacing w:val="-19"/>
          <w:w w:val="105"/>
          <w:sz w:val="22"/>
          <w:szCs w:val="22"/>
        </w:rPr>
        <w:t xml:space="preserve"> </w:t>
      </w:r>
      <w:r w:rsidRPr="004247F3">
        <w:rPr>
          <w:w w:val="105"/>
          <w:sz w:val="22"/>
          <w:szCs w:val="22"/>
        </w:rPr>
        <w:t>aufgefordert,</w:t>
      </w:r>
      <w:r w:rsidRPr="004247F3">
        <w:rPr>
          <w:spacing w:val="-18"/>
          <w:w w:val="105"/>
          <w:sz w:val="22"/>
          <w:szCs w:val="22"/>
        </w:rPr>
        <w:t xml:space="preserve"> </w:t>
      </w:r>
      <w:r w:rsidRPr="004247F3">
        <w:rPr>
          <w:w w:val="105"/>
          <w:sz w:val="22"/>
          <w:szCs w:val="22"/>
        </w:rPr>
        <w:t>jeden</w:t>
      </w:r>
      <w:r w:rsidRPr="004247F3">
        <w:rPr>
          <w:spacing w:val="-19"/>
          <w:w w:val="105"/>
          <w:sz w:val="22"/>
          <w:szCs w:val="22"/>
        </w:rPr>
        <w:t xml:space="preserve"> </w:t>
      </w:r>
      <w:r w:rsidRPr="004247F3">
        <w:rPr>
          <w:w w:val="105"/>
          <w:sz w:val="22"/>
          <w:szCs w:val="22"/>
        </w:rPr>
        <w:t>Verdachtsfall</w:t>
      </w:r>
      <w:r w:rsidRPr="004247F3">
        <w:rPr>
          <w:spacing w:val="-18"/>
          <w:w w:val="105"/>
          <w:sz w:val="22"/>
          <w:szCs w:val="22"/>
        </w:rPr>
        <w:t xml:space="preserve"> </w:t>
      </w:r>
      <w:r w:rsidRPr="004247F3">
        <w:rPr>
          <w:w w:val="105"/>
          <w:sz w:val="22"/>
          <w:szCs w:val="22"/>
        </w:rPr>
        <w:t>einer</w:t>
      </w:r>
      <w:r w:rsidRPr="004247F3">
        <w:rPr>
          <w:spacing w:val="-18"/>
          <w:w w:val="105"/>
          <w:sz w:val="22"/>
          <w:szCs w:val="22"/>
        </w:rPr>
        <w:t xml:space="preserve"> </w:t>
      </w:r>
      <w:r w:rsidRPr="004247F3">
        <w:rPr>
          <w:w w:val="105"/>
          <w:sz w:val="22"/>
          <w:szCs w:val="22"/>
        </w:rPr>
        <w:t>Nebenwirkung</w:t>
      </w:r>
      <w:r w:rsidRPr="004247F3">
        <w:rPr>
          <w:spacing w:val="-18"/>
          <w:w w:val="105"/>
          <w:sz w:val="22"/>
          <w:szCs w:val="22"/>
        </w:rPr>
        <w:t xml:space="preserve"> </w:t>
      </w:r>
      <w:r w:rsidRPr="004247F3">
        <w:rPr>
          <w:w w:val="105"/>
          <w:sz w:val="22"/>
          <w:szCs w:val="22"/>
        </w:rPr>
        <w:t xml:space="preserve">über </w:t>
      </w:r>
      <w:r w:rsidRPr="004247F3">
        <w:rPr>
          <w:w w:val="105"/>
          <w:sz w:val="22"/>
          <w:szCs w:val="22"/>
          <w:shd w:val="clear" w:color="auto" w:fill="D3D3D3"/>
        </w:rPr>
        <w:t xml:space="preserve">das in </w:t>
      </w:r>
      <w:hyperlink r:id="rId9" w:history="1">
        <w:r w:rsidR="00043190" w:rsidRPr="00AC4F20">
          <w:rPr>
            <w:rStyle w:val="Hyperlink"/>
            <w:color w:val="auto"/>
            <w:sz w:val="22"/>
            <w:szCs w:val="22"/>
            <w:highlight w:val="lightGray"/>
          </w:rPr>
          <w:t>Anhang V</w:t>
        </w:r>
      </w:hyperlink>
      <w:r w:rsidR="00043190" w:rsidRPr="00B325F6">
        <w:rPr>
          <w:sz w:val="22"/>
          <w:szCs w:val="22"/>
        </w:rPr>
        <w:t xml:space="preserve"> </w:t>
      </w:r>
      <w:r w:rsidRPr="004247F3">
        <w:rPr>
          <w:w w:val="105"/>
          <w:sz w:val="22"/>
          <w:szCs w:val="22"/>
          <w:shd w:val="clear" w:color="auto" w:fill="D3D3D3"/>
        </w:rPr>
        <w:t>aufgeführte nationale Meldesystem</w:t>
      </w:r>
      <w:r w:rsidRPr="004247F3">
        <w:rPr>
          <w:spacing w:val="-20"/>
          <w:w w:val="105"/>
          <w:sz w:val="22"/>
          <w:szCs w:val="22"/>
        </w:rPr>
        <w:t xml:space="preserve"> </w:t>
      </w:r>
      <w:r w:rsidRPr="004247F3">
        <w:rPr>
          <w:w w:val="105"/>
          <w:sz w:val="22"/>
          <w:szCs w:val="22"/>
        </w:rPr>
        <w:t>anzuzeigen.</w:t>
      </w:r>
    </w:p>
    <w:p w14:paraId="484F87C8" w14:textId="77777777" w:rsidR="00857068" w:rsidRPr="004247F3" w:rsidRDefault="00857068" w:rsidP="001E5B73">
      <w:pPr>
        <w:pStyle w:val="BodyText"/>
        <w:spacing w:before="6"/>
        <w:rPr>
          <w:sz w:val="22"/>
          <w:szCs w:val="22"/>
        </w:rPr>
      </w:pPr>
    </w:p>
    <w:p w14:paraId="2E18F147" w14:textId="77777777" w:rsidR="00857068" w:rsidRPr="004247F3" w:rsidRDefault="001429AB" w:rsidP="001E5B73">
      <w:pPr>
        <w:pStyle w:val="Heading2"/>
        <w:numPr>
          <w:ilvl w:val="1"/>
          <w:numId w:val="9"/>
        </w:numPr>
        <w:tabs>
          <w:tab w:val="left" w:pos="567"/>
        </w:tabs>
        <w:spacing w:before="98"/>
        <w:ind w:left="567" w:right="48" w:hanging="567"/>
        <w:rPr>
          <w:sz w:val="22"/>
          <w:szCs w:val="22"/>
          <w:lang w:val="fi-FI"/>
        </w:rPr>
      </w:pPr>
      <w:r w:rsidRPr="004247F3">
        <w:rPr>
          <w:sz w:val="22"/>
          <w:szCs w:val="22"/>
          <w:lang w:val="fi-FI"/>
        </w:rPr>
        <w:t>Überdosierung</w:t>
      </w:r>
    </w:p>
    <w:p w14:paraId="0DED00AB" w14:textId="77777777" w:rsidR="00857068" w:rsidRPr="004247F3" w:rsidRDefault="00857068" w:rsidP="001E5B73">
      <w:pPr>
        <w:pStyle w:val="BodyText"/>
        <w:spacing w:before="2"/>
        <w:rPr>
          <w:b/>
          <w:sz w:val="22"/>
          <w:szCs w:val="22"/>
        </w:rPr>
      </w:pPr>
    </w:p>
    <w:p w14:paraId="583F6BB9" w14:textId="6821FCF9" w:rsidR="00857068" w:rsidRPr="004247F3" w:rsidRDefault="001429AB" w:rsidP="001E5B73">
      <w:pPr>
        <w:pStyle w:val="BodyText"/>
        <w:spacing w:before="1"/>
        <w:rPr>
          <w:sz w:val="22"/>
          <w:szCs w:val="22"/>
        </w:rPr>
      </w:pPr>
      <w:r w:rsidRPr="004247F3">
        <w:rPr>
          <w:w w:val="105"/>
          <w:sz w:val="22"/>
          <w:szCs w:val="22"/>
        </w:rPr>
        <w:t xml:space="preserve">Die Erfahrungen zur Überdosierung von </w:t>
      </w:r>
      <w:r w:rsidR="00AD0640" w:rsidRPr="004247F3">
        <w:rPr>
          <w:w w:val="105"/>
          <w:sz w:val="22"/>
          <w:szCs w:val="22"/>
        </w:rPr>
        <w:t xml:space="preserve">Dasatinib </w:t>
      </w:r>
      <w:r w:rsidRPr="004247F3">
        <w:rPr>
          <w:w w:val="105"/>
          <w:sz w:val="22"/>
          <w:szCs w:val="22"/>
        </w:rPr>
        <w:t>in klinischen Studien sind auf Einzelfälle beschränkt. Die höchste Überdosierung wurde bei zwei Patienten mit 28</w:t>
      </w:r>
      <w:r w:rsidR="00497C27" w:rsidRPr="004247F3">
        <w:rPr>
          <w:w w:val="105"/>
          <w:sz w:val="22"/>
          <w:szCs w:val="22"/>
        </w:rPr>
        <w:t>0</w:t>
      </w:r>
      <w:r w:rsidR="00D15EE5" w:rsidRPr="004247F3">
        <w:rPr>
          <w:w w:val="105"/>
          <w:sz w:val="22"/>
          <w:szCs w:val="22"/>
        </w:rPr>
        <w:t> mg</w:t>
      </w:r>
      <w:r w:rsidRPr="004247F3">
        <w:rPr>
          <w:w w:val="105"/>
          <w:sz w:val="22"/>
          <w:szCs w:val="22"/>
        </w:rPr>
        <w:t xml:space="preserve"> pro Tag über eine Woche</w:t>
      </w:r>
      <w:r w:rsidRPr="004247F3">
        <w:rPr>
          <w:spacing w:val="-10"/>
          <w:w w:val="105"/>
          <w:sz w:val="22"/>
          <w:szCs w:val="22"/>
        </w:rPr>
        <w:t xml:space="preserve"> </w:t>
      </w:r>
      <w:r w:rsidRPr="004247F3">
        <w:rPr>
          <w:w w:val="105"/>
          <w:sz w:val="22"/>
          <w:szCs w:val="22"/>
        </w:rPr>
        <w:t>berichtet</w:t>
      </w:r>
      <w:r w:rsidRPr="004247F3">
        <w:rPr>
          <w:spacing w:val="-12"/>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beiden</w:t>
      </w:r>
      <w:r w:rsidRPr="004247F3">
        <w:rPr>
          <w:spacing w:val="-13"/>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trat</w:t>
      </w:r>
      <w:r w:rsidRPr="004247F3">
        <w:rPr>
          <w:spacing w:val="-12"/>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signifikante</w:t>
      </w:r>
      <w:r w:rsidRPr="004247F3">
        <w:rPr>
          <w:spacing w:val="-13"/>
          <w:w w:val="105"/>
          <w:sz w:val="22"/>
          <w:szCs w:val="22"/>
        </w:rPr>
        <w:t xml:space="preserve"> </w:t>
      </w:r>
      <w:r w:rsidRPr="004247F3">
        <w:rPr>
          <w:w w:val="105"/>
          <w:sz w:val="22"/>
          <w:szCs w:val="22"/>
        </w:rPr>
        <w:t>Abnahme</w:t>
      </w:r>
      <w:r w:rsidRPr="004247F3">
        <w:rPr>
          <w:spacing w:val="-11"/>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Thrombozytenzahl</w:t>
      </w:r>
      <w:r w:rsidRPr="004247F3">
        <w:rPr>
          <w:spacing w:val="-12"/>
          <w:w w:val="105"/>
          <w:sz w:val="22"/>
          <w:szCs w:val="22"/>
        </w:rPr>
        <w:t xml:space="preserve"> </w:t>
      </w:r>
      <w:r w:rsidRPr="004247F3">
        <w:rPr>
          <w:w w:val="105"/>
          <w:sz w:val="22"/>
          <w:szCs w:val="22"/>
        </w:rPr>
        <w:t>auf. Da Dasatinib mit Myelosuppression vom Grad</w:t>
      </w:r>
      <w:r w:rsidR="000152F8" w:rsidRPr="004247F3">
        <w:rPr>
          <w:w w:val="105"/>
          <w:sz w:val="22"/>
          <w:szCs w:val="22"/>
        </w:rPr>
        <w:t> </w:t>
      </w:r>
      <w:r w:rsidRPr="004247F3">
        <w:rPr>
          <w:w w:val="105"/>
          <w:sz w:val="22"/>
          <w:szCs w:val="22"/>
        </w:rPr>
        <w:t>3 oder 4</w:t>
      </w:r>
      <w:r w:rsidR="000152F8" w:rsidRPr="004247F3">
        <w:rPr>
          <w:w w:val="105"/>
          <w:sz w:val="22"/>
          <w:szCs w:val="22"/>
        </w:rPr>
        <w:t> </w:t>
      </w:r>
      <w:r w:rsidRPr="004247F3">
        <w:rPr>
          <w:w w:val="105"/>
          <w:sz w:val="22"/>
          <w:szCs w:val="22"/>
        </w:rPr>
        <w:t>einhergeht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4.4), müssen Patienten, die mehr als die empfohlene Dosis einnehmen, engmaschig auf Myelosuppression überwacht werden und eine geeignete unterstützende Behandlung</w:t>
      </w:r>
      <w:r w:rsidRPr="004247F3">
        <w:rPr>
          <w:spacing w:val="-21"/>
          <w:w w:val="105"/>
          <w:sz w:val="22"/>
          <w:szCs w:val="22"/>
        </w:rPr>
        <w:t xml:space="preserve"> </w:t>
      </w:r>
      <w:r w:rsidRPr="004247F3">
        <w:rPr>
          <w:w w:val="105"/>
          <w:sz w:val="22"/>
          <w:szCs w:val="22"/>
        </w:rPr>
        <w:t>erhalten.</w:t>
      </w:r>
    </w:p>
    <w:p w14:paraId="14147C9D" w14:textId="4B38D898" w:rsidR="00857068" w:rsidRPr="004247F3" w:rsidRDefault="00857068" w:rsidP="001E5B73">
      <w:pPr>
        <w:pStyle w:val="BodyText"/>
        <w:spacing w:before="2"/>
        <w:rPr>
          <w:sz w:val="22"/>
          <w:szCs w:val="22"/>
        </w:rPr>
      </w:pPr>
    </w:p>
    <w:p w14:paraId="5EDA1875" w14:textId="77777777" w:rsidR="009C555E" w:rsidRPr="004247F3" w:rsidRDefault="009C555E" w:rsidP="001E5B73">
      <w:pPr>
        <w:pStyle w:val="BodyText"/>
        <w:spacing w:before="2"/>
        <w:rPr>
          <w:sz w:val="22"/>
          <w:szCs w:val="22"/>
        </w:rPr>
      </w:pPr>
    </w:p>
    <w:p w14:paraId="70FD55CB" w14:textId="77777777" w:rsidR="00857068" w:rsidRPr="004247F3" w:rsidRDefault="001429AB" w:rsidP="001E5B73">
      <w:pPr>
        <w:pStyle w:val="Heading1"/>
        <w:numPr>
          <w:ilvl w:val="0"/>
          <w:numId w:val="9"/>
        </w:numPr>
        <w:spacing w:before="1"/>
        <w:ind w:left="567" w:hanging="567"/>
        <w:rPr>
          <w:sz w:val="22"/>
          <w:szCs w:val="22"/>
        </w:rPr>
      </w:pPr>
      <w:r w:rsidRPr="004247F3">
        <w:rPr>
          <w:w w:val="105"/>
          <w:sz w:val="22"/>
          <w:szCs w:val="22"/>
        </w:rPr>
        <w:t>PHARMAKOLOGISCHE</w:t>
      </w:r>
      <w:r w:rsidRPr="004247F3">
        <w:rPr>
          <w:spacing w:val="-3"/>
          <w:w w:val="105"/>
          <w:sz w:val="22"/>
          <w:szCs w:val="22"/>
        </w:rPr>
        <w:t xml:space="preserve"> </w:t>
      </w:r>
      <w:r w:rsidRPr="004247F3">
        <w:rPr>
          <w:w w:val="105"/>
          <w:sz w:val="22"/>
          <w:szCs w:val="22"/>
        </w:rPr>
        <w:t>EIGENSCHAFTEN</w:t>
      </w:r>
    </w:p>
    <w:p w14:paraId="41D146E1" w14:textId="77777777" w:rsidR="00857068" w:rsidRPr="004247F3" w:rsidRDefault="00857068" w:rsidP="001E5B73">
      <w:pPr>
        <w:pStyle w:val="BodyText"/>
        <w:spacing w:before="4"/>
        <w:ind w:left="567" w:hanging="567"/>
        <w:rPr>
          <w:b/>
          <w:sz w:val="22"/>
          <w:szCs w:val="22"/>
        </w:rPr>
      </w:pPr>
    </w:p>
    <w:p w14:paraId="14990294" w14:textId="77777777" w:rsidR="00857068" w:rsidRPr="004247F3" w:rsidRDefault="001429AB" w:rsidP="001E5B73">
      <w:pPr>
        <w:pStyle w:val="ListParagraph"/>
        <w:numPr>
          <w:ilvl w:val="1"/>
          <w:numId w:val="9"/>
        </w:numPr>
        <w:spacing w:before="1"/>
        <w:ind w:left="567" w:hanging="567"/>
        <w:rPr>
          <w:b/>
        </w:rPr>
      </w:pPr>
      <w:r w:rsidRPr="004247F3">
        <w:rPr>
          <w:b/>
          <w:w w:val="105"/>
        </w:rPr>
        <w:t>Pharmakodynamische</w:t>
      </w:r>
      <w:r w:rsidRPr="004247F3">
        <w:rPr>
          <w:b/>
          <w:spacing w:val="-2"/>
          <w:w w:val="105"/>
        </w:rPr>
        <w:t xml:space="preserve"> </w:t>
      </w:r>
      <w:r w:rsidRPr="004247F3">
        <w:rPr>
          <w:b/>
          <w:w w:val="105"/>
        </w:rPr>
        <w:t>Eigenschaften</w:t>
      </w:r>
    </w:p>
    <w:p w14:paraId="4D049D44" w14:textId="77777777" w:rsidR="00857068" w:rsidRPr="004247F3" w:rsidRDefault="00857068" w:rsidP="001E5B73">
      <w:pPr>
        <w:pStyle w:val="BodyText"/>
        <w:spacing w:before="2"/>
        <w:rPr>
          <w:b/>
          <w:sz w:val="22"/>
          <w:szCs w:val="22"/>
        </w:rPr>
      </w:pPr>
    </w:p>
    <w:p w14:paraId="451207B4" w14:textId="0D3BAC26" w:rsidR="00857068" w:rsidRPr="004247F3" w:rsidRDefault="001429AB" w:rsidP="001E5B73">
      <w:pPr>
        <w:pStyle w:val="BodyText"/>
        <w:rPr>
          <w:w w:val="105"/>
          <w:sz w:val="22"/>
          <w:szCs w:val="22"/>
        </w:rPr>
      </w:pPr>
      <w:r w:rsidRPr="004247F3">
        <w:rPr>
          <w:w w:val="105"/>
          <w:sz w:val="22"/>
          <w:szCs w:val="22"/>
        </w:rPr>
        <w:t>Pharmakotherapeutische</w:t>
      </w:r>
      <w:r w:rsidRPr="004247F3">
        <w:rPr>
          <w:spacing w:val="-25"/>
          <w:w w:val="105"/>
          <w:sz w:val="22"/>
          <w:szCs w:val="22"/>
        </w:rPr>
        <w:t xml:space="preserve"> </w:t>
      </w:r>
      <w:r w:rsidRPr="004247F3">
        <w:rPr>
          <w:w w:val="105"/>
          <w:sz w:val="22"/>
          <w:szCs w:val="22"/>
        </w:rPr>
        <w:t>Gruppe:</w:t>
      </w:r>
      <w:r w:rsidRPr="004247F3">
        <w:rPr>
          <w:spacing w:val="-22"/>
          <w:w w:val="105"/>
          <w:sz w:val="22"/>
          <w:szCs w:val="22"/>
        </w:rPr>
        <w:t xml:space="preserve"> </w:t>
      </w:r>
      <w:r w:rsidRPr="004247F3">
        <w:rPr>
          <w:w w:val="105"/>
          <w:sz w:val="22"/>
          <w:szCs w:val="22"/>
        </w:rPr>
        <w:t>Antineoplastische</w:t>
      </w:r>
      <w:r w:rsidRPr="004247F3">
        <w:rPr>
          <w:spacing w:val="-24"/>
          <w:w w:val="105"/>
          <w:sz w:val="22"/>
          <w:szCs w:val="22"/>
        </w:rPr>
        <w:t xml:space="preserve"> </w:t>
      </w:r>
      <w:r w:rsidRPr="004247F3">
        <w:rPr>
          <w:w w:val="105"/>
          <w:sz w:val="22"/>
          <w:szCs w:val="22"/>
        </w:rPr>
        <w:t>Mittel,</w:t>
      </w:r>
      <w:r w:rsidRPr="004247F3">
        <w:rPr>
          <w:spacing w:val="-24"/>
          <w:w w:val="105"/>
          <w:sz w:val="22"/>
          <w:szCs w:val="22"/>
        </w:rPr>
        <w:t xml:space="preserve"> </w:t>
      </w:r>
      <w:r w:rsidRPr="004247F3">
        <w:rPr>
          <w:w w:val="105"/>
          <w:sz w:val="22"/>
          <w:szCs w:val="22"/>
        </w:rPr>
        <w:t>Proteinkinase-Inhibitoren,</w:t>
      </w:r>
      <w:r w:rsidRPr="004247F3">
        <w:rPr>
          <w:spacing w:val="-24"/>
          <w:w w:val="105"/>
          <w:sz w:val="22"/>
          <w:szCs w:val="22"/>
        </w:rPr>
        <w:t xml:space="preserve"> </w:t>
      </w:r>
      <w:r w:rsidRPr="004247F3">
        <w:rPr>
          <w:w w:val="105"/>
          <w:sz w:val="22"/>
          <w:szCs w:val="22"/>
        </w:rPr>
        <w:t>ATC-Code:</w:t>
      </w:r>
      <w:r w:rsidRPr="004247F3">
        <w:rPr>
          <w:spacing w:val="-1"/>
          <w:w w:val="105"/>
          <w:sz w:val="22"/>
          <w:szCs w:val="22"/>
        </w:rPr>
        <w:t xml:space="preserve"> </w:t>
      </w:r>
      <w:r w:rsidR="002F5CB3" w:rsidRPr="004247F3">
        <w:rPr>
          <w:w w:val="105"/>
          <w:sz w:val="22"/>
          <w:szCs w:val="22"/>
        </w:rPr>
        <w:t>L01EA02</w:t>
      </w:r>
    </w:p>
    <w:p w14:paraId="5FBE619A" w14:textId="77777777" w:rsidR="00857068" w:rsidRPr="004247F3" w:rsidRDefault="00857068" w:rsidP="001E5B73">
      <w:pPr>
        <w:pStyle w:val="BodyText"/>
        <w:spacing w:before="7"/>
        <w:rPr>
          <w:sz w:val="22"/>
          <w:szCs w:val="22"/>
        </w:rPr>
      </w:pPr>
    </w:p>
    <w:p w14:paraId="25B3294A" w14:textId="77777777" w:rsidR="00857068" w:rsidRPr="004247F3" w:rsidRDefault="001429AB" w:rsidP="00B325F6">
      <w:pPr>
        <w:pStyle w:val="BodyText"/>
        <w:keepNext/>
        <w:keepLines/>
        <w:widowControl/>
        <w:rPr>
          <w:sz w:val="22"/>
          <w:szCs w:val="22"/>
        </w:rPr>
      </w:pPr>
      <w:r w:rsidRPr="004247F3">
        <w:rPr>
          <w:w w:val="105"/>
          <w:sz w:val="22"/>
          <w:szCs w:val="22"/>
          <w:u w:val="single"/>
        </w:rPr>
        <w:t>Pharmakodynamische Eigenschaften</w:t>
      </w:r>
    </w:p>
    <w:p w14:paraId="6543B547" w14:textId="10484C81" w:rsidR="00857068" w:rsidRPr="004247F3" w:rsidRDefault="001429AB" w:rsidP="00B325F6">
      <w:pPr>
        <w:pStyle w:val="BodyText"/>
        <w:keepNext/>
        <w:keepLines/>
        <w:widowControl/>
        <w:spacing w:before="8"/>
        <w:rPr>
          <w:sz w:val="22"/>
          <w:szCs w:val="22"/>
        </w:rPr>
      </w:pPr>
      <w:r w:rsidRPr="004247F3">
        <w:rPr>
          <w:w w:val="105"/>
          <w:sz w:val="22"/>
          <w:szCs w:val="22"/>
        </w:rPr>
        <w:t>Dasatinib hemmt die Aktivität der BCR</w:t>
      </w:r>
      <w:r w:rsidR="00CE446B" w:rsidRPr="004247F3">
        <w:rPr>
          <w:w w:val="105"/>
          <w:sz w:val="22"/>
          <w:szCs w:val="22"/>
        </w:rPr>
        <w:noBreakHyphen/>
      </w:r>
      <w:r w:rsidRPr="004247F3">
        <w:rPr>
          <w:w w:val="105"/>
          <w:sz w:val="22"/>
          <w:szCs w:val="22"/>
        </w:rPr>
        <w:t>ABL-Kinase und der Kinasen der SRC-Familie zusammen mit</w:t>
      </w:r>
      <w:r w:rsidRPr="004247F3">
        <w:rPr>
          <w:spacing w:val="-17"/>
          <w:w w:val="105"/>
          <w:sz w:val="22"/>
          <w:szCs w:val="22"/>
        </w:rPr>
        <w:t xml:space="preserve"> </w:t>
      </w:r>
      <w:r w:rsidRPr="004247F3">
        <w:rPr>
          <w:w w:val="105"/>
          <w:sz w:val="22"/>
          <w:szCs w:val="22"/>
        </w:rPr>
        <w:t>einer</w:t>
      </w:r>
      <w:r w:rsidRPr="004247F3">
        <w:rPr>
          <w:spacing w:val="-17"/>
          <w:w w:val="105"/>
          <w:sz w:val="22"/>
          <w:szCs w:val="22"/>
        </w:rPr>
        <w:t xml:space="preserve"> </w:t>
      </w:r>
      <w:r w:rsidRPr="004247F3">
        <w:rPr>
          <w:w w:val="105"/>
          <w:sz w:val="22"/>
          <w:szCs w:val="22"/>
        </w:rPr>
        <w:t>Reihe</w:t>
      </w:r>
      <w:r w:rsidRPr="004247F3">
        <w:rPr>
          <w:spacing w:val="-16"/>
          <w:w w:val="105"/>
          <w:sz w:val="22"/>
          <w:szCs w:val="22"/>
        </w:rPr>
        <w:t xml:space="preserve"> </w:t>
      </w:r>
      <w:r w:rsidRPr="004247F3">
        <w:rPr>
          <w:w w:val="105"/>
          <w:sz w:val="22"/>
          <w:szCs w:val="22"/>
        </w:rPr>
        <w:t>anderer</w:t>
      </w:r>
      <w:r w:rsidRPr="004247F3">
        <w:rPr>
          <w:spacing w:val="-17"/>
          <w:w w:val="105"/>
          <w:sz w:val="22"/>
          <w:szCs w:val="22"/>
        </w:rPr>
        <w:t xml:space="preserve"> </w:t>
      </w:r>
      <w:r w:rsidRPr="004247F3">
        <w:rPr>
          <w:w w:val="105"/>
          <w:sz w:val="22"/>
          <w:szCs w:val="22"/>
        </w:rPr>
        <w:t>ausgesuchter</w:t>
      </w:r>
      <w:r w:rsidRPr="004247F3">
        <w:rPr>
          <w:spacing w:val="-16"/>
          <w:w w:val="105"/>
          <w:sz w:val="22"/>
          <w:szCs w:val="22"/>
        </w:rPr>
        <w:t xml:space="preserve"> </w:t>
      </w:r>
      <w:r w:rsidRPr="004247F3">
        <w:rPr>
          <w:w w:val="105"/>
          <w:sz w:val="22"/>
          <w:szCs w:val="22"/>
        </w:rPr>
        <w:t>onkogener</w:t>
      </w:r>
      <w:r w:rsidRPr="004247F3">
        <w:rPr>
          <w:spacing w:val="-16"/>
          <w:w w:val="105"/>
          <w:sz w:val="22"/>
          <w:szCs w:val="22"/>
        </w:rPr>
        <w:t xml:space="preserve"> </w:t>
      </w:r>
      <w:r w:rsidRPr="004247F3">
        <w:rPr>
          <w:w w:val="105"/>
          <w:sz w:val="22"/>
          <w:szCs w:val="22"/>
        </w:rPr>
        <w:t>Kinasen</w:t>
      </w:r>
      <w:r w:rsidRPr="004247F3">
        <w:rPr>
          <w:spacing w:val="-17"/>
          <w:w w:val="105"/>
          <w:sz w:val="22"/>
          <w:szCs w:val="22"/>
        </w:rPr>
        <w:t xml:space="preserve"> </w:t>
      </w:r>
      <w:r w:rsidRPr="004247F3">
        <w:rPr>
          <w:w w:val="105"/>
          <w:sz w:val="22"/>
          <w:szCs w:val="22"/>
        </w:rPr>
        <w:t>wie</w:t>
      </w:r>
      <w:r w:rsidRPr="004247F3">
        <w:rPr>
          <w:spacing w:val="-17"/>
          <w:w w:val="105"/>
          <w:sz w:val="22"/>
          <w:szCs w:val="22"/>
        </w:rPr>
        <w:t xml:space="preserve"> </w:t>
      </w:r>
      <w:r w:rsidRPr="004247F3">
        <w:rPr>
          <w:w w:val="105"/>
          <w:sz w:val="22"/>
          <w:szCs w:val="22"/>
        </w:rPr>
        <w:t>c</w:t>
      </w:r>
      <w:r w:rsidR="00CE446B" w:rsidRPr="004247F3">
        <w:rPr>
          <w:w w:val="105"/>
          <w:sz w:val="22"/>
          <w:szCs w:val="22"/>
        </w:rPr>
        <w:noBreakHyphen/>
      </w:r>
      <w:r w:rsidRPr="004247F3">
        <w:rPr>
          <w:w w:val="105"/>
          <w:sz w:val="22"/>
          <w:szCs w:val="22"/>
        </w:rPr>
        <w:t>KIT,</w:t>
      </w:r>
      <w:r w:rsidRPr="004247F3">
        <w:rPr>
          <w:spacing w:val="-17"/>
          <w:w w:val="105"/>
          <w:sz w:val="22"/>
          <w:szCs w:val="22"/>
        </w:rPr>
        <w:t xml:space="preserve"> </w:t>
      </w:r>
      <w:r w:rsidRPr="004247F3">
        <w:rPr>
          <w:w w:val="105"/>
          <w:sz w:val="22"/>
          <w:szCs w:val="22"/>
        </w:rPr>
        <w:t>Ephrin</w:t>
      </w:r>
      <w:r w:rsidR="00CE446B" w:rsidRPr="004247F3">
        <w:rPr>
          <w:w w:val="105"/>
          <w:sz w:val="22"/>
          <w:szCs w:val="22"/>
        </w:rPr>
        <w:noBreakHyphen/>
      </w:r>
      <w:r w:rsidRPr="004247F3">
        <w:rPr>
          <w:w w:val="105"/>
          <w:sz w:val="22"/>
          <w:szCs w:val="22"/>
        </w:rPr>
        <w:t>(EPH)-Rezeptor-Kinasen und</w:t>
      </w:r>
      <w:r w:rsidRPr="004247F3">
        <w:rPr>
          <w:spacing w:val="-16"/>
          <w:w w:val="105"/>
          <w:sz w:val="22"/>
          <w:szCs w:val="22"/>
        </w:rPr>
        <w:t xml:space="preserve"> </w:t>
      </w:r>
      <w:r w:rsidRPr="004247F3">
        <w:rPr>
          <w:w w:val="105"/>
          <w:sz w:val="22"/>
          <w:szCs w:val="22"/>
        </w:rPr>
        <w:t>PDGFβ-Rezeptor.</w:t>
      </w:r>
      <w:r w:rsidRPr="004247F3">
        <w:rPr>
          <w:spacing w:val="-15"/>
          <w:w w:val="105"/>
          <w:sz w:val="22"/>
          <w:szCs w:val="22"/>
        </w:rPr>
        <w:t xml:space="preserve"> </w:t>
      </w:r>
      <w:r w:rsidRPr="004247F3">
        <w:rPr>
          <w:w w:val="105"/>
          <w:sz w:val="22"/>
          <w:szCs w:val="22"/>
        </w:rPr>
        <w:t>Dasatinib</w:t>
      </w:r>
      <w:r w:rsidRPr="004247F3">
        <w:rPr>
          <w:spacing w:val="-16"/>
          <w:w w:val="105"/>
          <w:sz w:val="22"/>
          <w:szCs w:val="22"/>
        </w:rPr>
        <w:t xml:space="preserve"> </w:t>
      </w:r>
      <w:r w:rsidRPr="004247F3">
        <w:rPr>
          <w:w w:val="105"/>
          <w:sz w:val="22"/>
          <w:szCs w:val="22"/>
        </w:rPr>
        <w:t>ist</w:t>
      </w:r>
      <w:r w:rsidRPr="004247F3">
        <w:rPr>
          <w:spacing w:val="-15"/>
          <w:w w:val="105"/>
          <w:sz w:val="22"/>
          <w:szCs w:val="22"/>
        </w:rPr>
        <w:t xml:space="preserve"> </w:t>
      </w:r>
      <w:r w:rsidRPr="004247F3">
        <w:rPr>
          <w:w w:val="105"/>
          <w:sz w:val="22"/>
          <w:szCs w:val="22"/>
        </w:rPr>
        <w:t>ein</w:t>
      </w:r>
      <w:r w:rsidRPr="004247F3">
        <w:rPr>
          <w:spacing w:val="-16"/>
          <w:w w:val="105"/>
          <w:sz w:val="22"/>
          <w:szCs w:val="22"/>
        </w:rPr>
        <w:t xml:space="preserve"> </w:t>
      </w:r>
      <w:r w:rsidRPr="004247F3">
        <w:rPr>
          <w:w w:val="105"/>
          <w:sz w:val="22"/>
          <w:szCs w:val="22"/>
        </w:rPr>
        <w:t>potenter,</w:t>
      </w:r>
      <w:r w:rsidRPr="004247F3">
        <w:rPr>
          <w:spacing w:val="-14"/>
          <w:w w:val="105"/>
          <w:sz w:val="22"/>
          <w:szCs w:val="22"/>
        </w:rPr>
        <w:t xml:space="preserve"> </w:t>
      </w:r>
      <w:r w:rsidRPr="004247F3">
        <w:rPr>
          <w:w w:val="105"/>
          <w:sz w:val="22"/>
          <w:szCs w:val="22"/>
        </w:rPr>
        <w:t>subnanomolarer</w:t>
      </w:r>
      <w:r w:rsidRPr="004247F3">
        <w:rPr>
          <w:spacing w:val="-15"/>
          <w:w w:val="105"/>
          <w:sz w:val="22"/>
          <w:szCs w:val="22"/>
        </w:rPr>
        <w:t xml:space="preserve"> </w:t>
      </w:r>
      <w:r w:rsidRPr="004247F3">
        <w:rPr>
          <w:w w:val="105"/>
          <w:sz w:val="22"/>
          <w:szCs w:val="22"/>
        </w:rPr>
        <w:t>Inhibitor</w:t>
      </w:r>
      <w:r w:rsidRPr="004247F3">
        <w:rPr>
          <w:spacing w:val="-16"/>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BCR</w:t>
      </w:r>
      <w:r w:rsidR="00CE446B" w:rsidRPr="004247F3">
        <w:rPr>
          <w:w w:val="105"/>
          <w:sz w:val="22"/>
          <w:szCs w:val="22"/>
        </w:rPr>
        <w:noBreakHyphen/>
      </w:r>
      <w:r w:rsidRPr="004247F3">
        <w:rPr>
          <w:w w:val="105"/>
          <w:sz w:val="22"/>
          <w:szCs w:val="22"/>
        </w:rPr>
        <w:t>ABL-Kinase</w:t>
      </w:r>
      <w:r w:rsidRPr="004247F3">
        <w:rPr>
          <w:spacing w:val="-15"/>
          <w:w w:val="105"/>
          <w:sz w:val="22"/>
          <w:szCs w:val="22"/>
        </w:rPr>
        <w:t xml:space="preserve"> </w:t>
      </w:r>
      <w:r w:rsidRPr="004247F3">
        <w:rPr>
          <w:w w:val="105"/>
          <w:sz w:val="22"/>
          <w:szCs w:val="22"/>
        </w:rPr>
        <w:t>mit Potenz</w:t>
      </w:r>
      <w:r w:rsidRPr="004247F3">
        <w:rPr>
          <w:spacing w:val="-9"/>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Konzentrationen</w:t>
      </w:r>
      <w:r w:rsidRPr="004247F3">
        <w:rPr>
          <w:spacing w:val="-9"/>
          <w:w w:val="105"/>
          <w:sz w:val="22"/>
          <w:szCs w:val="22"/>
        </w:rPr>
        <w:t xml:space="preserve"> </w:t>
      </w:r>
      <w:r w:rsidRPr="004247F3">
        <w:rPr>
          <w:w w:val="105"/>
          <w:sz w:val="22"/>
          <w:szCs w:val="22"/>
        </w:rPr>
        <w:t>von</w:t>
      </w:r>
      <w:r w:rsidRPr="004247F3">
        <w:rPr>
          <w:spacing w:val="-10"/>
          <w:w w:val="105"/>
          <w:sz w:val="22"/>
          <w:szCs w:val="22"/>
        </w:rPr>
        <w:t xml:space="preserve"> </w:t>
      </w:r>
      <w:r w:rsidRPr="004247F3">
        <w:rPr>
          <w:w w:val="105"/>
          <w:sz w:val="22"/>
          <w:szCs w:val="22"/>
        </w:rPr>
        <w:t>0,6</w:t>
      </w:r>
      <w:r w:rsidR="00CE446B" w:rsidRPr="004247F3">
        <w:rPr>
          <w:w w:val="105"/>
          <w:sz w:val="22"/>
          <w:szCs w:val="22"/>
        </w:rPr>
        <w:noBreakHyphen/>
      </w:r>
      <w:r w:rsidRPr="004247F3">
        <w:rPr>
          <w:w w:val="105"/>
          <w:sz w:val="22"/>
          <w:szCs w:val="22"/>
        </w:rPr>
        <w:t>0,8</w:t>
      </w:r>
      <w:r w:rsidR="000152F8" w:rsidRPr="004247F3">
        <w:rPr>
          <w:spacing w:val="-9"/>
          <w:w w:val="105"/>
          <w:sz w:val="22"/>
          <w:szCs w:val="22"/>
        </w:rPr>
        <w:t> </w:t>
      </w:r>
      <w:r w:rsidRPr="004247F3">
        <w:rPr>
          <w:w w:val="105"/>
          <w:sz w:val="22"/>
          <w:szCs w:val="22"/>
        </w:rPr>
        <w:t>nM.</w:t>
      </w:r>
      <w:r w:rsidRPr="004247F3">
        <w:rPr>
          <w:spacing w:val="-9"/>
          <w:w w:val="105"/>
          <w:sz w:val="22"/>
          <w:szCs w:val="22"/>
        </w:rPr>
        <w:t xml:space="preserve"> </w:t>
      </w:r>
      <w:r w:rsidRPr="004247F3">
        <w:rPr>
          <w:w w:val="105"/>
          <w:sz w:val="22"/>
          <w:szCs w:val="22"/>
        </w:rPr>
        <w:t>Es</w:t>
      </w:r>
      <w:r w:rsidRPr="004247F3">
        <w:rPr>
          <w:spacing w:val="-10"/>
          <w:w w:val="105"/>
          <w:sz w:val="22"/>
          <w:szCs w:val="22"/>
        </w:rPr>
        <w:t xml:space="preserve"> </w:t>
      </w:r>
      <w:r w:rsidRPr="004247F3">
        <w:rPr>
          <w:w w:val="105"/>
          <w:sz w:val="22"/>
          <w:szCs w:val="22"/>
        </w:rPr>
        <w:t>bindet</w:t>
      </w:r>
      <w:r w:rsidRPr="004247F3">
        <w:rPr>
          <w:spacing w:val="-9"/>
          <w:w w:val="105"/>
          <w:sz w:val="22"/>
          <w:szCs w:val="22"/>
        </w:rPr>
        <w:t xml:space="preserve"> </w:t>
      </w:r>
      <w:r w:rsidRPr="004247F3">
        <w:rPr>
          <w:w w:val="105"/>
          <w:sz w:val="22"/>
          <w:szCs w:val="22"/>
        </w:rPr>
        <w:t>an</w:t>
      </w:r>
      <w:r w:rsidRPr="004247F3">
        <w:rPr>
          <w:spacing w:val="-11"/>
          <w:w w:val="105"/>
          <w:sz w:val="22"/>
          <w:szCs w:val="22"/>
        </w:rPr>
        <w:t xml:space="preserve"> </w:t>
      </w:r>
      <w:r w:rsidRPr="004247F3">
        <w:rPr>
          <w:w w:val="105"/>
          <w:sz w:val="22"/>
          <w:szCs w:val="22"/>
        </w:rPr>
        <w:t>beide,</w:t>
      </w:r>
      <w:r w:rsidRPr="004247F3">
        <w:rPr>
          <w:spacing w:val="-9"/>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inaktive</w:t>
      </w:r>
      <w:r w:rsidRPr="004247F3">
        <w:rPr>
          <w:spacing w:val="-9"/>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aktive</w:t>
      </w:r>
      <w:r w:rsidRPr="004247F3">
        <w:rPr>
          <w:spacing w:val="-8"/>
          <w:w w:val="105"/>
          <w:sz w:val="22"/>
          <w:szCs w:val="22"/>
        </w:rPr>
        <w:t xml:space="preserve"> </w:t>
      </w:r>
      <w:r w:rsidRPr="004247F3">
        <w:rPr>
          <w:w w:val="105"/>
          <w:sz w:val="22"/>
          <w:szCs w:val="22"/>
        </w:rPr>
        <w:t>Konformation des</w:t>
      </w:r>
      <w:r w:rsidRPr="004247F3">
        <w:rPr>
          <w:spacing w:val="-2"/>
          <w:w w:val="105"/>
          <w:sz w:val="22"/>
          <w:szCs w:val="22"/>
        </w:rPr>
        <w:t xml:space="preserve"> </w:t>
      </w:r>
      <w:r w:rsidRPr="004247F3">
        <w:rPr>
          <w:w w:val="105"/>
          <w:sz w:val="22"/>
          <w:szCs w:val="22"/>
        </w:rPr>
        <w:t>BCR</w:t>
      </w:r>
      <w:r w:rsidR="00CE446B" w:rsidRPr="004247F3">
        <w:rPr>
          <w:w w:val="105"/>
          <w:sz w:val="22"/>
          <w:szCs w:val="22"/>
        </w:rPr>
        <w:noBreakHyphen/>
      </w:r>
      <w:r w:rsidRPr="004247F3">
        <w:rPr>
          <w:w w:val="105"/>
          <w:sz w:val="22"/>
          <w:szCs w:val="22"/>
        </w:rPr>
        <w:t>ABL-Enzyms.</w:t>
      </w:r>
    </w:p>
    <w:p w14:paraId="718E43E0" w14:textId="77777777" w:rsidR="00857068" w:rsidRPr="004247F3" w:rsidRDefault="00857068" w:rsidP="001E5B73">
      <w:pPr>
        <w:pStyle w:val="BodyText"/>
        <w:spacing w:before="1"/>
        <w:rPr>
          <w:sz w:val="22"/>
          <w:szCs w:val="22"/>
        </w:rPr>
      </w:pPr>
    </w:p>
    <w:p w14:paraId="75A73F7C" w14:textId="77777777" w:rsidR="005463BB" w:rsidRPr="004247F3" w:rsidRDefault="001429AB" w:rsidP="001E5B73">
      <w:pPr>
        <w:pStyle w:val="BodyText"/>
        <w:spacing w:before="1"/>
        <w:rPr>
          <w:w w:val="105"/>
          <w:sz w:val="22"/>
          <w:szCs w:val="22"/>
          <w:u w:val="single"/>
        </w:rPr>
      </w:pPr>
      <w:r w:rsidRPr="004247F3">
        <w:rPr>
          <w:w w:val="105"/>
          <w:sz w:val="22"/>
          <w:szCs w:val="22"/>
          <w:u w:val="single"/>
        </w:rPr>
        <w:t>Wirkmechanismus</w:t>
      </w:r>
    </w:p>
    <w:p w14:paraId="4D46F308" w14:textId="592F0E97" w:rsidR="00857068" w:rsidRPr="004247F3" w:rsidRDefault="001429AB" w:rsidP="001E5B73">
      <w:pPr>
        <w:pStyle w:val="BodyText"/>
        <w:spacing w:before="1"/>
        <w:rPr>
          <w:sz w:val="22"/>
          <w:szCs w:val="22"/>
        </w:rPr>
      </w:pPr>
      <w:r w:rsidRPr="004247F3">
        <w:rPr>
          <w:i/>
          <w:w w:val="105"/>
          <w:sz w:val="22"/>
          <w:szCs w:val="22"/>
        </w:rPr>
        <w:t>In</w:t>
      </w:r>
      <w:r w:rsidR="00CE446B" w:rsidRPr="004247F3">
        <w:rPr>
          <w:i/>
          <w:w w:val="105"/>
          <w:sz w:val="22"/>
          <w:szCs w:val="22"/>
        </w:rPr>
        <w:noBreakHyphen/>
      </w:r>
      <w:r w:rsidRPr="004247F3">
        <w:rPr>
          <w:i/>
          <w:w w:val="105"/>
          <w:sz w:val="22"/>
          <w:szCs w:val="22"/>
        </w:rPr>
        <w:t xml:space="preserve">vitro </w:t>
      </w:r>
      <w:r w:rsidRPr="004247F3">
        <w:rPr>
          <w:w w:val="105"/>
          <w:sz w:val="22"/>
          <w:szCs w:val="22"/>
        </w:rPr>
        <w:t xml:space="preserve">ist Dasatinib aktiv in leukämischen Zelllinien, die Varianten von Imatinib-sensitiven und </w:t>
      </w:r>
      <w:r w:rsidR="00CE446B" w:rsidRPr="004247F3">
        <w:rPr>
          <w:w w:val="105"/>
          <w:sz w:val="22"/>
          <w:szCs w:val="22"/>
        </w:rPr>
        <w:noBreakHyphen/>
      </w:r>
      <w:r w:rsidRPr="004247F3">
        <w:rPr>
          <w:w w:val="105"/>
          <w:sz w:val="22"/>
          <w:szCs w:val="22"/>
        </w:rPr>
        <w:t>resistenten Erkrankungen darstellen. Diese nicht-klinischen Studien zeigen, dass Dasatinib eine Imatinib-Resistenz</w:t>
      </w:r>
      <w:r w:rsidRPr="004247F3">
        <w:rPr>
          <w:spacing w:val="-18"/>
          <w:w w:val="105"/>
          <w:sz w:val="22"/>
          <w:szCs w:val="22"/>
        </w:rPr>
        <w:t xml:space="preserve"> </w:t>
      </w:r>
      <w:r w:rsidRPr="004247F3">
        <w:rPr>
          <w:w w:val="105"/>
          <w:sz w:val="22"/>
          <w:szCs w:val="22"/>
        </w:rPr>
        <w:t>überwinden</w:t>
      </w:r>
      <w:r w:rsidRPr="004247F3">
        <w:rPr>
          <w:spacing w:val="-19"/>
          <w:w w:val="105"/>
          <w:sz w:val="22"/>
          <w:szCs w:val="22"/>
        </w:rPr>
        <w:t xml:space="preserve"> </w:t>
      </w:r>
      <w:r w:rsidRPr="004247F3">
        <w:rPr>
          <w:w w:val="105"/>
          <w:sz w:val="22"/>
          <w:szCs w:val="22"/>
        </w:rPr>
        <w:t>kann,</w:t>
      </w:r>
      <w:r w:rsidRPr="004247F3">
        <w:rPr>
          <w:spacing w:val="-18"/>
          <w:w w:val="105"/>
          <w:sz w:val="22"/>
          <w:szCs w:val="22"/>
        </w:rPr>
        <w:t xml:space="preserve"> </w:t>
      </w:r>
      <w:r w:rsidRPr="004247F3">
        <w:rPr>
          <w:w w:val="105"/>
          <w:sz w:val="22"/>
          <w:szCs w:val="22"/>
        </w:rPr>
        <w:t>die</w:t>
      </w:r>
      <w:r w:rsidRPr="004247F3">
        <w:rPr>
          <w:spacing w:val="-18"/>
          <w:w w:val="105"/>
          <w:sz w:val="22"/>
          <w:szCs w:val="22"/>
        </w:rPr>
        <w:t xml:space="preserve"> </w:t>
      </w:r>
      <w:r w:rsidRPr="004247F3">
        <w:rPr>
          <w:w w:val="105"/>
          <w:sz w:val="22"/>
          <w:szCs w:val="22"/>
        </w:rPr>
        <w:t>auf</w:t>
      </w:r>
      <w:r w:rsidRPr="004247F3">
        <w:rPr>
          <w:spacing w:val="-17"/>
          <w:w w:val="105"/>
          <w:sz w:val="22"/>
          <w:szCs w:val="22"/>
        </w:rPr>
        <w:t xml:space="preserve"> </w:t>
      </w:r>
      <w:r w:rsidRPr="004247F3">
        <w:rPr>
          <w:w w:val="105"/>
          <w:sz w:val="22"/>
          <w:szCs w:val="22"/>
        </w:rPr>
        <w:t>BCR</w:t>
      </w:r>
      <w:r w:rsidR="00CE446B" w:rsidRPr="004247F3">
        <w:rPr>
          <w:w w:val="105"/>
          <w:sz w:val="22"/>
          <w:szCs w:val="22"/>
        </w:rPr>
        <w:noBreakHyphen/>
      </w:r>
      <w:r w:rsidRPr="004247F3">
        <w:rPr>
          <w:w w:val="105"/>
          <w:sz w:val="22"/>
          <w:szCs w:val="22"/>
        </w:rPr>
        <w:t>ABL-Überexpression,</w:t>
      </w:r>
      <w:r w:rsidRPr="004247F3">
        <w:rPr>
          <w:spacing w:val="-19"/>
          <w:w w:val="105"/>
          <w:sz w:val="22"/>
          <w:szCs w:val="22"/>
        </w:rPr>
        <w:t xml:space="preserve"> </w:t>
      </w:r>
      <w:r w:rsidRPr="004247F3">
        <w:rPr>
          <w:w w:val="105"/>
          <w:sz w:val="22"/>
          <w:szCs w:val="22"/>
        </w:rPr>
        <w:t>Mutationen</w:t>
      </w:r>
      <w:r w:rsidRPr="004247F3">
        <w:rPr>
          <w:spacing w:val="-18"/>
          <w:w w:val="105"/>
          <w:sz w:val="22"/>
          <w:szCs w:val="22"/>
        </w:rPr>
        <w:t xml:space="preserve"> </w:t>
      </w:r>
      <w:r w:rsidRPr="004247F3">
        <w:rPr>
          <w:w w:val="105"/>
          <w:sz w:val="22"/>
          <w:szCs w:val="22"/>
        </w:rPr>
        <w:t>der</w:t>
      </w:r>
      <w:r w:rsidRPr="004247F3">
        <w:rPr>
          <w:spacing w:val="-18"/>
          <w:w w:val="105"/>
          <w:sz w:val="22"/>
          <w:szCs w:val="22"/>
        </w:rPr>
        <w:t xml:space="preserve"> </w:t>
      </w:r>
      <w:r w:rsidRPr="004247F3">
        <w:rPr>
          <w:w w:val="105"/>
          <w:sz w:val="22"/>
          <w:szCs w:val="22"/>
        </w:rPr>
        <w:t>BCR</w:t>
      </w:r>
      <w:r w:rsidR="00CE446B" w:rsidRPr="004247F3">
        <w:rPr>
          <w:w w:val="105"/>
          <w:sz w:val="22"/>
          <w:szCs w:val="22"/>
        </w:rPr>
        <w:noBreakHyphen/>
      </w:r>
      <w:r w:rsidRPr="004247F3">
        <w:rPr>
          <w:w w:val="105"/>
          <w:sz w:val="22"/>
          <w:szCs w:val="22"/>
        </w:rPr>
        <w:t>ABL-Kinase-Domäne,</w:t>
      </w:r>
      <w:r w:rsidRPr="004247F3">
        <w:rPr>
          <w:spacing w:val="-17"/>
          <w:w w:val="105"/>
          <w:sz w:val="22"/>
          <w:szCs w:val="22"/>
        </w:rPr>
        <w:t xml:space="preserve"> </w:t>
      </w:r>
      <w:r w:rsidRPr="004247F3">
        <w:rPr>
          <w:w w:val="105"/>
          <w:sz w:val="22"/>
          <w:szCs w:val="22"/>
        </w:rPr>
        <w:t>Aktivierung</w:t>
      </w:r>
      <w:r w:rsidRPr="004247F3">
        <w:rPr>
          <w:spacing w:val="-17"/>
          <w:w w:val="105"/>
          <w:sz w:val="22"/>
          <w:szCs w:val="22"/>
        </w:rPr>
        <w:t xml:space="preserve"> </w:t>
      </w:r>
      <w:r w:rsidRPr="004247F3">
        <w:rPr>
          <w:w w:val="105"/>
          <w:sz w:val="22"/>
          <w:szCs w:val="22"/>
        </w:rPr>
        <w:t>alternativer</w:t>
      </w:r>
      <w:r w:rsidRPr="004247F3">
        <w:rPr>
          <w:spacing w:val="-16"/>
          <w:w w:val="105"/>
          <w:sz w:val="22"/>
          <w:szCs w:val="22"/>
        </w:rPr>
        <w:t xml:space="preserve"> </w:t>
      </w:r>
      <w:r w:rsidRPr="004247F3">
        <w:rPr>
          <w:w w:val="105"/>
          <w:sz w:val="22"/>
          <w:szCs w:val="22"/>
        </w:rPr>
        <w:t>Signalwege</w:t>
      </w:r>
      <w:r w:rsidRPr="004247F3">
        <w:rPr>
          <w:spacing w:val="-15"/>
          <w:w w:val="105"/>
          <w:sz w:val="22"/>
          <w:szCs w:val="22"/>
        </w:rPr>
        <w:t xml:space="preserve"> </w:t>
      </w:r>
      <w:r w:rsidRPr="004247F3">
        <w:rPr>
          <w:w w:val="105"/>
          <w:sz w:val="22"/>
          <w:szCs w:val="22"/>
        </w:rPr>
        <w:t>unter</w:t>
      </w:r>
      <w:r w:rsidRPr="004247F3">
        <w:rPr>
          <w:spacing w:val="-17"/>
          <w:w w:val="105"/>
          <w:sz w:val="22"/>
          <w:szCs w:val="22"/>
        </w:rPr>
        <w:t xml:space="preserve"> </w:t>
      </w:r>
      <w:r w:rsidRPr="004247F3">
        <w:rPr>
          <w:w w:val="105"/>
          <w:sz w:val="22"/>
          <w:szCs w:val="22"/>
        </w:rPr>
        <w:t>Einbeziehung</w:t>
      </w:r>
      <w:r w:rsidRPr="004247F3">
        <w:rPr>
          <w:spacing w:val="-16"/>
          <w:w w:val="105"/>
          <w:sz w:val="22"/>
          <w:szCs w:val="22"/>
        </w:rPr>
        <w:t xml:space="preserve"> </w:t>
      </w:r>
      <w:r w:rsidRPr="004247F3">
        <w:rPr>
          <w:w w:val="105"/>
          <w:sz w:val="22"/>
          <w:szCs w:val="22"/>
        </w:rPr>
        <w:t>der</w:t>
      </w:r>
      <w:r w:rsidRPr="004247F3">
        <w:rPr>
          <w:spacing w:val="-17"/>
          <w:w w:val="105"/>
          <w:sz w:val="22"/>
          <w:szCs w:val="22"/>
        </w:rPr>
        <w:t xml:space="preserve"> </w:t>
      </w:r>
      <w:r w:rsidRPr="004247F3">
        <w:rPr>
          <w:w w:val="105"/>
          <w:sz w:val="22"/>
          <w:szCs w:val="22"/>
        </w:rPr>
        <w:t>SRC-Familie-Kinasen (LYN, HCK) oder eine Überexpression des Multi-Drug-Resistance-Gens beruht. Zudem hemmt Dasatinib die Kinasen der SRC-Familie in subnanomolaren</w:t>
      </w:r>
      <w:r w:rsidRPr="004247F3">
        <w:rPr>
          <w:spacing w:val="-24"/>
          <w:w w:val="105"/>
          <w:sz w:val="22"/>
          <w:szCs w:val="22"/>
        </w:rPr>
        <w:t xml:space="preserve"> </w:t>
      </w:r>
      <w:r w:rsidRPr="004247F3">
        <w:rPr>
          <w:w w:val="105"/>
          <w:sz w:val="22"/>
          <w:szCs w:val="22"/>
        </w:rPr>
        <w:t>Konzentrationen.</w:t>
      </w:r>
    </w:p>
    <w:p w14:paraId="35E662A8" w14:textId="77777777" w:rsidR="00857068" w:rsidRPr="004247F3" w:rsidRDefault="00857068" w:rsidP="001E5B73">
      <w:pPr>
        <w:pStyle w:val="BodyText"/>
        <w:spacing w:before="2"/>
        <w:rPr>
          <w:sz w:val="22"/>
          <w:szCs w:val="22"/>
        </w:rPr>
      </w:pPr>
    </w:p>
    <w:p w14:paraId="62639E52" w14:textId="6E630BED" w:rsidR="00857068" w:rsidRPr="004247F3" w:rsidRDefault="001429AB" w:rsidP="001E5B73">
      <w:pPr>
        <w:pStyle w:val="BodyText"/>
        <w:rPr>
          <w:sz w:val="22"/>
          <w:szCs w:val="22"/>
        </w:rPr>
      </w:pPr>
      <w:r w:rsidRPr="004247F3">
        <w:rPr>
          <w:i/>
          <w:w w:val="105"/>
          <w:sz w:val="22"/>
          <w:szCs w:val="22"/>
        </w:rPr>
        <w:t>In</w:t>
      </w:r>
      <w:r w:rsidR="00CE446B" w:rsidRPr="004247F3">
        <w:rPr>
          <w:i/>
          <w:w w:val="105"/>
          <w:sz w:val="22"/>
          <w:szCs w:val="22"/>
        </w:rPr>
        <w:noBreakHyphen/>
      </w:r>
      <w:r w:rsidRPr="004247F3">
        <w:rPr>
          <w:i/>
          <w:w w:val="105"/>
          <w:sz w:val="22"/>
          <w:szCs w:val="22"/>
        </w:rPr>
        <w:t xml:space="preserve">vivo </w:t>
      </w:r>
      <w:r w:rsidRPr="004247F3">
        <w:rPr>
          <w:w w:val="105"/>
          <w:sz w:val="22"/>
          <w:szCs w:val="22"/>
        </w:rPr>
        <w:t>verhinderte Dasatinib in separaten Versuchen am CML-Mausmodell die Progression der chronischen</w:t>
      </w:r>
      <w:r w:rsidRPr="004247F3">
        <w:rPr>
          <w:spacing w:val="-11"/>
          <w:w w:val="105"/>
          <w:sz w:val="22"/>
          <w:szCs w:val="22"/>
        </w:rPr>
        <w:t xml:space="preserve"> </w:t>
      </w:r>
      <w:r w:rsidRPr="004247F3">
        <w:rPr>
          <w:w w:val="105"/>
          <w:sz w:val="22"/>
          <w:szCs w:val="22"/>
        </w:rPr>
        <w:t>CML</w:t>
      </w:r>
      <w:r w:rsidRPr="004247F3">
        <w:rPr>
          <w:spacing w:val="-11"/>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Blastenkrise</w:t>
      </w:r>
      <w:r w:rsidRPr="004247F3">
        <w:rPr>
          <w:spacing w:val="-11"/>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verlängerte</w:t>
      </w:r>
      <w:r w:rsidRPr="004247F3">
        <w:rPr>
          <w:spacing w:val="-12"/>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Überlebenszeit</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Mäuse,</w:t>
      </w:r>
      <w:r w:rsidRPr="004247F3">
        <w:rPr>
          <w:spacing w:val="-12"/>
          <w:w w:val="105"/>
          <w:sz w:val="22"/>
          <w:szCs w:val="22"/>
        </w:rPr>
        <w:t xml:space="preserve"> </w:t>
      </w:r>
      <w:r w:rsidRPr="004247F3">
        <w:rPr>
          <w:w w:val="105"/>
          <w:sz w:val="22"/>
          <w:szCs w:val="22"/>
        </w:rPr>
        <w:t>denen</w:t>
      </w:r>
      <w:r w:rsidRPr="004247F3">
        <w:rPr>
          <w:spacing w:val="-11"/>
          <w:w w:val="105"/>
          <w:sz w:val="22"/>
          <w:szCs w:val="22"/>
        </w:rPr>
        <w:t xml:space="preserve"> </w:t>
      </w:r>
      <w:r w:rsidRPr="004247F3">
        <w:rPr>
          <w:w w:val="105"/>
          <w:sz w:val="22"/>
          <w:szCs w:val="22"/>
        </w:rPr>
        <w:t>zuvor</w:t>
      </w:r>
      <w:r w:rsidRPr="004247F3">
        <w:rPr>
          <w:spacing w:val="-10"/>
          <w:w w:val="105"/>
          <w:sz w:val="22"/>
          <w:szCs w:val="22"/>
        </w:rPr>
        <w:t xml:space="preserve"> </w:t>
      </w:r>
      <w:r w:rsidRPr="004247F3">
        <w:rPr>
          <w:w w:val="105"/>
          <w:sz w:val="22"/>
          <w:szCs w:val="22"/>
        </w:rPr>
        <w:t>von Patienten isolierte CML-Zelllinien an verschiedenen Stellen, unter anderem im zentralen Nervensystem, implantiert worden</w:t>
      </w:r>
      <w:r w:rsidRPr="004247F3">
        <w:rPr>
          <w:spacing w:val="-6"/>
          <w:w w:val="105"/>
          <w:sz w:val="22"/>
          <w:szCs w:val="22"/>
        </w:rPr>
        <w:t xml:space="preserve"> </w:t>
      </w:r>
      <w:r w:rsidRPr="004247F3">
        <w:rPr>
          <w:w w:val="105"/>
          <w:sz w:val="22"/>
          <w:szCs w:val="22"/>
        </w:rPr>
        <w:t>waren.</w:t>
      </w:r>
    </w:p>
    <w:p w14:paraId="22BDA115" w14:textId="77777777" w:rsidR="00857068" w:rsidRPr="004247F3" w:rsidRDefault="00857068" w:rsidP="001E5B73">
      <w:pPr>
        <w:pStyle w:val="BodyText"/>
        <w:rPr>
          <w:sz w:val="22"/>
          <w:szCs w:val="22"/>
        </w:rPr>
      </w:pPr>
    </w:p>
    <w:p w14:paraId="5FD96EAE" w14:textId="77777777" w:rsidR="00857068" w:rsidRPr="004247F3" w:rsidRDefault="001429AB" w:rsidP="001E5B73">
      <w:pPr>
        <w:pStyle w:val="BodyText"/>
        <w:keepNext/>
        <w:keepLines/>
        <w:widowControl/>
        <w:rPr>
          <w:sz w:val="22"/>
          <w:szCs w:val="22"/>
        </w:rPr>
      </w:pPr>
      <w:r w:rsidRPr="004247F3">
        <w:rPr>
          <w:w w:val="105"/>
          <w:sz w:val="22"/>
          <w:szCs w:val="22"/>
          <w:u w:val="single"/>
        </w:rPr>
        <w:t>Klinische Wirksamkeit und Sicherheit</w:t>
      </w:r>
    </w:p>
    <w:p w14:paraId="1B67C337" w14:textId="185F2759" w:rsidR="00857068" w:rsidRPr="004247F3" w:rsidRDefault="001429AB" w:rsidP="001E5B73">
      <w:pPr>
        <w:pStyle w:val="BodyText"/>
        <w:keepNext/>
        <w:keepLines/>
        <w:widowControl/>
        <w:spacing w:before="8"/>
        <w:rPr>
          <w:sz w:val="22"/>
          <w:szCs w:val="22"/>
        </w:rPr>
      </w:pPr>
      <w:r w:rsidRPr="004247F3">
        <w:rPr>
          <w:w w:val="105"/>
          <w:sz w:val="22"/>
          <w:szCs w:val="22"/>
        </w:rPr>
        <w:t>In der Phase</w:t>
      </w:r>
      <w:r w:rsidR="00CE446B" w:rsidRPr="004247F3">
        <w:rPr>
          <w:w w:val="105"/>
          <w:sz w:val="22"/>
          <w:szCs w:val="22"/>
        </w:rPr>
        <w:noBreakHyphen/>
      </w:r>
      <w:r w:rsidRPr="004247F3">
        <w:rPr>
          <w:w w:val="105"/>
          <w:sz w:val="22"/>
          <w:szCs w:val="22"/>
        </w:rPr>
        <w:t>I-Studie wurden hämatologische und zytogenetische Remissionsraten bei den ersten</w:t>
      </w:r>
      <w:r w:rsidR="00600352" w:rsidRPr="004247F3">
        <w:rPr>
          <w:w w:val="105"/>
          <w:sz w:val="22"/>
          <w:szCs w:val="22"/>
        </w:rPr>
        <w:t xml:space="preserve"> </w:t>
      </w:r>
      <w:r w:rsidRPr="004247F3">
        <w:rPr>
          <w:w w:val="105"/>
          <w:sz w:val="22"/>
          <w:szCs w:val="22"/>
        </w:rPr>
        <w:t>84</w:t>
      </w:r>
      <w:r w:rsidRPr="004247F3">
        <w:rPr>
          <w:spacing w:val="-10"/>
          <w:w w:val="105"/>
          <w:sz w:val="22"/>
          <w:szCs w:val="22"/>
        </w:rPr>
        <w:t xml:space="preserve"> </w:t>
      </w:r>
      <w:r w:rsidRPr="004247F3">
        <w:rPr>
          <w:w w:val="105"/>
          <w:sz w:val="22"/>
          <w:szCs w:val="22"/>
        </w:rPr>
        <w:t>behandelten</w:t>
      </w:r>
      <w:r w:rsidRPr="004247F3">
        <w:rPr>
          <w:spacing w:val="-11"/>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einem</w:t>
      </w:r>
      <w:r w:rsidRPr="004247F3">
        <w:rPr>
          <w:spacing w:val="-11"/>
          <w:w w:val="105"/>
          <w:sz w:val="22"/>
          <w:szCs w:val="22"/>
        </w:rPr>
        <w:t xml:space="preserve"> </w:t>
      </w:r>
      <w:r w:rsidRPr="004247F3">
        <w:rPr>
          <w:w w:val="105"/>
          <w:sz w:val="22"/>
          <w:szCs w:val="22"/>
        </w:rPr>
        <w:t>Beobachtungszeitraum</w:t>
      </w:r>
      <w:r w:rsidRPr="004247F3">
        <w:rPr>
          <w:spacing w:val="-9"/>
          <w:w w:val="105"/>
          <w:sz w:val="22"/>
          <w:szCs w:val="22"/>
        </w:rPr>
        <w:t xml:space="preserve"> </w:t>
      </w:r>
      <w:r w:rsidRPr="004247F3">
        <w:rPr>
          <w:w w:val="105"/>
          <w:sz w:val="22"/>
          <w:szCs w:val="22"/>
        </w:rPr>
        <w:t>von</w:t>
      </w:r>
      <w:r w:rsidRPr="004247F3">
        <w:rPr>
          <w:spacing w:val="-10"/>
          <w:w w:val="105"/>
          <w:sz w:val="22"/>
          <w:szCs w:val="22"/>
        </w:rPr>
        <w:t xml:space="preserve"> </w:t>
      </w:r>
      <w:r w:rsidRPr="004247F3">
        <w:rPr>
          <w:w w:val="105"/>
          <w:sz w:val="22"/>
          <w:szCs w:val="22"/>
        </w:rPr>
        <w:t>bis</w:t>
      </w:r>
      <w:r w:rsidRPr="004247F3">
        <w:rPr>
          <w:spacing w:val="-11"/>
          <w:w w:val="105"/>
          <w:sz w:val="22"/>
          <w:szCs w:val="22"/>
        </w:rPr>
        <w:t xml:space="preserve"> </w:t>
      </w:r>
      <w:r w:rsidRPr="004247F3">
        <w:rPr>
          <w:w w:val="105"/>
          <w:sz w:val="22"/>
          <w:szCs w:val="22"/>
        </w:rPr>
        <w:t>zu</w:t>
      </w:r>
      <w:r w:rsidRPr="004247F3">
        <w:rPr>
          <w:spacing w:val="-10"/>
          <w:w w:val="105"/>
          <w:sz w:val="22"/>
          <w:szCs w:val="22"/>
        </w:rPr>
        <w:t xml:space="preserve"> </w:t>
      </w:r>
      <w:r w:rsidRPr="004247F3">
        <w:rPr>
          <w:w w:val="105"/>
          <w:sz w:val="22"/>
          <w:szCs w:val="22"/>
        </w:rPr>
        <w:t>27</w:t>
      </w:r>
      <w:r w:rsidR="0083593C" w:rsidRPr="004247F3">
        <w:rPr>
          <w:spacing w:val="-10"/>
          <w:w w:val="105"/>
          <w:sz w:val="22"/>
          <w:szCs w:val="22"/>
        </w:rPr>
        <w:t> Monat</w:t>
      </w:r>
      <w:r w:rsidRPr="004247F3">
        <w:rPr>
          <w:w w:val="105"/>
          <w:sz w:val="22"/>
          <w:szCs w:val="22"/>
        </w:rPr>
        <w:t>en</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allen</w:t>
      </w:r>
      <w:r w:rsidRPr="004247F3">
        <w:rPr>
          <w:spacing w:val="-10"/>
          <w:w w:val="105"/>
          <w:sz w:val="22"/>
          <w:szCs w:val="22"/>
        </w:rPr>
        <w:t xml:space="preserve"> </w:t>
      </w:r>
      <w:r w:rsidRPr="004247F3">
        <w:rPr>
          <w:w w:val="105"/>
          <w:sz w:val="22"/>
          <w:szCs w:val="22"/>
        </w:rPr>
        <w:t>Phasen</w:t>
      </w:r>
      <w:r w:rsidRPr="004247F3">
        <w:rPr>
          <w:spacing w:val="-10"/>
          <w:w w:val="105"/>
          <w:sz w:val="22"/>
          <w:szCs w:val="22"/>
        </w:rPr>
        <w:t xml:space="preserve"> </w:t>
      </w:r>
      <w:r w:rsidRPr="004247F3">
        <w:rPr>
          <w:w w:val="105"/>
          <w:sz w:val="22"/>
          <w:szCs w:val="22"/>
        </w:rPr>
        <w:t>der CML und Ph+ ALL beobachtet. Das Ansprechen war in allen Phasen der CML und Ph+ ALL anhaltend.</w:t>
      </w:r>
    </w:p>
    <w:p w14:paraId="76B8C4A2" w14:textId="77777777" w:rsidR="00857068" w:rsidRPr="004247F3" w:rsidRDefault="00857068" w:rsidP="001E5B73">
      <w:pPr>
        <w:pStyle w:val="BodyText"/>
        <w:spacing w:before="5"/>
        <w:rPr>
          <w:sz w:val="22"/>
          <w:szCs w:val="22"/>
        </w:rPr>
      </w:pPr>
    </w:p>
    <w:p w14:paraId="295C68C6" w14:textId="50E5BE21" w:rsidR="00857068" w:rsidRPr="004247F3" w:rsidRDefault="001429AB" w:rsidP="001E5B73">
      <w:pPr>
        <w:pStyle w:val="BodyText"/>
        <w:rPr>
          <w:sz w:val="22"/>
          <w:szCs w:val="22"/>
        </w:rPr>
      </w:pPr>
      <w:r w:rsidRPr="004247F3">
        <w:rPr>
          <w:w w:val="105"/>
          <w:sz w:val="22"/>
          <w:szCs w:val="22"/>
        </w:rPr>
        <w:t>Vier</w:t>
      </w:r>
      <w:r w:rsidRPr="004247F3">
        <w:rPr>
          <w:spacing w:val="-16"/>
          <w:w w:val="105"/>
          <w:sz w:val="22"/>
          <w:szCs w:val="22"/>
        </w:rPr>
        <w:t xml:space="preserve"> </w:t>
      </w:r>
      <w:r w:rsidRPr="004247F3">
        <w:rPr>
          <w:w w:val="105"/>
          <w:sz w:val="22"/>
          <w:szCs w:val="22"/>
        </w:rPr>
        <w:t>einarmige,</w:t>
      </w:r>
      <w:r w:rsidRPr="004247F3">
        <w:rPr>
          <w:spacing w:val="-15"/>
          <w:w w:val="105"/>
          <w:sz w:val="22"/>
          <w:szCs w:val="22"/>
        </w:rPr>
        <w:t xml:space="preserve"> </w:t>
      </w:r>
      <w:r w:rsidRPr="004247F3">
        <w:rPr>
          <w:w w:val="105"/>
          <w:sz w:val="22"/>
          <w:szCs w:val="22"/>
        </w:rPr>
        <w:t>nicht-kontrollierte,</w:t>
      </w:r>
      <w:r w:rsidRPr="004247F3">
        <w:rPr>
          <w:spacing w:val="-14"/>
          <w:w w:val="105"/>
          <w:sz w:val="22"/>
          <w:szCs w:val="22"/>
        </w:rPr>
        <w:t xml:space="preserve"> </w:t>
      </w:r>
      <w:r w:rsidRPr="004247F3">
        <w:rPr>
          <w:w w:val="105"/>
          <w:sz w:val="22"/>
          <w:szCs w:val="22"/>
        </w:rPr>
        <w:t>unverblindete</w:t>
      </w:r>
      <w:r w:rsidRPr="004247F3">
        <w:rPr>
          <w:spacing w:val="-14"/>
          <w:w w:val="105"/>
          <w:sz w:val="22"/>
          <w:szCs w:val="22"/>
        </w:rPr>
        <w:t xml:space="preserve"> </w:t>
      </w:r>
      <w:r w:rsidRPr="004247F3">
        <w:rPr>
          <w:w w:val="105"/>
          <w:sz w:val="22"/>
          <w:szCs w:val="22"/>
        </w:rPr>
        <w:t>klinische</w:t>
      </w:r>
      <w:r w:rsidRPr="004247F3">
        <w:rPr>
          <w:spacing w:val="-16"/>
          <w:w w:val="105"/>
          <w:sz w:val="22"/>
          <w:szCs w:val="22"/>
        </w:rPr>
        <w:t xml:space="preserve"> </w:t>
      </w:r>
      <w:r w:rsidRPr="004247F3">
        <w:rPr>
          <w:w w:val="105"/>
          <w:sz w:val="22"/>
          <w:szCs w:val="22"/>
        </w:rPr>
        <w:t>Studien</w:t>
      </w:r>
      <w:r w:rsidRPr="004247F3">
        <w:rPr>
          <w:spacing w:val="-15"/>
          <w:w w:val="105"/>
          <w:sz w:val="22"/>
          <w:szCs w:val="22"/>
        </w:rPr>
        <w:t xml:space="preserve"> </w:t>
      </w:r>
      <w:r w:rsidRPr="004247F3">
        <w:rPr>
          <w:w w:val="105"/>
          <w:sz w:val="22"/>
          <w:szCs w:val="22"/>
        </w:rPr>
        <w:t>der</w:t>
      </w:r>
      <w:r w:rsidRPr="004247F3">
        <w:rPr>
          <w:spacing w:val="-15"/>
          <w:w w:val="105"/>
          <w:sz w:val="22"/>
          <w:szCs w:val="22"/>
        </w:rPr>
        <w:t xml:space="preserve"> </w:t>
      </w:r>
      <w:r w:rsidRPr="004247F3">
        <w:rPr>
          <w:w w:val="105"/>
          <w:sz w:val="22"/>
          <w:szCs w:val="22"/>
        </w:rPr>
        <w:t>Phase</w:t>
      </w:r>
      <w:r w:rsidRPr="004247F3">
        <w:rPr>
          <w:spacing w:val="-15"/>
          <w:w w:val="105"/>
          <w:sz w:val="22"/>
          <w:szCs w:val="22"/>
        </w:rPr>
        <w:t xml:space="preserve"> </w:t>
      </w:r>
      <w:r w:rsidRPr="004247F3">
        <w:rPr>
          <w:w w:val="105"/>
          <w:sz w:val="22"/>
          <w:szCs w:val="22"/>
        </w:rPr>
        <w:t>II</w:t>
      </w:r>
      <w:r w:rsidRPr="004247F3">
        <w:rPr>
          <w:spacing w:val="-15"/>
          <w:w w:val="105"/>
          <w:sz w:val="22"/>
          <w:szCs w:val="22"/>
        </w:rPr>
        <w:t xml:space="preserve"> </w:t>
      </w:r>
      <w:r w:rsidRPr="004247F3">
        <w:rPr>
          <w:w w:val="105"/>
          <w:sz w:val="22"/>
          <w:szCs w:val="22"/>
        </w:rPr>
        <w:t>wurden</w:t>
      </w:r>
      <w:r w:rsidRPr="004247F3">
        <w:rPr>
          <w:spacing w:val="-16"/>
          <w:w w:val="105"/>
          <w:sz w:val="22"/>
          <w:szCs w:val="22"/>
        </w:rPr>
        <w:t xml:space="preserve"> </w:t>
      </w:r>
      <w:r w:rsidRPr="004247F3">
        <w:rPr>
          <w:w w:val="105"/>
          <w:sz w:val="22"/>
          <w:szCs w:val="22"/>
        </w:rPr>
        <w:t>durchgeführt, um</w:t>
      </w:r>
      <w:r w:rsidRPr="004247F3">
        <w:rPr>
          <w:spacing w:val="-12"/>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Sicherheit</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Wirksamkeit</w:t>
      </w:r>
      <w:r w:rsidRPr="004247F3">
        <w:rPr>
          <w:spacing w:val="-11"/>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Dasatinib</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chronischen,</w:t>
      </w:r>
      <w:r w:rsidRPr="004247F3">
        <w:rPr>
          <w:spacing w:val="-11"/>
          <w:w w:val="105"/>
          <w:sz w:val="22"/>
          <w:szCs w:val="22"/>
        </w:rPr>
        <w:t xml:space="preserve"> </w:t>
      </w:r>
      <w:r w:rsidRPr="004247F3">
        <w:rPr>
          <w:w w:val="105"/>
          <w:sz w:val="22"/>
          <w:szCs w:val="22"/>
        </w:rPr>
        <w:t>akzelerierten</w:t>
      </w:r>
      <w:r w:rsidRPr="004247F3">
        <w:rPr>
          <w:spacing w:val="-11"/>
          <w:w w:val="105"/>
          <w:sz w:val="22"/>
          <w:szCs w:val="22"/>
        </w:rPr>
        <w:t xml:space="preserve"> </w:t>
      </w:r>
      <w:r w:rsidRPr="004247F3">
        <w:rPr>
          <w:w w:val="105"/>
          <w:sz w:val="22"/>
          <w:szCs w:val="22"/>
        </w:rPr>
        <w:t>oder myeloischen Blastenkrise der CML zu untersuchen, die entweder resistent oder intolerant gegenüber Imatinib</w:t>
      </w:r>
      <w:r w:rsidRPr="004247F3">
        <w:rPr>
          <w:spacing w:val="-15"/>
          <w:w w:val="105"/>
          <w:sz w:val="22"/>
          <w:szCs w:val="22"/>
        </w:rPr>
        <w:t xml:space="preserve"> </w:t>
      </w:r>
      <w:r w:rsidRPr="004247F3">
        <w:rPr>
          <w:w w:val="105"/>
          <w:sz w:val="22"/>
          <w:szCs w:val="22"/>
        </w:rPr>
        <w:t>waren.</w:t>
      </w:r>
      <w:r w:rsidRPr="004247F3">
        <w:rPr>
          <w:spacing w:val="-14"/>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randomisierte,</w:t>
      </w:r>
      <w:r w:rsidRPr="004247F3">
        <w:rPr>
          <w:spacing w:val="-14"/>
          <w:w w:val="105"/>
          <w:sz w:val="22"/>
          <w:szCs w:val="22"/>
        </w:rPr>
        <w:t xml:space="preserve"> </w:t>
      </w:r>
      <w:r w:rsidRPr="004247F3">
        <w:rPr>
          <w:w w:val="105"/>
          <w:sz w:val="22"/>
          <w:szCs w:val="22"/>
        </w:rPr>
        <w:t>nicht-vergleichende</w:t>
      </w:r>
      <w:r w:rsidRPr="004247F3">
        <w:rPr>
          <w:spacing w:val="-13"/>
          <w:w w:val="105"/>
          <w:sz w:val="22"/>
          <w:szCs w:val="22"/>
        </w:rPr>
        <w:t xml:space="preserve"> </w:t>
      </w:r>
      <w:r w:rsidRPr="004247F3">
        <w:rPr>
          <w:w w:val="105"/>
          <w:sz w:val="22"/>
          <w:szCs w:val="22"/>
        </w:rPr>
        <w:t>Studie</w:t>
      </w:r>
      <w:r w:rsidRPr="004247F3">
        <w:rPr>
          <w:spacing w:val="-14"/>
          <w:w w:val="105"/>
          <w:sz w:val="22"/>
          <w:szCs w:val="22"/>
        </w:rPr>
        <w:t xml:space="preserve"> </w:t>
      </w:r>
      <w:r w:rsidRPr="004247F3">
        <w:rPr>
          <w:w w:val="105"/>
          <w:sz w:val="22"/>
          <w:szCs w:val="22"/>
        </w:rPr>
        <w:t>wurde</w:t>
      </w:r>
      <w:r w:rsidRPr="004247F3">
        <w:rPr>
          <w:spacing w:val="-14"/>
          <w:w w:val="105"/>
          <w:sz w:val="22"/>
          <w:szCs w:val="22"/>
        </w:rPr>
        <w:t xml:space="preserve"> </w:t>
      </w:r>
      <w:r w:rsidRPr="004247F3">
        <w:rPr>
          <w:w w:val="105"/>
          <w:sz w:val="22"/>
          <w:szCs w:val="22"/>
        </w:rPr>
        <w:t>an</w:t>
      </w:r>
      <w:r w:rsidRPr="004247F3">
        <w:rPr>
          <w:spacing w:val="-15"/>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chronischen Phase</w:t>
      </w:r>
      <w:r w:rsidRPr="004247F3">
        <w:rPr>
          <w:spacing w:val="-11"/>
          <w:w w:val="105"/>
          <w:sz w:val="22"/>
          <w:szCs w:val="22"/>
        </w:rPr>
        <w:t xml:space="preserve"> </w:t>
      </w:r>
      <w:r w:rsidRPr="004247F3">
        <w:rPr>
          <w:w w:val="105"/>
          <w:sz w:val="22"/>
          <w:szCs w:val="22"/>
        </w:rPr>
        <w:t>durchgeführt,</w:t>
      </w:r>
      <w:r w:rsidRPr="004247F3">
        <w:rPr>
          <w:spacing w:val="-9"/>
          <w:w w:val="105"/>
          <w:sz w:val="22"/>
          <w:szCs w:val="22"/>
        </w:rPr>
        <w:t xml:space="preserve"> </w:t>
      </w:r>
      <w:r w:rsidRPr="004247F3">
        <w:rPr>
          <w:w w:val="105"/>
          <w:sz w:val="22"/>
          <w:szCs w:val="22"/>
        </w:rPr>
        <w:t>die</w:t>
      </w:r>
      <w:r w:rsidRPr="004247F3">
        <w:rPr>
          <w:spacing w:val="-8"/>
          <w:w w:val="105"/>
          <w:sz w:val="22"/>
          <w:szCs w:val="22"/>
        </w:rPr>
        <w:t xml:space="preserve"> </w:t>
      </w:r>
      <w:r w:rsidRPr="004247F3">
        <w:rPr>
          <w:w w:val="105"/>
          <w:sz w:val="22"/>
          <w:szCs w:val="22"/>
        </w:rPr>
        <w:t>nicht</w:t>
      </w:r>
      <w:r w:rsidRPr="004247F3">
        <w:rPr>
          <w:spacing w:val="-11"/>
          <w:w w:val="105"/>
          <w:sz w:val="22"/>
          <w:szCs w:val="22"/>
        </w:rPr>
        <w:t xml:space="preserve"> </w:t>
      </w:r>
      <w:r w:rsidRPr="004247F3">
        <w:rPr>
          <w:w w:val="105"/>
          <w:sz w:val="22"/>
          <w:szCs w:val="22"/>
        </w:rPr>
        <w:t>auf</w:t>
      </w:r>
      <w:r w:rsidRPr="004247F3">
        <w:rPr>
          <w:spacing w:val="-9"/>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initiale</w:t>
      </w:r>
      <w:r w:rsidRPr="004247F3">
        <w:rPr>
          <w:spacing w:val="-11"/>
          <w:w w:val="105"/>
          <w:sz w:val="22"/>
          <w:szCs w:val="22"/>
        </w:rPr>
        <w:t xml:space="preserve"> </w:t>
      </w:r>
      <w:r w:rsidRPr="004247F3">
        <w:rPr>
          <w:w w:val="105"/>
          <w:sz w:val="22"/>
          <w:szCs w:val="22"/>
        </w:rPr>
        <w:t>Behandlung</w:t>
      </w:r>
      <w:r w:rsidRPr="004247F3">
        <w:rPr>
          <w:spacing w:val="-9"/>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40</w:t>
      </w:r>
      <w:r w:rsidR="00497C27" w:rsidRPr="004247F3">
        <w:rPr>
          <w:w w:val="105"/>
          <w:sz w:val="22"/>
          <w:szCs w:val="22"/>
        </w:rPr>
        <w:t>0 </w:t>
      </w:r>
      <w:r w:rsidRPr="004247F3">
        <w:rPr>
          <w:w w:val="105"/>
          <w:sz w:val="22"/>
          <w:szCs w:val="22"/>
        </w:rPr>
        <w:t>oder</w:t>
      </w:r>
      <w:r w:rsidRPr="004247F3">
        <w:rPr>
          <w:spacing w:val="-10"/>
          <w:w w:val="105"/>
          <w:sz w:val="22"/>
          <w:szCs w:val="22"/>
        </w:rPr>
        <w:t xml:space="preserve"> </w:t>
      </w:r>
      <w:r w:rsidRPr="004247F3">
        <w:rPr>
          <w:w w:val="105"/>
          <w:sz w:val="22"/>
          <w:szCs w:val="22"/>
        </w:rPr>
        <w:t>60</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Imatinib</w:t>
      </w:r>
      <w:r w:rsidRPr="004247F3">
        <w:rPr>
          <w:spacing w:val="-11"/>
          <w:w w:val="105"/>
          <w:sz w:val="22"/>
          <w:szCs w:val="22"/>
        </w:rPr>
        <w:t xml:space="preserve"> </w:t>
      </w:r>
      <w:r w:rsidRPr="004247F3">
        <w:rPr>
          <w:w w:val="105"/>
          <w:sz w:val="22"/>
          <w:szCs w:val="22"/>
        </w:rPr>
        <w:t>ansprachen. Die Initialdosis war 7</w:t>
      </w:r>
      <w:r w:rsidR="00497C27" w:rsidRPr="004247F3">
        <w:rPr>
          <w:w w:val="105"/>
          <w:sz w:val="22"/>
          <w:szCs w:val="22"/>
        </w:rPr>
        <w:t>0</w:t>
      </w:r>
      <w:r w:rsidR="00D15EE5" w:rsidRPr="004247F3">
        <w:rPr>
          <w:w w:val="105"/>
          <w:sz w:val="22"/>
          <w:szCs w:val="22"/>
        </w:rPr>
        <w:t> mg</w:t>
      </w:r>
      <w:r w:rsidRPr="004247F3">
        <w:rPr>
          <w:w w:val="105"/>
          <w:sz w:val="22"/>
          <w:szCs w:val="22"/>
        </w:rPr>
        <w:t xml:space="preserve"> Dasatinib zweimal täglich. Dosismodifikationen zur Verbesserung der Aktivität oder für ein Toxizitätsmanagement waren zulässig (</w:t>
      </w:r>
      <w:r w:rsidR="000C6D23" w:rsidRPr="004247F3">
        <w:rPr>
          <w:w w:val="105"/>
          <w:sz w:val="22"/>
          <w:szCs w:val="22"/>
        </w:rPr>
        <w:t xml:space="preserve">siehe </w:t>
      </w:r>
      <w:r w:rsidR="006A67B6" w:rsidRPr="004247F3">
        <w:rPr>
          <w:w w:val="105"/>
          <w:sz w:val="22"/>
          <w:szCs w:val="22"/>
        </w:rPr>
        <w:t>Abschnitt </w:t>
      </w:r>
      <w:r w:rsidRPr="004247F3">
        <w:rPr>
          <w:w w:val="105"/>
          <w:sz w:val="22"/>
          <w:szCs w:val="22"/>
        </w:rPr>
        <w:t>4.2).</w:t>
      </w:r>
    </w:p>
    <w:p w14:paraId="592C3963" w14:textId="63F3B022" w:rsidR="00857068" w:rsidRPr="004247F3" w:rsidRDefault="001429AB" w:rsidP="001E5B73">
      <w:pPr>
        <w:pStyle w:val="BodyText"/>
        <w:spacing w:before="8"/>
        <w:rPr>
          <w:sz w:val="22"/>
          <w:szCs w:val="22"/>
        </w:rPr>
      </w:pPr>
      <w:r w:rsidRPr="004247F3">
        <w:rPr>
          <w:w w:val="105"/>
          <w:sz w:val="22"/>
          <w:szCs w:val="22"/>
        </w:rPr>
        <w:t>Es</w:t>
      </w:r>
      <w:r w:rsidRPr="004247F3">
        <w:rPr>
          <w:spacing w:val="-15"/>
          <w:w w:val="105"/>
          <w:sz w:val="22"/>
          <w:szCs w:val="22"/>
        </w:rPr>
        <w:t xml:space="preserve"> </w:t>
      </w:r>
      <w:r w:rsidRPr="004247F3">
        <w:rPr>
          <w:w w:val="105"/>
          <w:sz w:val="22"/>
          <w:szCs w:val="22"/>
        </w:rPr>
        <w:t>wurden</w:t>
      </w:r>
      <w:r w:rsidRPr="004247F3">
        <w:rPr>
          <w:spacing w:val="-15"/>
          <w:w w:val="105"/>
          <w:sz w:val="22"/>
          <w:szCs w:val="22"/>
        </w:rPr>
        <w:t xml:space="preserve"> </w:t>
      </w:r>
      <w:r w:rsidRPr="004247F3">
        <w:rPr>
          <w:w w:val="105"/>
          <w:sz w:val="22"/>
          <w:szCs w:val="22"/>
        </w:rPr>
        <w:t>zwei</w:t>
      </w:r>
      <w:r w:rsidRPr="004247F3">
        <w:rPr>
          <w:spacing w:val="-15"/>
          <w:w w:val="105"/>
          <w:sz w:val="22"/>
          <w:szCs w:val="22"/>
        </w:rPr>
        <w:t xml:space="preserve"> </w:t>
      </w:r>
      <w:r w:rsidRPr="004247F3">
        <w:rPr>
          <w:w w:val="105"/>
          <w:sz w:val="22"/>
          <w:szCs w:val="22"/>
        </w:rPr>
        <w:t>randomisierte,</w:t>
      </w:r>
      <w:r w:rsidRPr="004247F3">
        <w:rPr>
          <w:spacing w:val="-15"/>
          <w:w w:val="105"/>
          <w:sz w:val="22"/>
          <w:szCs w:val="22"/>
        </w:rPr>
        <w:t xml:space="preserve"> </w:t>
      </w:r>
      <w:r w:rsidRPr="004247F3">
        <w:rPr>
          <w:w w:val="105"/>
          <w:sz w:val="22"/>
          <w:szCs w:val="22"/>
        </w:rPr>
        <w:t>unverblindete</w:t>
      </w:r>
      <w:r w:rsidRPr="004247F3">
        <w:rPr>
          <w:spacing w:val="-14"/>
          <w:w w:val="105"/>
          <w:sz w:val="22"/>
          <w:szCs w:val="22"/>
        </w:rPr>
        <w:t xml:space="preserve"> </w:t>
      </w:r>
      <w:r w:rsidRPr="004247F3">
        <w:rPr>
          <w:w w:val="105"/>
          <w:sz w:val="22"/>
          <w:szCs w:val="22"/>
        </w:rPr>
        <w:t>Phase</w:t>
      </w:r>
      <w:r w:rsidR="00CE446B" w:rsidRPr="004247F3">
        <w:rPr>
          <w:w w:val="105"/>
          <w:sz w:val="22"/>
          <w:szCs w:val="22"/>
        </w:rPr>
        <w:noBreakHyphen/>
      </w:r>
      <w:r w:rsidRPr="004247F3">
        <w:rPr>
          <w:w w:val="105"/>
          <w:sz w:val="22"/>
          <w:szCs w:val="22"/>
        </w:rPr>
        <w:t>III-Studien</w:t>
      </w:r>
      <w:r w:rsidRPr="004247F3">
        <w:rPr>
          <w:spacing w:val="-15"/>
          <w:w w:val="105"/>
          <w:sz w:val="22"/>
          <w:szCs w:val="22"/>
        </w:rPr>
        <w:t xml:space="preserve"> </w:t>
      </w:r>
      <w:r w:rsidRPr="004247F3">
        <w:rPr>
          <w:w w:val="105"/>
          <w:sz w:val="22"/>
          <w:szCs w:val="22"/>
        </w:rPr>
        <w:t>durchgeführt,</w:t>
      </w:r>
      <w:r w:rsidRPr="004247F3">
        <w:rPr>
          <w:spacing w:val="-14"/>
          <w:w w:val="105"/>
          <w:sz w:val="22"/>
          <w:szCs w:val="22"/>
        </w:rPr>
        <w:t xml:space="preserve"> </w:t>
      </w:r>
      <w:r w:rsidRPr="004247F3">
        <w:rPr>
          <w:w w:val="105"/>
          <w:sz w:val="22"/>
          <w:szCs w:val="22"/>
        </w:rPr>
        <w:t>um</w:t>
      </w:r>
      <w:r w:rsidRPr="004247F3">
        <w:rPr>
          <w:spacing w:val="-16"/>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Wirksamkeit</w:t>
      </w:r>
      <w:r w:rsidRPr="004247F3">
        <w:rPr>
          <w:spacing w:val="-15"/>
          <w:w w:val="105"/>
          <w:sz w:val="22"/>
          <w:szCs w:val="22"/>
        </w:rPr>
        <w:t xml:space="preserve"> </w:t>
      </w:r>
      <w:r w:rsidRPr="004247F3">
        <w:rPr>
          <w:w w:val="105"/>
          <w:sz w:val="22"/>
          <w:szCs w:val="22"/>
        </w:rPr>
        <w:t>bei einmal täglicher Anwendung von Dasatinib mit der zweimal täglichen Anwendung von Dasatinib zu vergleichen. Zusätzlich wurde eine unverblindete, randomisierte vergleichende Phase</w:t>
      </w:r>
      <w:r w:rsidR="00CE446B" w:rsidRPr="004247F3">
        <w:rPr>
          <w:w w:val="105"/>
          <w:sz w:val="22"/>
          <w:szCs w:val="22"/>
        </w:rPr>
        <w:noBreakHyphen/>
      </w:r>
      <w:r w:rsidRPr="004247F3">
        <w:rPr>
          <w:w w:val="105"/>
          <w:sz w:val="22"/>
          <w:szCs w:val="22"/>
        </w:rPr>
        <w:t>III-Studie bei erwachsenen</w:t>
      </w:r>
      <w:r w:rsidRPr="004247F3">
        <w:rPr>
          <w:spacing w:val="-8"/>
          <w:w w:val="105"/>
          <w:sz w:val="22"/>
          <w:szCs w:val="22"/>
        </w:rPr>
        <w:t xml:space="preserve"> </w:t>
      </w:r>
      <w:r w:rsidRPr="004247F3">
        <w:rPr>
          <w:w w:val="105"/>
          <w:sz w:val="22"/>
          <w:szCs w:val="22"/>
        </w:rPr>
        <w:t>Patienten</w:t>
      </w:r>
      <w:r w:rsidRPr="004247F3">
        <w:rPr>
          <w:spacing w:val="-4"/>
          <w:w w:val="105"/>
          <w:sz w:val="22"/>
          <w:szCs w:val="22"/>
        </w:rPr>
        <w:t xml:space="preserve"> </w:t>
      </w:r>
      <w:r w:rsidRPr="004247F3">
        <w:rPr>
          <w:w w:val="105"/>
          <w:sz w:val="22"/>
          <w:szCs w:val="22"/>
        </w:rPr>
        <w:t>mit</w:t>
      </w:r>
      <w:r w:rsidRPr="004247F3">
        <w:rPr>
          <w:spacing w:val="-7"/>
          <w:w w:val="105"/>
          <w:sz w:val="22"/>
          <w:szCs w:val="22"/>
        </w:rPr>
        <w:t xml:space="preserve"> </w:t>
      </w:r>
      <w:r w:rsidRPr="004247F3">
        <w:rPr>
          <w:w w:val="105"/>
          <w:sz w:val="22"/>
          <w:szCs w:val="22"/>
        </w:rPr>
        <w:t>neu</w:t>
      </w:r>
      <w:r w:rsidRPr="004247F3">
        <w:rPr>
          <w:spacing w:val="-7"/>
          <w:w w:val="105"/>
          <w:sz w:val="22"/>
          <w:szCs w:val="22"/>
        </w:rPr>
        <w:t xml:space="preserve"> </w:t>
      </w:r>
      <w:r w:rsidRPr="004247F3">
        <w:rPr>
          <w:w w:val="105"/>
          <w:sz w:val="22"/>
          <w:szCs w:val="22"/>
        </w:rPr>
        <w:t>diagnostizierter</w:t>
      </w:r>
      <w:r w:rsidRPr="004247F3">
        <w:rPr>
          <w:spacing w:val="-5"/>
          <w:w w:val="105"/>
          <w:sz w:val="22"/>
          <w:szCs w:val="22"/>
        </w:rPr>
        <w:t xml:space="preserve"> </w:t>
      </w:r>
      <w:r w:rsidRPr="004247F3">
        <w:rPr>
          <w:w w:val="105"/>
          <w:sz w:val="22"/>
          <w:szCs w:val="22"/>
        </w:rPr>
        <w:t>CML</w:t>
      </w:r>
      <w:r w:rsidRPr="004247F3">
        <w:rPr>
          <w:spacing w:val="-7"/>
          <w:w w:val="105"/>
          <w:sz w:val="22"/>
          <w:szCs w:val="22"/>
        </w:rPr>
        <w:t xml:space="preserve"> </w:t>
      </w:r>
      <w:r w:rsidRPr="004247F3">
        <w:rPr>
          <w:w w:val="105"/>
          <w:sz w:val="22"/>
          <w:szCs w:val="22"/>
        </w:rPr>
        <w:t>in</w:t>
      </w:r>
      <w:r w:rsidRPr="004247F3">
        <w:rPr>
          <w:spacing w:val="-7"/>
          <w:w w:val="105"/>
          <w:sz w:val="22"/>
          <w:szCs w:val="22"/>
        </w:rPr>
        <w:t xml:space="preserve"> </w:t>
      </w:r>
      <w:r w:rsidRPr="004247F3">
        <w:rPr>
          <w:w w:val="105"/>
          <w:sz w:val="22"/>
          <w:szCs w:val="22"/>
        </w:rPr>
        <w:t>der</w:t>
      </w:r>
      <w:r w:rsidRPr="004247F3">
        <w:rPr>
          <w:spacing w:val="-6"/>
          <w:w w:val="105"/>
          <w:sz w:val="22"/>
          <w:szCs w:val="22"/>
        </w:rPr>
        <w:t xml:space="preserve"> </w:t>
      </w:r>
      <w:r w:rsidRPr="004247F3">
        <w:rPr>
          <w:w w:val="105"/>
          <w:sz w:val="22"/>
          <w:szCs w:val="22"/>
        </w:rPr>
        <w:t>chronischen</w:t>
      </w:r>
      <w:r w:rsidRPr="004247F3">
        <w:rPr>
          <w:spacing w:val="-6"/>
          <w:w w:val="105"/>
          <w:sz w:val="22"/>
          <w:szCs w:val="22"/>
        </w:rPr>
        <w:t xml:space="preserve"> </w:t>
      </w:r>
      <w:r w:rsidRPr="004247F3">
        <w:rPr>
          <w:w w:val="105"/>
          <w:sz w:val="22"/>
          <w:szCs w:val="22"/>
        </w:rPr>
        <w:t>Phase</w:t>
      </w:r>
      <w:r w:rsidRPr="004247F3">
        <w:rPr>
          <w:spacing w:val="-6"/>
          <w:w w:val="105"/>
          <w:sz w:val="22"/>
          <w:szCs w:val="22"/>
        </w:rPr>
        <w:t xml:space="preserve"> </w:t>
      </w:r>
      <w:r w:rsidRPr="004247F3">
        <w:rPr>
          <w:w w:val="105"/>
          <w:sz w:val="22"/>
          <w:szCs w:val="22"/>
        </w:rPr>
        <w:t>durchgeführt.</w:t>
      </w:r>
    </w:p>
    <w:p w14:paraId="10A2736B" w14:textId="77777777" w:rsidR="00857068" w:rsidRPr="004247F3" w:rsidRDefault="00857068" w:rsidP="001E5B73">
      <w:pPr>
        <w:pStyle w:val="BodyText"/>
        <w:spacing w:before="3"/>
        <w:rPr>
          <w:sz w:val="22"/>
          <w:szCs w:val="22"/>
        </w:rPr>
      </w:pPr>
    </w:p>
    <w:p w14:paraId="43328B4A" w14:textId="77777777" w:rsidR="00857068" w:rsidRPr="004247F3" w:rsidRDefault="001429AB" w:rsidP="001E5B73">
      <w:pPr>
        <w:pStyle w:val="BodyText"/>
        <w:spacing w:before="1"/>
        <w:rPr>
          <w:sz w:val="22"/>
          <w:szCs w:val="22"/>
        </w:rPr>
      </w:pPr>
      <w:r w:rsidRPr="004247F3">
        <w:rPr>
          <w:w w:val="105"/>
          <w:sz w:val="22"/>
          <w:szCs w:val="22"/>
        </w:rPr>
        <w:t>Die</w:t>
      </w:r>
      <w:r w:rsidRPr="004247F3">
        <w:rPr>
          <w:spacing w:val="-14"/>
          <w:w w:val="105"/>
          <w:sz w:val="22"/>
          <w:szCs w:val="22"/>
        </w:rPr>
        <w:t xml:space="preserve"> </w:t>
      </w:r>
      <w:r w:rsidRPr="004247F3">
        <w:rPr>
          <w:w w:val="105"/>
          <w:sz w:val="22"/>
          <w:szCs w:val="22"/>
        </w:rPr>
        <w:t>Wirksamkeit</w:t>
      </w:r>
      <w:r w:rsidRPr="004247F3">
        <w:rPr>
          <w:spacing w:val="-14"/>
          <w:w w:val="105"/>
          <w:sz w:val="22"/>
          <w:szCs w:val="22"/>
        </w:rPr>
        <w:t xml:space="preserve"> </w:t>
      </w:r>
      <w:r w:rsidRPr="004247F3">
        <w:rPr>
          <w:w w:val="105"/>
          <w:sz w:val="22"/>
          <w:szCs w:val="22"/>
        </w:rPr>
        <w:t>von</w:t>
      </w:r>
      <w:r w:rsidRPr="004247F3">
        <w:rPr>
          <w:spacing w:val="-15"/>
          <w:w w:val="105"/>
          <w:sz w:val="22"/>
          <w:szCs w:val="22"/>
        </w:rPr>
        <w:t xml:space="preserve"> </w:t>
      </w:r>
      <w:r w:rsidRPr="004247F3">
        <w:rPr>
          <w:w w:val="105"/>
          <w:sz w:val="22"/>
          <w:szCs w:val="22"/>
        </w:rPr>
        <w:t>Dasatinib</w:t>
      </w:r>
      <w:r w:rsidRPr="004247F3">
        <w:rPr>
          <w:spacing w:val="-14"/>
          <w:w w:val="105"/>
          <w:sz w:val="22"/>
          <w:szCs w:val="22"/>
        </w:rPr>
        <w:t xml:space="preserve"> </w:t>
      </w:r>
      <w:r w:rsidRPr="004247F3">
        <w:rPr>
          <w:w w:val="105"/>
          <w:sz w:val="22"/>
          <w:szCs w:val="22"/>
        </w:rPr>
        <w:t>wurde</w:t>
      </w:r>
      <w:r w:rsidRPr="004247F3">
        <w:rPr>
          <w:spacing w:val="-14"/>
          <w:w w:val="105"/>
          <w:sz w:val="22"/>
          <w:szCs w:val="22"/>
        </w:rPr>
        <w:t xml:space="preserve"> </w:t>
      </w:r>
      <w:r w:rsidRPr="004247F3">
        <w:rPr>
          <w:w w:val="105"/>
          <w:sz w:val="22"/>
          <w:szCs w:val="22"/>
        </w:rPr>
        <w:t>auf</w:t>
      </w:r>
      <w:r w:rsidRPr="004247F3">
        <w:rPr>
          <w:spacing w:val="-15"/>
          <w:w w:val="105"/>
          <w:sz w:val="22"/>
          <w:szCs w:val="22"/>
        </w:rPr>
        <w:t xml:space="preserve"> </w:t>
      </w:r>
      <w:r w:rsidRPr="004247F3">
        <w:rPr>
          <w:w w:val="105"/>
          <w:sz w:val="22"/>
          <w:szCs w:val="22"/>
        </w:rPr>
        <w:t>der</w:t>
      </w:r>
      <w:r w:rsidRPr="004247F3">
        <w:rPr>
          <w:spacing w:val="-15"/>
          <w:w w:val="105"/>
          <w:sz w:val="22"/>
          <w:szCs w:val="22"/>
        </w:rPr>
        <w:t xml:space="preserve"> </w:t>
      </w:r>
      <w:r w:rsidRPr="004247F3">
        <w:rPr>
          <w:w w:val="105"/>
          <w:sz w:val="22"/>
          <w:szCs w:val="22"/>
        </w:rPr>
        <w:t>Grundlage</w:t>
      </w:r>
      <w:r w:rsidRPr="004247F3">
        <w:rPr>
          <w:spacing w:val="-13"/>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hämatologischen</w:t>
      </w:r>
      <w:r w:rsidRPr="004247F3">
        <w:rPr>
          <w:spacing w:val="-13"/>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zytogenetischen Remissionsraten</w:t>
      </w:r>
      <w:r w:rsidRPr="004247F3">
        <w:rPr>
          <w:spacing w:val="-2"/>
          <w:w w:val="105"/>
          <w:sz w:val="22"/>
          <w:szCs w:val="22"/>
        </w:rPr>
        <w:t xml:space="preserve"> </w:t>
      </w:r>
      <w:r w:rsidRPr="004247F3">
        <w:rPr>
          <w:w w:val="105"/>
          <w:sz w:val="22"/>
          <w:szCs w:val="22"/>
        </w:rPr>
        <w:t>bestimmt.</w:t>
      </w:r>
    </w:p>
    <w:p w14:paraId="0516714D" w14:textId="77777777" w:rsidR="00857068" w:rsidRPr="004247F3" w:rsidRDefault="001429AB" w:rsidP="001E5B73">
      <w:pPr>
        <w:pStyle w:val="BodyText"/>
        <w:spacing w:before="2"/>
        <w:rPr>
          <w:sz w:val="22"/>
          <w:szCs w:val="22"/>
        </w:rPr>
      </w:pPr>
      <w:r w:rsidRPr="004247F3">
        <w:rPr>
          <w:w w:val="105"/>
          <w:sz w:val="22"/>
          <w:szCs w:val="22"/>
        </w:rPr>
        <w:t>Zusätzlich</w:t>
      </w:r>
      <w:r w:rsidRPr="004247F3">
        <w:rPr>
          <w:spacing w:val="-15"/>
          <w:w w:val="105"/>
          <w:sz w:val="22"/>
          <w:szCs w:val="22"/>
        </w:rPr>
        <w:t xml:space="preserve"> </w:t>
      </w:r>
      <w:r w:rsidRPr="004247F3">
        <w:rPr>
          <w:w w:val="105"/>
          <w:sz w:val="22"/>
          <w:szCs w:val="22"/>
        </w:rPr>
        <w:t>belegen</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Dauer</w:t>
      </w:r>
      <w:r w:rsidRPr="004247F3">
        <w:rPr>
          <w:spacing w:val="-14"/>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Remission</w:t>
      </w:r>
      <w:r w:rsidRPr="004247F3">
        <w:rPr>
          <w:spacing w:val="-13"/>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geschätzten</w:t>
      </w:r>
      <w:r w:rsidRPr="004247F3">
        <w:rPr>
          <w:spacing w:val="-14"/>
          <w:w w:val="105"/>
          <w:sz w:val="22"/>
          <w:szCs w:val="22"/>
        </w:rPr>
        <w:t xml:space="preserve"> </w:t>
      </w:r>
      <w:r w:rsidRPr="004247F3">
        <w:rPr>
          <w:w w:val="105"/>
          <w:sz w:val="22"/>
          <w:szCs w:val="22"/>
        </w:rPr>
        <w:t>Überlebensraten</w:t>
      </w:r>
      <w:r w:rsidRPr="004247F3">
        <w:rPr>
          <w:spacing w:val="-14"/>
          <w:w w:val="105"/>
          <w:sz w:val="22"/>
          <w:szCs w:val="22"/>
        </w:rPr>
        <w:t xml:space="preserve"> </w:t>
      </w:r>
      <w:r w:rsidRPr="004247F3">
        <w:rPr>
          <w:w w:val="105"/>
          <w:sz w:val="22"/>
          <w:szCs w:val="22"/>
        </w:rPr>
        <w:t>den</w:t>
      </w:r>
      <w:r w:rsidRPr="004247F3">
        <w:rPr>
          <w:spacing w:val="-13"/>
          <w:w w:val="105"/>
          <w:sz w:val="22"/>
          <w:szCs w:val="22"/>
        </w:rPr>
        <w:t xml:space="preserve"> </w:t>
      </w:r>
      <w:r w:rsidRPr="004247F3">
        <w:rPr>
          <w:w w:val="105"/>
          <w:sz w:val="22"/>
          <w:szCs w:val="22"/>
        </w:rPr>
        <w:t>klinischen Nutzen von</w:t>
      </w:r>
      <w:r w:rsidRPr="004247F3">
        <w:rPr>
          <w:spacing w:val="-2"/>
          <w:w w:val="105"/>
          <w:sz w:val="22"/>
          <w:szCs w:val="22"/>
        </w:rPr>
        <w:t xml:space="preserve"> </w:t>
      </w:r>
      <w:r w:rsidRPr="004247F3">
        <w:rPr>
          <w:w w:val="105"/>
          <w:sz w:val="22"/>
          <w:szCs w:val="22"/>
        </w:rPr>
        <w:t>Dasatinib.</w:t>
      </w:r>
    </w:p>
    <w:p w14:paraId="49053B2A" w14:textId="77777777" w:rsidR="00857068" w:rsidRPr="004247F3" w:rsidRDefault="00857068" w:rsidP="001E5B73">
      <w:pPr>
        <w:pStyle w:val="BodyText"/>
        <w:spacing w:before="9"/>
        <w:rPr>
          <w:sz w:val="22"/>
          <w:szCs w:val="22"/>
        </w:rPr>
      </w:pPr>
    </w:p>
    <w:p w14:paraId="68BB89D4" w14:textId="5793FE05" w:rsidR="00857068" w:rsidRPr="004247F3" w:rsidRDefault="001429AB" w:rsidP="001E5B73">
      <w:pPr>
        <w:pStyle w:val="BodyText"/>
        <w:rPr>
          <w:sz w:val="22"/>
          <w:szCs w:val="22"/>
        </w:rPr>
      </w:pPr>
      <w:r w:rsidRPr="004247F3">
        <w:rPr>
          <w:w w:val="105"/>
          <w:sz w:val="22"/>
          <w:szCs w:val="22"/>
        </w:rPr>
        <w:t>Insgesamt</w:t>
      </w:r>
      <w:r w:rsidRPr="004247F3">
        <w:rPr>
          <w:spacing w:val="-11"/>
          <w:w w:val="105"/>
          <w:sz w:val="22"/>
          <w:szCs w:val="22"/>
        </w:rPr>
        <w:t xml:space="preserve"> </w:t>
      </w:r>
      <w:r w:rsidRPr="004247F3">
        <w:rPr>
          <w:w w:val="105"/>
          <w:sz w:val="22"/>
          <w:szCs w:val="22"/>
        </w:rPr>
        <w:t>wurden</w:t>
      </w:r>
      <w:r w:rsidRPr="004247F3">
        <w:rPr>
          <w:spacing w:val="-10"/>
          <w:w w:val="105"/>
          <w:sz w:val="22"/>
          <w:szCs w:val="22"/>
        </w:rPr>
        <w:t xml:space="preserve"> </w:t>
      </w:r>
      <w:r w:rsidRPr="004247F3">
        <w:rPr>
          <w:w w:val="105"/>
          <w:sz w:val="22"/>
          <w:szCs w:val="22"/>
        </w:rPr>
        <w:t>2.712</w:t>
      </w:r>
      <w:r w:rsidR="000152F8" w:rsidRPr="004247F3">
        <w:rPr>
          <w:spacing w:val="-11"/>
          <w:w w:val="105"/>
          <w:sz w:val="22"/>
          <w:szCs w:val="22"/>
        </w:rPr>
        <w:t> </w:t>
      </w:r>
      <w:r w:rsidRPr="004247F3">
        <w:rPr>
          <w:w w:val="105"/>
          <w:sz w:val="22"/>
          <w:szCs w:val="22"/>
        </w:rPr>
        <w:t>Patienten</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klinischen</w:t>
      </w:r>
      <w:r w:rsidRPr="004247F3">
        <w:rPr>
          <w:spacing w:val="-11"/>
          <w:w w:val="105"/>
          <w:sz w:val="22"/>
          <w:szCs w:val="22"/>
        </w:rPr>
        <w:t xml:space="preserve"> </w:t>
      </w:r>
      <w:r w:rsidRPr="004247F3">
        <w:rPr>
          <w:w w:val="105"/>
          <w:sz w:val="22"/>
          <w:szCs w:val="22"/>
        </w:rPr>
        <w:t>Studien</w:t>
      </w:r>
      <w:r w:rsidRPr="004247F3">
        <w:rPr>
          <w:spacing w:val="-11"/>
          <w:w w:val="105"/>
          <w:sz w:val="22"/>
          <w:szCs w:val="22"/>
        </w:rPr>
        <w:t xml:space="preserve"> </w:t>
      </w:r>
      <w:r w:rsidRPr="004247F3">
        <w:rPr>
          <w:w w:val="105"/>
          <w:sz w:val="22"/>
          <w:szCs w:val="22"/>
        </w:rPr>
        <w:t>untersucht;</w:t>
      </w:r>
      <w:r w:rsidRPr="004247F3">
        <w:rPr>
          <w:spacing w:val="-9"/>
          <w:w w:val="105"/>
          <w:sz w:val="22"/>
          <w:szCs w:val="22"/>
        </w:rPr>
        <w:t xml:space="preserve"> </w:t>
      </w:r>
      <w:r w:rsidRPr="004247F3">
        <w:rPr>
          <w:w w:val="105"/>
          <w:sz w:val="22"/>
          <w:szCs w:val="22"/>
        </w:rPr>
        <w:t>davon</w:t>
      </w:r>
      <w:r w:rsidRPr="004247F3">
        <w:rPr>
          <w:spacing w:val="-11"/>
          <w:w w:val="105"/>
          <w:sz w:val="22"/>
          <w:szCs w:val="22"/>
        </w:rPr>
        <w:t xml:space="preserve"> </w:t>
      </w:r>
      <w:r w:rsidRPr="004247F3">
        <w:rPr>
          <w:w w:val="105"/>
          <w:sz w:val="22"/>
          <w:szCs w:val="22"/>
        </w:rPr>
        <w:t>waren</w:t>
      </w:r>
      <w:r w:rsidRPr="004247F3">
        <w:rPr>
          <w:spacing w:val="-10"/>
          <w:w w:val="105"/>
          <w:sz w:val="22"/>
          <w:szCs w:val="22"/>
        </w:rPr>
        <w:t xml:space="preserve"> </w:t>
      </w:r>
      <w:r w:rsidRPr="004247F3">
        <w:rPr>
          <w:w w:val="105"/>
          <w:sz w:val="22"/>
          <w:szCs w:val="22"/>
        </w:rPr>
        <w:t>23</w:t>
      </w:r>
      <w:r w:rsidR="00D15EE5" w:rsidRPr="004247F3">
        <w:rPr>
          <w:spacing w:val="-10"/>
          <w:w w:val="105"/>
          <w:sz w:val="22"/>
          <w:szCs w:val="22"/>
        </w:rPr>
        <w:t> %</w:t>
      </w:r>
      <w:r w:rsidR="00654CD3" w:rsidRPr="004247F3">
        <w:rPr>
          <w:spacing w:val="-10"/>
          <w:w w:val="105"/>
          <w:sz w:val="22"/>
          <w:szCs w:val="22"/>
        </w:rPr>
        <w:t xml:space="preserve"> </w:t>
      </w:r>
      <w:r w:rsidR="00D15EE5" w:rsidRPr="004247F3">
        <w:rPr>
          <w:w w:val="105"/>
          <w:sz w:val="22"/>
          <w:szCs w:val="22"/>
        </w:rPr>
        <w:t>≥ </w:t>
      </w:r>
      <w:r w:rsidRPr="004247F3">
        <w:rPr>
          <w:w w:val="105"/>
          <w:sz w:val="22"/>
          <w:szCs w:val="22"/>
        </w:rPr>
        <w:t>65</w:t>
      </w:r>
      <w:r w:rsidR="0083593C" w:rsidRPr="004247F3">
        <w:rPr>
          <w:spacing w:val="-11"/>
          <w:w w:val="105"/>
          <w:sz w:val="22"/>
          <w:szCs w:val="22"/>
        </w:rPr>
        <w:t> Jahr</w:t>
      </w:r>
      <w:r w:rsidRPr="004247F3">
        <w:rPr>
          <w:w w:val="105"/>
          <w:sz w:val="22"/>
          <w:szCs w:val="22"/>
        </w:rPr>
        <w:t>e</w:t>
      </w:r>
      <w:r w:rsidRPr="004247F3">
        <w:rPr>
          <w:spacing w:val="-10"/>
          <w:w w:val="105"/>
          <w:sz w:val="22"/>
          <w:szCs w:val="22"/>
        </w:rPr>
        <w:t xml:space="preserve"> </w:t>
      </w:r>
      <w:r w:rsidRPr="004247F3">
        <w:rPr>
          <w:w w:val="105"/>
          <w:sz w:val="22"/>
          <w:szCs w:val="22"/>
        </w:rPr>
        <w:t>alt, während 5</w:t>
      </w:r>
      <w:r w:rsidR="00D15EE5" w:rsidRPr="004247F3">
        <w:rPr>
          <w:w w:val="105"/>
          <w:sz w:val="22"/>
          <w:szCs w:val="22"/>
        </w:rPr>
        <w:t> %</w:t>
      </w:r>
      <w:r w:rsidRPr="004247F3">
        <w:rPr>
          <w:w w:val="105"/>
          <w:sz w:val="22"/>
          <w:szCs w:val="22"/>
        </w:rPr>
        <w:t xml:space="preserve"> </w:t>
      </w:r>
      <w:r w:rsidR="00D15EE5" w:rsidRPr="004247F3">
        <w:rPr>
          <w:w w:val="105"/>
          <w:sz w:val="22"/>
          <w:szCs w:val="22"/>
        </w:rPr>
        <w:t>≥ </w:t>
      </w:r>
      <w:r w:rsidRPr="004247F3">
        <w:rPr>
          <w:w w:val="105"/>
          <w:sz w:val="22"/>
          <w:szCs w:val="22"/>
        </w:rPr>
        <w:t>75</w:t>
      </w:r>
      <w:r w:rsidR="0083593C" w:rsidRPr="004247F3">
        <w:rPr>
          <w:w w:val="105"/>
          <w:sz w:val="22"/>
          <w:szCs w:val="22"/>
        </w:rPr>
        <w:t> Jahr</w:t>
      </w:r>
      <w:r w:rsidRPr="004247F3">
        <w:rPr>
          <w:w w:val="105"/>
          <w:sz w:val="22"/>
          <w:szCs w:val="22"/>
        </w:rPr>
        <w:t>e alt</w:t>
      </w:r>
      <w:r w:rsidRPr="004247F3">
        <w:rPr>
          <w:spacing w:val="-9"/>
          <w:w w:val="105"/>
          <w:sz w:val="22"/>
          <w:szCs w:val="22"/>
        </w:rPr>
        <w:t xml:space="preserve"> </w:t>
      </w:r>
      <w:r w:rsidRPr="004247F3">
        <w:rPr>
          <w:w w:val="105"/>
          <w:sz w:val="22"/>
          <w:szCs w:val="22"/>
        </w:rPr>
        <w:t>waren.</w:t>
      </w:r>
    </w:p>
    <w:p w14:paraId="7DA38678" w14:textId="77777777" w:rsidR="00857068" w:rsidRPr="004247F3" w:rsidRDefault="00857068" w:rsidP="001E5B73">
      <w:pPr>
        <w:pStyle w:val="BodyText"/>
        <w:spacing w:before="7"/>
        <w:rPr>
          <w:sz w:val="22"/>
          <w:szCs w:val="22"/>
        </w:rPr>
      </w:pPr>
    </w:p>
    <w:p w14:paraId="056A9E7C" w14:textId="7D4FA453" w:rsidR="00857068" w:rsidRPr="004247F3" w:rsidRDefault="001429AB" w:rsidP="001E5B73">
      <w:pPr>
        <w:rPr>
          <w:i/>
        </w:rPr>
      </w:pPr>
      <w:r w:rsidRPr="004247F3">
        <w:rPr>
          <w:i/>
          <w:w w:val="105"/>
          <w:u w:val="single"/>
        </w:rPr>
        <w:t xml:space="preserve">Chronische Phase der CML </w:t>
      </w:r>
      <w:r w:rsidR="00BC4ACB" w:rsidRPr="004247F3">
        <w:rPr>
          <w:i/>
          <w:w w:val="105"/>
          <w:u w:val="single"/>
        </w:rPr>
        <w:t>–</w:t>
      </w:r>
      <w:r w:rsidRPr="004247F3">
        <w:rPr>
          <w:i/>
          <w:w w:val="105"/>
          <w:u w:val="single"/>
        </w:rPr>
        <w:t xml:space="preserve"> neu diagnostiziert</w:t>
      </w:r>
    </w:p>
    <w:p w14:paraId="664EBC4F" w14:textId="4D6C0FE1" w:rsidR="00857068" w:rsidRPr="004247F3" w:rsidRDefault="001429AB" w:rsidP="001E5B73">
      <w:pPr>
        <w:pStyle w:val="BodyText"/>
        <w:spacing w:before="9"/>
        <w:rPr>
          <w:sz w:val="22"/>
          <w:szCs w:val="22"/>
        </w:rPr>
      </w:pPr>
      <w:r w:rsidRPr="004247F3">
        <w:rPr>
          <w:w w:val="105"/>
          <w:sz w:val="22"/>
          <w:szCs w:val="22"/>
        </w:rPr>
        <w:t>Es wurde eine internationale, unverblindete, multizentrische, randomisierte, vergleichende Phase</w:t>
      </w:r>
      <w:r w:rsidR="00BC4ACB" w:rsidRPr="004247F3">
        <w:rPr>
          <w:w w:val="105"/>
          <w:sz w:val="22"/>
          <w:szCs w:val="22"/>
        </w:rPr>
        <w:noBreakHyphen/>
      </w:r>
      <w:r w:rsidRPr="004247F3">
        <w:rPr>
          <w:w w:val="105"/>
          <w:sz w:val="22"/>
          <w:szCs w:val="22"/>
        </w:rPr>
        <w:t>III-Studie bei erwachsenen Patienten mit neu diagnostizierter CML in der chronischen Phase durchgeführt.</w:t>
      </w:r>
      <w:r w:rsidRPr="004247F3">
        <w:rPr>
          <w:spacing w:val="-13"/>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wurden</w:t>
      </w:r>
      <w:r w:rsidRPr="004247F3">
        <w:rPr>
          <w:spacing w:val="-14"/>
          <w:w w:val="105"/>
          <w:sz w:val="22"/>
          <w:szCs w:val="22"/>
        </w:rPr>
        <w:t xml:space="preserve"> </w:t>
      </w:r>
      <w:r w:rsidRPr="004247F3">
        <w:rPr>
          <w:w w:val="105"/>
          <w:sz w:val="22"/>
          <w:szCs w:val="22"/>
        </w:rPr>
        <w:t>randomisiert,</w:t>
      </w:r>
      <w:r w:rsidRPr="004247F3">
        <w:rPr>
          <w:spacing w:val="-13"/>
          <w:w w:val="105"/>
          <w:sz w:val="22"/>
          <w:szCs w:val="22"/>
        </w:rPr>
        <w:t xml:space="preserve"> </w:t>
      </w:r>
      <w:r w:rsidRPr="004247F3">
        <w:rPr>
          <w:w w:val="105"/>
          <w:sz w:val="22"/>
          <w:szCs w:val="22"/>
        </w:rPr>
        <w:t>um</w:t>
      </w:r>
      <w:r w:rsidRPr="004247F3">
        <w:rPr>
          <w:spacing w:val="-13"/>
          <w:w w:val="105"/>
          <w:sz w:val="22"/>
          <w:szCs w:val="22"/>
        </w:rPr>
        <w:t xml:space="preserve"> </w:t>
      </w:r>
      <w:r w:rsidRPr="004247F3">
        <w:rPr>
          <w:w w:val="105"/>
          <w:sz w:val="22"/>
          <w:szCs w:val="22"/>
        </w:rPr>
        <w:t>entweder</w:t>
      </w:r>
      <w:r w:rsidRPr="004247F3">
        <w:rPr>
          <w:spacing w:val="-13"/>
          <w:w w:val="105"/>
          <w:sz w:val="22"/>
          <w:szCs w:val="22"/>
        </w:rPr>
        <w:t xml:space="preserve"> </w:t>
      </w:r>
      <w:r w:rsidR="00AD0640" w:rsidRPr="004247F3">
        <w:rPr>
          <w:w w:val="105"/>
          <w:sz w:val="22"/>
          <w:szCs w:val="22"/>
        </w:rPr>
        <w:t xml:space="preserve">Dasatinib </w:t>
      </w:r>
      <w:r w:rsidRPr="004247F3">
        <w:rPr>
          <w:w w:val="105"/>
          <w:sz w:val="22"/>
          <w:szCs w:val="22"/>
        </w:rPr>
        <w:t>10</w:t>
      </w:r>
      <w:r w:rsidR="00497C27" w:rsidRPr="004247F3">
        <w:rPr>
          <w:w w:val="105"/>
          <w:sz w:val="22"/>
          <w:szCs w:val="22"/>
        </w:rPr>
        <w:t>0</w:t>
      </w:r>
      <w:r w:rsidR="00D15EE5" w:rsidRPr="004247F3">
        <w:rPr>
          <w:w w:val="105"/>
          <w:sz w:val="22"/>
          <w:szCs w:val="22"/>
        </w:rPr>
        <w:t> mg</w:t>
      </w:r>
      <w:r w:rsidRPr="004247F3">
        <w:rPr>
          <w:spacing w:val="-13"/>
          <w:w w:val="105"/>
          <w:sz w:val="22"/>
          <w:szCs w:val="22"/>
        </w:rPr>
        <w:t xml:space="preserve"> </w:t>
      </w:r>
      <w:r w:rsidRPr="004247F3">
        <w:rPr>
          <w:w w:val="105"/>
          <w:sz w:val="22"/>
          <w:szCs w:val="22"/>
        </w:rPr>
        <w:t>einmal</w:t>
      </w:r>
      <w:r w:rsidRPr="004247F3">
        <w:rPr>
          <w:spacing w:val="-13"/>
          <w:w w:val="105"/>
          <w:sz w:val="22"/>
          <w:szCs w:val="22"/>
        </w:rPr>
        <w:t xml:space="preserve"> </w:t>
      </w:r>
      <w:r w:rsidRPr="004247F3">
        <w:rPr>
          <w:w w:val="105"/>
          <w:sz w:val="22"/>
          <w:szCs w:val="22"/>
        </w:rPr>
        <w:t>täglich</w:t>
      </w:r>
      <w:r w:rsidRPr="004247F3">
        <w:rPr>
          <w:spacing w:val="-14"/>
          <w:w w:val="105"/>
          <w:sz w:val="22"/>
          <w:szCs w:val="22"/>
        </w:rPr>
        <w:t xml:space="preserve"> </w:t>
      </w:r>
      <w:r w:rsidRPr="004247F3">
        <w:rPr>
          <w:w w:val="105"/>
          <w:sz w:val="22"/>
          <w:szCs w:val="22"/>
        </w:rPr>
        <w:t>oder Imatinib 40</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zu erhalten. Der primäre Endpunkt war der Anteil der bestätigten kompletten zytogenetischen Remissionen (cCCyR, confirmed complete cytogenetic response) innerhalb von 12</w:t>
      </w:r>
      <w:r w:rsidR="0083593C" w:rsidRPr="004247F3">
        <w:rPr>
          <w:w w:val="105"/>
          <w:sz w:val="22"/>
          <w:szCs w:val="22"/>
        </w:rPr>
        <w:t> Monat</w:t>
      </w:r>
      <w:r w:rsidRPr="004247F3">
        <w:rPr>
          <w:w w:val="105"/>
          <w:sz w:val="22"/>
          <w:szCs w:val="22"/>
        </w:rPr>
        <w:t>en. Sekundäre Endpunkte beinhalteten die Zeitdauer in einer cCCyR (Messung</w:t>
      </w:r>
      <w:r w:rsidRPr="004247F3">
        <w:rPr>
          <w:spacing w:val="-10"/>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Dauer</w:t>
      </w:r>
      <w:r w:rsidRPr="004247F3">
        <w:rPr>
          <w:spacing w:val="-11"/>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Remission),</w:t>
      </w:r>
      <w:r w:rsidRPr="004247F3">
        <w:rPr>
          <w:spacing w:val="-10"/>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Zeit</w:t>
      </w:r>
      <w:r w:rsidRPr="004247F3">
        <w:rPr>
          <w:spacing w:val="-10"/>
          <w:w w:val="105"/>
          <w:sz w:val="22"/>
          <w:szCs w:val="22"/>
        </w:rPr>
        <w:t xml:space="preserve"> </w:t>
      </w:r>
      <w:r w:rsidRPr="004247F3">
        <w:rPr>
          <w:w w:val="105"/>
          <w:sz w:val="22"/>
          <w:szCs w:val="22"/>
        </w:rPr>
        <w:t>bis</w:t>
      </w:r>
      <w:r w:rsidRPr="004247F3">
        <w:rPr>
          <w:spacing w:val="-11"/>
          <w:w w:val="105"/>
          <w:sz w:val="22"/>
          <w:szCs w:val="22"/>
        </w:rPr>
        <w:t xml:space="preserve"> </w:t>
      </w:r>
      <w:r w:rsidRPr="004247F3">
        <w:rPr>
          <w:w w:val="105"/>
          <w:sz w:val="22"/>
          <w:szCs w:val="22"/>
        </w:rPr>
        <w:t>zur</w:t>
      </w:r>
      <w:r w:rsidRPr="004247F3">
        <w:rPr>
          <w:spacing w:val="-10"/>
          <w:w w:val="105"/>
          <w:sz w:val="22"/>
          <w:szCs w:val="22"/>
        </w:rPr>
        <w:t xml:space="preserve"> </w:t>
      </w:r>
      <w:r w:rsidRPr="004247F3">
        <w:rPr>
          <w:w w:val="105"/>
          <w:sz w:val="22"/>
          <w:szCs w:val="22"/>
        </w:rPr>
        <w:t>Erlangung</w:t>
      </w:r>
      <w:r w:rsidRPr="004247F3">
        <w:rPr>
          <w:spacing w:val="-11"/>
          <w:w w:val="105"/>
          <w:sz w:val="22"/>
          <w:szCs w:val="22"/>
        </w:rPr>
        <w:t xml:space="preserve"> </w:t>
      </w:r>
      <w:r w:rsidRPr="004247F3">
        <w:rPr>
          <w:w w:val="105"/>
          <w:sz w:val="22"/>
          <w:szCs w:val="22"/>
        </w:rPr>
        <w:t>einer</w:t>
      </w:r>
      <w:r w:rsidRPr="004247F3">
        <w:rPr>
          <w:spacing w:val="-9"/>
          <w:w w:val="105"/>
          <w:sz w:val="22"/>
          <w:szCs w:val="22"/>
        </w:rPr>
        <w:t xml:space="preserve"> </w:t>
      </w:r>
      <w:r w:rsidRPr="004247F3">
        <w:rPr>
          <w:w w:val="105"/>
          <w:sz w:val="22"/>
          <w:szCs w:val="22"/>
        </w:rPr>
        <w:t>cCCyR,</w:t>
      </w:r>
      <w:r w:rsidRPr="004247F3">
        <w:rPr>
          <w:spacing w:val="-10"/>
          <w:w w:val="105"/>
          <w:sz w:val="22"/>
          <w:szCs w:val="22"/>
        </w:rPr>
        <w:t xml:space="preserve"> </w:t>
      </w:r>
      <w:r w:rsidRPr="004247F3">
        <w:rPr>
          <w:w w:val="105"/>
          <w:sz w:val="22"/>
          <w:szCs w:val="22"/>
        </w:rPr>
        <w:t>den</w:t>
      </w:r>
      <w:r w:rsidRPr="004247F3">
        <w:rPr>
          <w:spacing w:val="-9"/>
          <w:w w:val="105"/>
          <w:sz w:val="22"/>
          <w:szCs w:val="22"/>
        </w:rPr>
        <w:t xml:space="preserve"> </w:t>
      </w:r>
      <w:r w:rsidRPr="004247F3">
        <w:rPr>
          <w:w w:val="105"/>
          <w:sz w:val="22"/>
          <w:szCs w:val="22"/>
        </w:rPr>
        <w:t>Anteil</w:t>
      </w:r>
      <w:r w:rsidRPr="004247F3">
        <w:rPr>
          <w:spacing w:val="-10"/>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Patienten mit guter molekularer Remission (MMR, major molecular response), die Zeit bis zur MMR, das progressionsfreie Überleben (PFS, progression free survival) und das Gesamtüberleben (OS, overall survival). Weitere relevante Ergebnisse zur Wirksamkeit beinhalten die Anteile der Patienten mit CCyR</w:t>
      </w:r>
      <w:r w:rsidRPr="004247F3">
        <w:rPr>
          <w:spacing w:val="-7"/>
          <w:w w:val="105"/>
          <w:sz w:val="22"/>
          <w:szCs w:val="22"/>
        </w:rPr>
        <w:t xml:space="preserve"> </w:t>
      </w:r>
      <w:r w:rsidRPr="004247F3">
        <w:rPr>
          <w:w w:val="105"/>
          <w:sz w:val="22"/>
          <w:szCs w:val="22"/>
        </w:rPr>
        <w:t>und</w:t>
      </w:r>
      <w:r w:rsidRPr="004247F3">
        <w:rPr>
          <w:spacing w:val="-6"/>
          <w:w w:val="105"/>
          <w:sz w:val="22"/>
          <w:szCs w:val="22"/>
        </w:rPr>
        <w:t xml:space="preserve"> </w:t>
      </w:r>
      <w:r w:rsidRPr="004247F3">
        <w:rPr>
          <w:w w:val="105"/>
          <w:sz w:val="22"/>
          <w:szCs w:val="22"/>
        </w:rPr>
        <w:t>CMR</w:t>
      </w:r>
      <w:r w:rsidRPr="004247F3">
        <w:rPr>
          <w:spacing w:val="-7"/>
          <w:w w:val="105"/>
          <w:sz w:val="22"/>
          <w:szCs w:val="22"/>
        </w:rPr>
        <w:t xml:space="preserve"> </w:t>
      </w:r>
      <w:r w:rsidRPr="004247F3">
        <w:rPr>
          <w:w w:val="105"/>
          <w:sz w:val="22"/>
          <w:szCs w:val="22"/>
        </w:rPr>
        <w:t>(complete</w:t>
      </w:r>
      <w:r w:rsidRPr="004247F3">
        <w:rPr>
          <w:spacing w:val="-6"/>
          <w:w w:val="105"/>
          <w:sz w:val="22"/>
          <w:szCs w:val="22"/>
        </w:rPr>
        <w:t xml:space="preserve"> </w:t>
      </w:r>
      <w:r w:rsidRPr="004247F3">
        <w:rPr>
          <w:w w:val="105"/>
          <w:sz w:val="22"/>
          <w:szCs w:val="22"/>
        </w:rPr>
        <w:t>molecular</w:t>
      </w:r>
      <w:r w:rsidRPr="004247F3">
        <w:rPr>
          <w:spacing w:val="-6"/>
          <w:w w:val="105"/>
          <w:sz w:val="22"/>
          <w:szCs w:val="22"/>
        </w:rPr>
        <w:t xml:space="preserve"> </w:t>
      </w:r>
      <w:r w:rsidRPr="004247F3">
        <w:rPr>
          <w:w w:val="105"/>
          <w:sz w:val="22"/>
          <w:szCs w:val="22"/>
        </w:rPr>
        <w:t>response).</w:t>
      </w:r>
      <w:r w:rsidRPr="004247F3">
        <w:rPr>
          <w:spacing w:val="-7"/>
          <w:w w:val="105"/>
          <w:sz w:val="22"/>
          <w:szCs w:val="22"/>
        </w:rPr>
        <w:t xml:space="preserve"> </w:t>
      </w:r>
      <w:r w:rsidRPr="004247F3">
        <w:rPr>
          <w:w w:val="105"/>
          <w:sz w:val="22"/>
          <w:szCs w:val="22"/>
        </w:rPr>
        <w:t>Es</w:t>
      </w:r>
      <w:r w:rsidRPr="004247F3">
        <w:rPr>
          <w:spacing w:val="-5"/>
          <w:w w:val="105"/>
          <w:sz w:val="22"/>
          <w:szCs w:val="22"/>
        </w:rPr>
        <w:t xml:space="preserve"> </w:t>
      </w:r>
      <w:r w:rsidRPr="004247F3">
        <w:rPr>
          <w:w w:val="105"/>
          <w:sz w:val="22"/>
          <w:szCs w:val="22"/>
        </w:rPr>
        <w:t>handelt</w:t>
      </w:r>
      <w:r w:rsidRPr="004247F3">
        <w:rPr>
          <w:spacing w:val="-7"/>
          <w:w w:val="105"/>
          <w:sz w:val="22"/>
          <w:szCs w:val="22"/>
        </w:rPr>
        <w:t xml:space="preserve"> </w:t>
      </w:r>
      <w:r w:rsidRPr="004247F3">
        <w:rPr>
          <w:w w:val="105"/>
          <w:sz w:val="22"/>
          <w:szCs w:val="22"/>
        </w:rPr>
        <w:t>sich</w:t>
      </w:r>
      <w:r w:rsidRPr="004247F3">
        <w:rPr>
          <w:spacing w:val="-6"/>
          <w:w w:val="105"/>
          <w:sz w:val="22"/>
          <w:szCs w:val="22"/>
        </w:rPr>
        <w:t xml:space="preserve"> </w:t>
      </w:r>
      <w:r w:rsidRPr="004247F3">
        <w:rPr>
          <w:w w:val="105"/>
          <w:sz w:val="22"/>
          <w:szCs w:val="22"/>
        </w:rPr>
        <w:t>um</w:t>
      </w:r>
      <w:r w:rsidRPr="004247F3">
        <w:rPr>
          <w:spacing w:val="-8"/>
          <w:w w:val="105"/>
          <w:sz w:val="22"/>
          <w:szCs w:val="22"/>
        </w:rPr>
        <w:t xml:space="preserve"> </w:t>
      </w:r>
      <w:r w:rsidRPr="004247F3">
        <w:rPr>
          <w:w w:val="105"/>
          <w:sz w:val="22"/>
          <w:szCs w:val="22"/>
        </w:rPr>
        <w:t>eine</w:t>
      </w:r>
      <w:r w:rsidRPr="004247F3">
        <w:rPr>
          <w:spacing w:val="-5"/>
          <w:w w:val="105"/>
          <w:sz w:val="22"/>
          <w:szCs w:val="22"/>
        </w:rPr>
        <w:t xml:space="preserve"> </w:t>
      </w:r>
      <w:r w:rsidRPr="004247F3">
        <w:rPr>
          <w:w w:val="105"/>
          <w:sz w:val="22"/>
          <w:szCs w:val="22"/>
        </w:rPr>
        <w:t>noch</w:t>
      </w:r>
      <w:r w:rsidRPr="004247F3">
        <w:rPr>
          <w:spacing w:val="-7"/>
          <w:w w:val="105"/>
          <w:sz w:val="22"/>
          <w:szCs w:val="22"/>
        </w:rPr>
        <w:t xml:space="preserve"> </w:t>
      </w:r>
      <w:r w:rsidRPr="004247F3">
        <w:rPr>
          <w:w w:val="105"/>
          <w:sz w:val="22"/>
          <w:szCs w:val="22"/>
        </w:rPr>
        <w:t>laufende</w:t>
      </w:r>
      <w:r w:rsidRPr="004247F3">
        <w:rPr>
          <w:spacing w:val="-5"/>
          <w:w w:val="105"/>
          <w:sz w:val="22"/>
          <w:szCs w:val="22"/>
        </w:rPr>
        <w:t xml:space="preserve"> </w:t>
      </w:r>
      <w:r w:rsidRPr="004247F3">
        <w:rPr>
          <w:w w:val="105"/>
          <w:sz w:val="22"/>
          <w:szCs w:val="22"/>
        </w:rPr>
        <w:t>Studie.</w:t>
      </w:r>
    </w:p>
    <w:p w14:paraId="759B048D" w14:textId="77777777" w:rsidR="00857068" w:rsidRPr="004247F3" w:rsidRDefault="00857068" w:rsidP="001E5B73">
      <w:pPr>
        <w:pStyle w:val="BodyText"/>
        <w:spacing w:before="7"/>
        <w:rPr>
          <w:sz w:val="22"/>
          <w:szCs w:val="22"/>
        </w:rPr>
      </w:pPr>
    </w:p>
    <w:p w14:paraId="26E22965" w14:textId="3C413ADD" w:rsidR="002141BC" w:rsidRPr="004247F3" w:rsidRDefault="001429AB" w:rsidP="001E5B73">
      <w:pPr>
        <w:pStyle w:val="BodyText"/>
        <w:spacing w:before="9"/>
        <w:rPr>
          <w:w w:val="105"/>
          <w:sz w:val="22"/>
          <w:szCs w:val="22"/>
        </w:rPr>
      </w:pPr>
      <w:r w:rsidRPr="004247F3">
        <w:rPr>
          <w:w w:val="105"/>
          <w:sz w:val="22"/>
          <w:szCs w:val="22"/>
        </w:rPr>
        <w:t>Insgesamt 519</w:t>
      </w:r>
      <w:r w:rsidR="000152F8" w:rsidRPr="004247F3">
        <w:rPr>
          <w:w w:val="105"/>
          <w:sz w:val="22"/>
          <w:szCs w:val="22"/>
        </w:rPr>
        <w:t> </w:t>
      </w:r>
      <w:r w:rsidRPr="004247F3">
        <w:rPr>
          <w:w w:val="105"/>
          <w:sz w:val="22"/>
          <w:szCs w:val="22"/>
        </w:rPr>
        <w:t>Patienten wurden in die Behandlungsgruppen randomisiert: 259</w:t>
      </w:r>
      <w:r w:rsidR="000152F8" w:rsidRPr="004247F3">
        <w:rPr>
          <w:w w:val="105"/>
          <w:sz w:val="22"/>
          <w:szCs w:val="22"/>
        </w:rPr>
        <w:t> </w:t>
      </w:r>
      <w:r w:rsidRPr="004247F3">
        <w:rPr>
          <w:w w:val="105"/>
          <w:sz w:val="22"/>
          <w:szCs w:val="22"/>
        </w:rPr>
        <w:t>Patienten in die</w:t>
      </w:r>
      <w:r w:rsidR="000152F8" w:rsidRPr="004247F3">
        <w:rPr>
          <w:w w:val="105"/>
          <w:sz w:val="22"/>
          <w:szCs w:val="22"/>
        </w:rPr>
        <w:t xml:space="preserve"> mit </w:t>
      </w:r>
      <w:r w:rsidR="00AD0640" w:rsidRPr="004247F3">
        <w:rPr>
          <w:w w:val="105"/>
          <w:sz w:val="22"/>
          <w:szCs w:val="22"/>
        </w:rPr>
        <w:t>Dasatini</w:t>
      </w:r>
      <w:r w:rsidR="000152F8" w:rsidRPr="004247F3">
        <w:rPr>
          <w:w w:val="105"/>
          <w:sz w:val="22"/>
          <w:szCs w:val="22"/>
        </w:rPr>
        <w:t xml:space="preserve">b behandelte </w:t>
      </w:r>
      <w:r w:rsidRPr="004247F3">
        <w:rPr>
          <w:w w:val="105"/>
          <w:sz w:val="22"/>
          <w:szCs w:val="22"/>
        </w:rPr>
        <w:t>Gruppe</w:t>
      </w:r>
      <w:r w:rsidRPr="004247F3">
        <w:rPr>
          <w:spacing w:val="-12"/>
          <w:w w:val="105"/>
          <w:sz w:val="22"/>
          <w:szCs w:val="22"/>
        </w:rPr>
        <w:t xml:space="preserve"> </w:t>
      </w:r>
      <w:r w:rsidRPr="004247F3">
        <w:rPr>
          <w:w w:val="105"/>
          <w:sz w:val="22"/>
          <w:szCs w:val="22"/>
        </w:rPr>
        <w:t>und</w:t>
      </w:r>
      <w:r w:rsidRPr="004247F3">
        <w:rPr>
          <w:spacing w:val="-13"/>
          <w:w w:val="105"/>
          <w:sz w:val="22"/>
          <w:szCs w:val="22"/>
        </w:rPr>
        <w:t xml:space="preserve"> </w:t>
      </w:r>
      <w:r w:rsidRPr="004247F3">
        <w:rPr>
          <w:w w:val="105"/>
          <w:sz w:val="22"/>
          <w:szCs w:val="22"/>
        </w:rPr>
        <w:t>26</w:t>
      </w:r>
      <w:r w:rsidR="00497C27" w:rsidRPr="004247F3">
        <w:rPr>
          <w:w w:val="105"/>
          <w:sz w:val="22"/>
          <w:szCs w:val="22"/>
        </w:rPr>
        <w:t>0 </w:t>
      </w:r>
      <w:r w:rsidRPr="004247F3">
        <w:rPr>
          <w:w w:val="105"/>
          <w:sz w:val="22"/>
          <w:szCs w:val="22"/>
        </w:rPr>
        <w:t>Patienten</w:t>
      </w:r>
      <w:r w:rsidRPr="004247F3">
        <w:rPr>
          <w:spacing w:val="-14"/>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Imatinib-Gruppe.</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Baseline-Merkmale</w:t>
      </w:r>
      <w:r w:rsidRPr="004247F3">
        <w:rPr>
          <w:spacing w:val="-13"/>
          <w:w w:val="105"/>
          <w:sz w:val="22"/>
          <w:szCs w:val="22"/>
        </w:rPr>
        <w:t xml:space="preserve"> </w:t>
      </w:r>
      <w:r w:rsidRPr="004247F3">
        <w:rPr>
          <w:w w:val="105"/>
          <w:sz w:val="22"/>
          <w:szCs w:val="22"/>
        </w:rPr>
        <w:t>zwischen</w:t>
      </w:r>
      <w:r w:rsidRPr="004247F3">
        <w:rPr>
          <w:spacing w:val="-15"/>
          <w:w w:val="105"/>
          <w:sz w:val="22"/>
          <w:szCs w:val="22"/>
        </w:rPr>
        <w:t xml:space="preserve"> </w:t>
      </w:r>
      <w:r w:rsidRPr="004247F3">
        <w:rPr>
          <w:w w:val="105"/>
          <w:sz w:val="22"/>
          <w:szCs w:val="22"/>
        </w:rPr>
        <w:t>den beiden Behandlungsgruppen waren ausgeglichen in Bezug auf das Alter (das mediane Alter lag bei 46</w:t>
      </w:r>
      <w:r w:rsidR="0083593C" w:rsidRPr="004247F3">
        <w:rPr>
          <w:spacing w:val="-10"/>
          <w:w w:val="105"/>
          <w:sz w:val="22"/>
          <w:szCs w:val="22"/>
        </w:rPr>
        <w:t> Jahr</w:t>
      </w:r>
      <w:r w:rsidRPr="004247F3">
        <w:rPr>
          <w:w w:val="105"/>
          <w:sz w:val="22"/>
          <w:szCs w:val="22"/>
        </w:rPr>
        <w:t>en</w:t>
      </w:r>
      <w:r w:rsidRPr="004247F3">
        <w:rPr>
          <w:spacing w:val="-10"/>
          <w:w w:val="105"/>
          <w:sz w:val="22"/>
          <w:szCs w:val="22"/>
        </w:rPr>
        <w:t xml:space="preserve"> </w:t>
      </w:r>
      <w:r w:rsidRPr="004247F3">
        <w:rPr>
          <w:w w:val="105"/>
          <w:sz w:val="22"/>
          <w:szCs w:val="22"/>
        </w:rPr>
        <w:t>für</w:t>
      </w:r>
      <w:r w:rsidRPr="004247F3">
        <w:rPr>
          <w:spacing w:val="-9"/>
          <w:w w:val="105"/>
          <w:sz w:val="22"/>
          <w:szCs w:val="22"/>
        </w:rPr>
        <w:t xml:space="preserve"> </w:t>
      </w:r>
      <w:r w:rsidRPr="004247F3">
        <w:rPr>
          <w:w w:val="105"/>
          <w:sz w:val="22"/>
          <w:szCs w:val="22"/>
        </w:rPr>
        <w:t>die</w:t>
      </w:r>
      <w:r w:rsidRPr="004247F3">
        <w:rPr>
          <w:spacing w:val="-10"/>
          <w:w w:val="105"/>
          <w:sz w:val="22"/>
          <w:szCs w:val="22"/>
        </w:rPr>
        <w:t xml:space="preserve"> </w:t>
      </w:r>
      <w:r w:rsidR="000152F8" w:rsidRPr="004247F3">
        <w:rPr>
          <w:spacing w:val="-10"/>
          <w:w w:val="105"/>
          <w:sz w:val="22"/>
          <w:szCs w:val="22"/>
        </w:rPr>
        <w:t xml:space="preserve">mit </w:t>
      </w:r>
      <w:r w:rsidR="00AD0640" w:rsidRPr="004247F3">
        <w:rPr>
          <w:w w:val="105"/>
          <w:sz w:val="22"/>
          <w:szCs w:val="22"/>
        </w:rPr>
        <w:t>Dasatinib</w:t>
      </w:r>
      <w:r w:rsidR="000152F8" w:rsidRPr="004247F3">
        <w:rPr>
          <w:w w:val="105"/>
          <w:sz w:val="22"/>
          <w:szCs w:val="22"/>
        </w:rPr>
        <w:t xml:space="preserve"> behandelte </w:t>
      </w:r>
      <w:r w:rsidRPr="004247F3">
        <w:rPr>
          <w:w w:val="105"/>
          <w:sz w:val="22"/>
          <w:szCs w:val="22"/>
        </w:rPr>
        <w:t>Gruppe</w:t>
      </w:r>
      <w:r w:rsidRPr="004247F3">
        <w:rPr>
          <w:spacing w:val="-9"/>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49</w:t>
      </w:r>
      <w:r w:rsidR="0083593C" w:rsidRPr="004247F3">
        <w:rPr>
          <w:spacing w:val="-10"/>
          <w:w w:val="105"/>
          <w:sz w:val="22"/>
          <w:szCs w:val="22"/>
        </w:rPr>
        <w:t> Jahr</w:t>
      </w:r>
      <w:r w:rsidRPr="004247F3">
        <w:rPr>
          <w:w w:val="105"/>
          <w:sz w:val="22"/>
          <w:szCs w:val="22"/>
        </w:rPr>
        <w:t>en</w:t>
      </w:r>
      <w:r w:rsidRPr="004247F3">
        <w:rPr>
          <w:spacing w:val="-9"/>
          <w:w w:val="105"/>
          <w:sz w:val="22"/>
          <w:szCs w:val="22"/>
        </w:rPr>
        <w:t xml:space="preserve"> </w:t>
      </w:r>
      <w:r w:rsidRPr="004247F3">
        <w:rPr>
          <w:w w:val="105"/>
          <w:sz w:val="22"/>
          <w:szCs w:val="22"/>
        </w:rPr>
        <w:t>für</w:t>
      </w:r>
      <w:r w:rsidRPr="004247F3">
        <w:rPr>
          <w:spacing w:val="-9"/>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Imatinib-Gruppe;</w:t>
      </w:r>
      <w:r w:rsidRPr="004247F3">
        <w:rPr>
          <w:spacing w:val="-9"/>
          <w:w w:val="105"/>
          <w:sz w:val="22"/>
          <w:szCs w:val="22"/>
        </w:rPr>
        <w:t xml:space="preserve"> </w:t>
      </w:r>
      <w:r w:rsidRPr="004247F3">
        <w:rPr>
          <w:w w:val="105"/>
          <w:sz w:val="22"/>
          <w:szCs w:val="22"/>
        </w:rPr>
        <w:t>1</w:t>
      </w:r>
      <w:r w:rsidR="00497C27" w:rsidRPr="004247F3">
        <w:rPr>
          <w:w w:val="105"/>
          <w:sz w:val="22"/>
          <w:szCs w:val="22"/>
        </w:rPr>
        <w:t>0</w:t>
      </w:r>
      <w:r w:rsidR="00D15EE5" w:rsidRPr="004247F3">
        <w:rPr>
          <w:w w:val="105"/>
          <w:sz w:val="22"/>
          <w:szCs w:val="22"/>
        </w:rPr>
        <w:t> %</w:t>
      </w:r>
      <w:r w:rsidR="00654CD3" w:rsidRPr="004247F3">
        <w:rPr>
          <w:w w:val="105"/>
          <w:sz w:val="22"/>
          <w:szCs w:val="22"/>
        </w:rPr>
        <w:t xml:space="preserve"> </w:t>
      </w:r>
      <w:r w:rsidRPr="004247F3">
        <w:rPr>
          <w:w w:val="105"/>
          <w:sz w:val="22"/>
          <w:szCs w:val="22"/>
        </w:rPr>
        <w:t>bzw.</w:t>
      </w:r>
      <w:r w:rsidRPr="004247F3">
        <w:rPr>
          <w:spacing w:val="-10"/>
          <w:w w:val="105"/>
          <w:sz w:val="22"/>
          <w:szCs w:val="22"/>
        </w:rPr>
        <w:t xml:space="preserve"> </w:t>
      </w:r>
      <w:r w:rsidRPr="004247F3">
        <w:rPr>
          <w:w w:val="105"/>
          <w:sz w:val="22"/>
          <w:szCs w:val="22"/>
        </w:rPr>
        <w:t>11</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der Patienten</w:t>
      </w:r>
      <w:r w:rsidRPr="004247F3">
        <w:rPr>
          <w:spacing w:val="-10"/>
          <w:w w:val="105"/>
          <w:sz w:val="22"/>
          <w:szCs w:val="22"/>
        </w:rPr>
        <w:t xml:space="preserve"> </w:t>
      </w:r>
      <w:r w:rsidRPr="004247F3">
        <w:rPr>
          <w:w w:val="105"/>
          <w:sz w:val="22"/>
          <w:szCs w:val="22"/>
        </w:rPr>
        <w:t>waren</w:t>
      </w:r>
      <w:r w:rsidRPr="004247F3">
        <w:rPr>
          <w:spacing w:val="-9"/>
          <w:w w:val="105"/>
          <w:sz w:val="22"/>
          <w:szCs w:val="22"/>
        </w:rPr>
        <w:t xml:space="preserve"> </w:t>
      </w:r>
      <w:r w:rsidRPr="004247F3">
        <w:rPr>
          <w:w w:val="105"/>
          <w:sz w:val="22"/>
          <w:szCs w:val="22"/>
        </w:rPr>
        <w:t>65</w:t>
      </w:r>
      <w:r w:rsidR="0083593C" w:rsidRPr="004247F3">
        <w:rPr>
          <w:spacing w:val="-10"/>
          <w:w w:val="105"/>
          <w:sz w:val="22"/>
          <w:szCs w:val="22"/>
        </w:rPr>
        <w:t> Jahr</w:t>
      </w:r>
      <w:r w:rsidRPr="004247F3">
        <w:rPr>
          <w:w w:val="105"/>
          <w:sz w:val="22"/>
          <w:szCs w:val="22"/>
        </w:rPr>
        <w:t>e</w:t>
      </w:r>
      <w:r w:rsidRPr="004247F3">
        <w:rPr>
          <w:spacing w:val="-9"/>
          <w:w w:val="105"/>
          <w:sz w:val="22"/>
          <w:szCs w:val="22"/>
        </w:rPr>
        <w:t xml:space="preserve"> </w:t>
      </w:r>
      <w:r w:rsidRPr="004247F3">
        <w:rPr>
          <w:w w:val="105"/>
          <w:sz w:val="22"/>
          <w:szCs w:val="22"/>
        </w:rPr>
        <w:t>alt</w:t>
      </w:r>
      <w:r w:rsidRPr="004247F3">
        <w:rPr>
          <w:spacing w:val="-10"/>
          <w:w w:val="105"/>
          <w:sz w:val="22"/>
          <w:szCs w:val="22"/>
        </w:rPr>
        <w:t xml:space="preserve"> </w:t>
      </w:r>
      <w:r w:rsidRPr="004247F3">
        <w:rPr>
          <w:w w:val="105"/>
          <w:sz w:val="22"/>
          <w:szCs w:val="22"/>
        </w:rPr>
        <w:t>oder</w:t>
      </w:r>
      <w:r w:rsidRPr="004247F3">
        <w:rPr>
          <w:spacing w:val="-8"/>
          <w:w w:val="105"/>
          <w:sz w:val="22"/>
          <w:szCs w:val="22"/>
        </w:rPr>
        <w:t xml:space="preserve"> </w:t>
      </w:r>
      <w:r w:rsidRPr="004247F3">
        <w:rPr>
          <w:w w:val="105"/>
          <w:sz w:val="22"/>
          <w:szCs w:val="22"/>
        </w:rPr>
        <w:t>älter),</w:t>
      </w:r>
      <w:r w:rsidRPr="004247F3">
        <w:rPr>
          <w:spacing w:val="-8"/>
          <w:w w:val="105"/>
          <w:sz w:val="22"/>
          <w:szCs w:val="22"/>
        </w:rPr>
        <w:t xml:space="preserve"> </w:t>
      </w:r>
      <w:r w:rsidRPr="004247F3">
        <w:rPr>
          <w:w w:val="105"/>
          <w:sz w:val="22"/>
          <w:szCs w:val="22"/>
        </w:rPr>
        <w:t>das</w:t>
      </w:r>
      <w:r w:rsidRPr="004247F3">
        <w:rPr>
          <w:spacing w:val="-9"/>
          <w:w w:val="105"/>
          <w:sz w:val="22"/>
          <w:szCs w:val="22"/>
        </w:rPr>
        <w:t xml:space="preserve"> </w:t>
      </w:r>
      <w:r w:rsidRPr="004247F3">
        <w:rPr>
          <w:w w:val="105"/>
          <w:sz w:val="22"/>
          <w:szCs w:val="22"/>
        </w:rPr>
        <w:t>Geschlecht</w:t>
      </w:r>
      <w:r w:rsidRPr="004247F3">
        <w:rPr>
          <w:spacing w:val="-9"/>
          <w:w w:val="105"/>
          <w:sz w:val="22"/>
          <w:szCs w:val="22"/>
        </w:rPr>
        <w:t xml:space="preserve"> </w:t>
      </w:r>
      <w:r w:rsidRPr="004247F3">
        <w:rPr>
          <w:w w:val="105"/>
          <w:sz w:val="22"/>
          <w:szCs w:val="22"/>
        </w:rPr>
        <w:t>(44</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bzw.</w:t>
      </w:r>
      <w:r w:rsidRPr="004247F3">
        <w:rPr>
          <w:spacing w:val="-10"/>
          <w:w w:val="105"/>
          <w:sz w:val="22"/>
          <w:szCs w:val="22"/>
        </w:rPr>
        <w:t xml:space="preserve"> </w:t>
      </w:r>
      <w:r w:rsidRPr="004247F3">
        <w:rPr>
          <w:w w:val="105"/>
          <w:sz w:val="22"/>
          <w:szCs w:val="22"/>
        </w:rPr>
        <w:t>37</w:t>
      </w:r>
      <w:r w:rsidR="00D15EE5" w:rsidRPr="004247F3">
        <w:rPr>
          <w:spacing w:val="-9"/>
          <w:w w:val="105"/>
          <w:sz w:val="22"/>
          <w:szCs w:val="22"/>
        </w:rPr>
        <w:t> %</w:t>
      </w:r>
      <w:r w:rsidR="001F16ED" w:rsidRPr="004247F3">
        <w:rPr>
          <w:spacing w:val="-9"/>
          <w:w w:val="105"/>
          <w:sz w:val="22"/>
          <w:szCs w:val="22"/>
        </w:rPr>
        <w:t>,</w:t>
      </w:r>
      <w:r w:rsidRPr="004247F3">
        <w:rPr>
          <w:spacing w:val="-9"/>
          <w:w w:val="105"/>
          <w:sz w:val="22"/>
          <w:szCs w:val="22"/>
        </w:rPr>
        <w:t xml:space="preserve"> </w:t>
      </w:r>
      <w:r w:rsidRPr="004247F3">
        <w:rPr>
          <w:w w:val="105"/>
          <w:sz w:val="22"/>
          <w:szCs w:val="22"/>
        </w:rPr>
        <w:t>Frauen)</w:t>
      </w:r>
      <w:r w:rsidRPr="004247F3">
        <w:rPr>
          <w:spacing w:val="-9"/>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Ethnische Herkunft</w:t>
      </w:r>
      <w:r w:rsidRPr="004247F3">
        <w:rPr>
          <w:spacing w:val="-10"/>
          <w:w w:val="105"/>
          <w:sz w:val="22"/>
          <w:szCs w:val="22"/>
        </w:rPr>
        <w:t xml:space="preserve"> </w:t>
      </w:r>
      <w:r w:rsidRPr="004247F3">
        <w:rPr>
          <w:w w:val="105"/>
          <w:sz w:val="22"/>
          <w:szCs w:val="22"/>
        </w:rPr>
        <w:t>(51</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55</w:t>
      </w:r>
      <w:r w:rsidR="00D15EE5" w:rsidRPr="004247F3">
        <w:rPr>
          <w:w w:val="105"/>
          <w:sz w:val="22"/>
          <w:szCs w:val="22"/>
        </w:rPr>
        <w:t> %</w:t>
      </w:r>
      <w:r w:rsidRPr="004247F3">
        <w:rPr>
          <w:spacing w:val="-8"/>
          <w:w w:val="105"/>
          <w:sz w:val="22"/>
          <w:szCs w:val="22"/>
        </w:rPr>
        <w:t xml:space="preserve"> </w:t>
      </w:r>
      <w:r w:rsidRPr="004247F3">
        <w:rPr>
          <w:w w:val="105"/>
          <w:sz w:val="22"/>
          <w:szCs w:val="22"/>
        </w:rPr>
        <w:t>Kaukasier;</w:t>
      </w:r>
      <w:r w:rsidRPr="004247F3">
        <w:rPr>
          <w:spacing w:val="-8"/>
          <w:w w:val="105"/>
          <w:sz w:val="22"/>
          <w:szCs w:val="22"/>
        </w:rPr>
        <w:t xml:space="preserve"> </w:t>
      </w:r>
      <w:r w:rsidRPr="004247F3">
        <w:rPr>
          <w:w w:val="105"/>
          <w:sz w:val="22"/>
          <w:szCs w:val="22"/>
        </w:rPr>
        <w:t>42</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bzw.</w:t>
      </w:r>
      <w:r w:rsidRPr="004247F3">
        <w:rPr>
          <w:spacing w:val="-8"/>
          <w:w w:val="105"/>
          <w:sz w:val="22"/>
          <w:szCs w:val="22"/>
        </w:rPr>
        <w:t xml:space="preserve"> </w:t>
      </w:r>
      <w:r w:rsidRPr="004247F3">
        <w:rPr>
          <w:w w:val="105"/>
          <w:sz w:val="22"/>
          <w:szCs w:val="22"/>
        </w:rPr>
        <w:t>37</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Asiaten).</w:t>
      </w:r>
      <w:r w:rsidRPr="004247F3">
        <w:rPr>
          <w:spacing w:val="-9"/>
          <w:w w:val="105"/>
          <w:sz w:val="22"/>
          <w:szCs w:val="22"/>
        </w:rPr>
        <w:t xml:space="preserve"> </w:t>
      </w:r>
      <w:r w:rsidRPr="004247F3">
        <w:rPr>
          <w:w w:val="105"/>
          <w:sz w:val="22"/>
          <w:szCs w:val="22"/>
        </w:rPr>
        <w:t>Zum</w:t>
      </w:r>
      <w:r w:rsidRPr="004247F3">
        <w:rPr>
          <w:spacing w:val="-11"/>
          <w:w w:val="105"/>
          <w:sz w:val="22"/>
          <w:szCs w:val="22"/>
        </w:rPr>
        <w:t xml:space="preserve"> </w:t>
      </w:r>
      <w:r w:rsidRPr="004247F3">
        <w:rPr>
          <w:w w:val="105"/>
          <w:sz w:val="22"/>
          <w:szCs w:val="22"/>
        </w:rPr>
        <w:t>Zeitpunkt</w:t>
      </w:r>
      <w:r w:rsidRPr="004247F3">
        <w:rPr>
          <w:spacing w:val="-8"/>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Baseline</w:t>
      </w:r>
      <w:r w:rsidRPr="004247F3">
        <w:rPr>
          <w:spacing w:val="-8"/>
          <w:w w:val="105"/>
          <w:sz w:val="22"/>
          <w:szCs w:val="22"/>
        </w:rPr>
        <w:t xml:space="preserve"> </w:t>
      </w:r>
      <w:r w:rsidRPr="004247F3">
        <w:rPr>
          <w:w w:val="105"/>
          <w:sz w:val="22"/>
          <w:szCs w:val="22"/>
        </w:rPr>
        <w:t>war</w:t>
      </w:r>
      <w:r w:rsidRPr="004247F3">
        <w:rPr>
          <w:spacing w:val="-8"/>
          <w:w w:val="105"/>
          <w:sz w:val="22"/>
          <w:szCs w:val="22"/>
        </w:rPr>
        <w:t xml:space="preserve"> </w:t>
      </w:r>
      <w:r w:rsidRPr="004247F3">
        <w:rPr>
          <w:w w:val="105"/>
          <w:sz w:val="22"/>
          <w:szCs w:val="22"/>
        </w:rPr>
        <w:t>die</w:t>
      </w:r>
      <w:r w:rsidR="003A1CE8" w:rsidRPr="004247F3">
        <w:rPr>
          <w:sz w:val="22"/>
          <w:szCs w:val="22"/>
        </w:rPr>
        <w:t xml:space="preserve"> </w:t>
      </w:r>
      <w:r w:rsidRPr="004247F3">
        <w:rPr>
          <w:w w:val="105"/>
          <w:sz w:val="22"/>
          <w:szCs w:val="22"/>
        </w:rPr>
        <w:t xml:space="preserve">Verteilung des Hasford-Scores in den Behandlungsgruppen mit </w:t>
      </w:r>
      <w:r w:rsidR="00AD0640" w:rsidRPr="004247F3">
        <w:rPr>
          <w:w w:val="105"/>
          <w:sz w:val="22"/>
          <w:szCs w:val="22"/>
        </w:rPr>
        <w:t xml:space="preserve">Dasatinib </w:t>
      </w:r>
      <w:r w:rsidRPr="004247F3">
        <w:rPr>
          <w:w w:val="105"/>
          <w:sz w:val="22"/>
          <w:szCs w:val="22"/>
        </w:rPr>
        <w:t>und Imatinib ähnlich (niedriges</w:t>
      </w:r>
      <w:r w:rsidRPr="004247F3">
        <w:rPr>
          <w:spacing w:val="-8"/>
          <w:w w:val="105"/>
          <w:sz w:val="22"/>
          <w:szCs w:val="22"/>
        </w:rPr>
        <w:t xml:space="preserve"> </w:t>
      </w:r>
      <w:r w:rsidRPr="004247F3">
        <w:rPr>
          <w:w w:val="105"/>
          <w:sz w:val="22"/>
          <w:szCs w:val="22"/>
        </w:rPr>
        <w:t>Risiko:</w:t>
      </w:r>
      <w:r w:rsidRPr="004247F3">
        <w:rPr>
          <w:spacing w:val="-8"/>
          <w:w w:val="105"/>
          <w:sz w:val="22"/>
          <w:szCs w:val="22"/>
        </w:rPr>
        <w:t xml:space="preserve"> </w:t>
      </w:r>
      <w:r w:rsidRPr="004247F3">
        <w:rPr>
          <w:w w:val="105"/>
          <w:sz w:val="22"/>
          <w:szCs w:val="22"/>
        </w:rPr>
        <w:t>33</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34</w:t>
      </w:r>
      <w:r w:rsidR="00D15EE5" w:rsidRPr="004247F3">
        <w:rPr>
          <w:spacing w:val="-7"/>
          <w:w w:val="105"/>
          <w:sz w:val="22"/>
          <w:szCs w:val="22"/>
        </w:rPr>
        <w:t> %</w:t>
      </w:r>
      <w:r w:rsidR="000C6D23" w:rsidRPr="004247F3">
        <w:rPr>
          <w:spacing w:val="-7"/>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mittleres</w:t>
      </w:r>
      <w:r w:rsidRPr="004247F3">
        <w:rPr>
          <w:spacing w:val="-9"/>
          <w:w w:val="105"/>
          <w:sz w:val="22"/>
          <w:szCs w:val="22"/>
        </w:rPr>
        <w:t xml:space="preserve"> </w:t>
      </w:r>
      <w:r w:rsidRPr="004247F3">
        <w:rPr>
          <w:w w:val="105"/>
          <w:sz w:val="22"/>
          <w:szCs w:val="22"/>
        </w:rPr>
        <w:t>Risiko</w:t>
      </w:r>
      <w:r w:rsidRPr="004247F3">
        <w:rPr>
          <w:spacing w:val="-8"/>
          <w:w w:val="105"/>
          <w:sz w:val="22"/>
          <w:szCs w:val="22"/>
        </w:rPr>
        <w:t xml:space="preserve"> </w:t>
      </w:r>
      <w:r w:rsidRPr="004247F3">
        <w:rPr>
          <w:w w:val="105"/>
          <w:sz w:val="22"/>
          <w:szCs w:val="22"/>
        </w:rPr>
        <w:t>48</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bzw.</w:t>
      </w:r>
      <w:r w:rsidRPr="004247F3">
        <w:rPr>
          <w:spacing w:val="-8"/>
          <w:w w:val="105"/>
          <w:sz w:val="22"/>
          <w:szCs w:val="22"/>
        </w:rPr>
        <w:t xml:space="preserve"> </w:t>
      </w:r>
      <w:r w:rsidRPr="004247F3">
        <w:rPr>
          <w:w w:val="105"/>
          <w:sz w:val="22"/>
          <w:szCs w:val="22"/>
        </w:rPr>
        <w:t>47</w:t>
      </w:r>
      <w:r w:rsidR="00D15EE5" w:rsidRPr="004247F3">
        <w:rPr>
          <w:spacing w:val="-8"/>
          <w:w w:val="105"/>
          <w:sz w:val="22"/>
          <w:szCs w:val="22"/>
        </w:rPr>
        <w:t> %</w:t>
      </w:r>
      <w:r w:rsidR="000C6D23" w:rsidRPr="004247F3">
        <w:rPr>
          <w:spacing w:val="-8"/>
          <w:w w:val="105"/>
          <w:sz w:val="22"/>
          <w:szCs w:val="22"/>
        </w:rPr>
        <w:t> </w:t>
      </w:r>
      <w:r w:rsidRPr="004247F3">
        <w:rPr>
          <w:w w:val="105"/>
          <w:sz w:val="22"/>
          <w:szCs w:val="22"/>
        </w:rPr>
        <w:t>;</w:t>
      </w:r>
      <w:r w:rsidRPr="004247F3">
        <w:rPr>
          <w:spacing w:val="-9"/>
          <w:w w:val="105"/>
          <w:sz w:val="22"/>
          <w:szCs w:val="22"/>
        </w:rPr>
        <w:t xml:space="preserve"> </w:t>
      </w:r>
      <w:r w:rsidRPr="004247F3">
        <w:rPr>
          <w:w w:val="105"/>
          <w:sz w:val="22"/>
          <w:szCs w:val="22"/>
        </w:rPr>
        <w:t>hohes</w:t>
      </w:r>
      <w:r w:rsidRPr="004247F3">
        <w:rPr>
          <w:spacing w:val="-9"/>
          <w:w w:val="105"/>
          <w:sz w:val="22"/>
          <w:szCs w:val="22"/>
        </w:rPr>
        <w:t xml:space="preserve"> </w:t>
      </w:r>
      <w:r w:rsidRPr="004247F3">
        <w:rPr>
          <w:w w:val="105"/>
          <w:sz w:val="22"/>
          <w:szCs w:val="22"/>
        </w:rPr>
        <w:t>Risiko:</w:t>
      </w:r>
      <w:r w:rsidRPr="004247F3">
        <w:rPr>
          <w:spacing w:val="-8"/>
          <w:w w:val="105"/>
          <w:sz w:val="22"/>
          <w:szCs w:val="22"/>
        </w:rPr>
        <w:t xml:space="preserve"> </w:t>
      </w:r>
      <w:r w:rsidRPr="004247F3">
        <w:rPr>
          <w:w w:val="105"/>
          <w:sz w:val="22"/>
          <w:szCs w:val="22"/>
        </w:rPr>
        <w:t>19</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bzw.</w:t>
      </w:r>
      <w:r w:rsidRPr="004247F3">
        <w:rPr>
          <w:spacing w:val="-8"/>
          <w:w w:val="105"/>
          <w:sz w:val="22"/>
          <w:szCs w:val="22"/>
        </w:rPr>
        <w:t xml:space="preserve"> </w:t>
      </w:r>
      <w:r w:rsidRPr="004247F3">
        <w:rPr>
          <w:w w:val="105"/>
          <w:sz w:val="22"/>
          <w:szCs w:val="22"/>
        </w:rPr>
        <w:t>19</w:t>
      </w:r>
      <w:r w:rsidR="00D15EE5" w:rsidRPr="004247F3">
        <w:rPr>
          <w:spacing w:val="-7"/>
          <w:w w:val="105"/>
          <w:sz w:val="22"/>
          <w:szCs w:val="22"/>
        </w:rPr>
        <w:t> %</w:t>
      </w:r>
      <w:r w:rsidRPr="004247F3">
        <w:rPr>
          <w:w w:val="105"/>
          <w:sz w:val="22"/>
          <w:szCs w:val="22"/>
        </w:rPr>
        <w:t xml:space="preserve">). </w:t>
      </w:r>
    </w:p>
    <w:p w14:paraId="22F3E340" w14:textId="77777777" w:rsidR="002141BC" w:rsidRPr="004247F3" w:rsidRDefault="002141BC" w:rsidP="001E5B73">
      <w:pPr>
        <w:pStyle w:val="BodyText"/>
        <w:spacing w:before="9"/>
        <w:rPr>
          <w:w w:val="105"/>
          <w:sz w:val="22"/>
          <w:szCs w:val="22"/>
        </w:rPr>
      </w:pPr>
    </w:p>
    <w:p w14:paraId="36265FDD" w14:textId="4B4C13B0" w:rsidR="00857068" w:rsidRPr="004247F3" w:rsidRDefault="001429AB" w:rsidP="001E5B73">
      <w:pPr>
        <w:pStyle w:val="BodyText"/>
        <w:spacing w:before="9"/>
        <w:rPr>
          <w:sz w:val="22"/>
          <w:szCs w:val="22"/>
        </w:rPr>
      </w:pPr>
      <w:r w:rsidRPr="004247F3">
        <w:rPr>
          <w:w w:val="105"/>
          <w:sz w:val="22"/>
          <w:szCs w:val="22"/>
        </w:rPr>
        <w:t>Nach einer Beobachtungsdauer von mindestens 12</w:t>
      </w:r>
      <w:r w:rsidR="0083593C" w:rsidRPr="004247F3">
        <w:rPr>
          <w:w w:val="105"/>
          <w:sz w:val="22"/>
          <w:szCs w:val="22"/>
        </w:rPr>
        <w:t> Monat</w:t>
      </w:r>
      <w:r w:rsidRPr="004247F3">
        <w:rPr>
          <w:w w:val="105"/>
          <w:sz w:val="22"/>
          <w:szCs w:val="22"/>
        </w:rPr>
        <w:t>en erhalten 85</w:t>
      </w:r>
      <w:r w:rsidR="00D15EE5" w:rsidRPr="004247F3">
        <w:rPr>
          <w:w w:val="105"/>
          <w:sz w:val="22"/>
          <w:szCs w:val="22"/>
        </w:rPr>
        <w:t> %</w:t>
      </w:r>
      <w:r w:rsidR="00654CD3" w:rsidRPr="004247F3">
        <w:rPr>
          <w:w w:val="105"/>
          <w:sz w:val="22"/>
          <w:szCs w:val="22"/>
        </w:rPr>
        <w:t xml:space="preserve"> </w:t>
      </w:r>
      <w:r w:rsidRPr="004247F3">
        <w:rPr>
          <w:w w:val="105"/>
          <w:sz w:val="22"/>
          <w:szCs w:val="22"/>
        </w:rPr>
        <w:t xml:space="preserve">der Patienten, die in die </w:t>
      </w:r>
      <w:r w:rsidR="000152F8" w:rsidRPr="004247F3">
        <w:rPr>
          <w:w w:val="105"/>
          <w:sz w:val="22"/>
          <w:szCs w:val="22"/>
        </w:rPr>
        <w:t xml:space="preserve">mit </w:t>
      </w:r>
      <w:r w:rsidR="00AD0640" w:rsidRPr="004247F3">
        <w:rPr>
          <w:w w:val="105"/>
          <w:sz w:val="22"/>
          <w:szCs w:val="22"/>
        </w:rPr>
        <w:t xml:space="preserve">Dasatinib </w:t>
      </w:r>
      <w:r w:rsidR="000152F8" w:rsidRPr="004247F3">
        <w:rPr>
          <w:w w:val="105"/>
          <w:sz w:val="22"/>
          <w:szCs w:val="22"/>
        </w:rPr>
        <w:t xml:space="preserve">behandelte </w:t>
      </w:r>
      <w:r w:rsidRPr="004247F3">
        <w:rPr>
          <w:w w:val="105"/>
          <w:sz w:val="22"/>
          <w:szCs w:val="22"/>
        </w:rPr>
        <w:t>Gruppe randomisiert wurden, und 81</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die in die Imatinib-Gruppe randomisiert wurden, weiterhin die first-line Behandlung. Ein Abbruch innerhalb von 12</w:t>
      </w:r>
      <w:r w:rsidR="0083593C" w:rsidRPr="004247F3">
        <w:rPr>
          <w:w w:val="105"/>
          <w:sz w:val="22"/>
          <w:szCs w:val="22"/>
        </w:rPr>
        <w:t> Monat</w:t>
      </w:r>
      <w:r w:rsidRPr="004247F3">
        <w:rPr>
          <w:w w:val="105"/>
          <w:sz w:val="22"/>
          <w:szCs w:val="22"/>
        </w:rPr>
        <w:t>en aufgrund von Krankheitsprogression erfolgte bei 3</w:t>
      </w:r>
      <w:r w:rsidR="00D15EE5" w:rsidRPr="004247F3">
        <w:rPr>
          <w:w w:val="105"/>
          <w:sz w:val="22"/>
          <w:szCs w:val="22"/>
        </w:rPr>
        <w:t> %</w:t>
      </w:r>
      <w:r w:rsidR="00654CD3" w:rsidRPr="004247F3">
        <w:rPr>
          <w:w w:val="105"/>
          <w:sz w:val="22"/>
          <w:szCs w:val="22"/>
        </w:rPr>
        <w:t xml:space="preserve"> </w:t>
      </w:r>
      <w:r w:rsidRPr="004247F3">
        <w:rPr>
          <w:w w:val="105"/>
          <w:sz w:val="22"/>
          <w:szCs w:val="22"/>
        </w:rPr>
        <w:t xml:space="preserve">der mit </w:t>
      </w:r>
      <w:r w:rsidR="00AD0640" w:rsidRPr="004247F3">
        <w:rPr>
          <w:w w:val="105"/>
          <w:sz w:val="22"/>
          <w:szCs w:val="22"/>
        </w:rPr>
        <w:t xml:space="preserve">Dasatinib </w:t>
      </w:r>
      <w:r w:rsidRPr="004247F3">
        <w:rPr>
          <w:w w:val="105"/>
          <w:sz w:val="22"/>
          <w:szCs w:val="22"/>
        </w:rPr>
        <w:t>behandelten Patienten und bei 5</w:t>
      </w:r>
      <w:r w:rsidR="00D15EE5" w:rsidRPr="004247F3">
        <w:rPr>
          <w:w w:val="105"/>
          <w:sz w:val="22"/>
          <w:szCs w:val="22"/>
        </w:rPr>
        <w:t> %</w:t>
      </w:r>
      <w:r w:rsidR="00654CD3" w:rsidRPr="004247F3">
        <w:rPr>
          <w:w w:val="105"/>
          <w:sz w:val="22"/>
          <w:szCs w:val="22"/>
        </w:rPr>
        <w:t xml:space="preserve"> </w:t>
      </w:r>
      <w:r w:rsidRPr="004247F3">
        <w:rPr>
          <w:w w:val="105"/>
          <w:sz w:val="22"/>
          <w:szCs w:val="22"/>
        </w:rPr>
        <w:t>der mit Imatinib behandelten</w:t>
      </w:r>
      <w:r w:rsidRPr="004247F3">
        <w:rPr>
          <w:spacing w:val="-12"/>
          <w:w w:val="105"/>
          <w:sz w:val="22"/>
          <w:szCs w:val="22"/>
        </w:rPr>
        <w:t xml:space="preserve"> </w:t>
      </w:r>
      <w:r w:rsidRPr="004247F3">
        <w:rPr>
          <w:w w:val="105"/>
          <w:sz w:val="22"/>
          <w:szCs w:val="22"/>
        </w:rPr>
        <w:t>Patienten.</w:t>
      </w:r>
    </w:p>
    <w:p w14:paraId="79386FBB" w14:textId="77777777" w:rsidR="00857068" w:rsidRPr="004247F3" w:rsidRDefault="00857068" w:rsidP="001E5B73">
      <w:pPr>
        <w:pStyle w:val="BodyText"/>
        <w:spacing w:before="3"/>
        <w:rPr>
          <w:sz w:val="22"/>
          <w:szCs w:val="22"/>
        </w:rPr>
      </w:pPr>
    </w:p>
    <w:p w14:paraId="05235FF5" w14:textId="1ED3EA2A" w:rsidR="00857068" w:rsidRPr="004247F3" w:rsidRDefault="001429AB" w:rsidP="001E5B73">
      <w:pPr>
        <w:pStyle w:val="BodyText"/>
        <w:spacing w:before="1"/>
        <w:rPr>
          <w:sz w:val="22"/>
          <w:szCs w:val="22"/>
        </w:rPr>
      </w:pPr>
      <w:r w:rsidRPr="004247F3">
        <w:rPr>
          <w:w w:val="105"/>
          <w:sz w:val="22"/>
          <w:szCs w:val="22"/>
        </w:rPr>
        <w:t>Nach</w:t>
      </w:r>
      <w:r w:rsidRPr="004247F3">
        <w:rPr>
          <w:spacing w:val="-11"/>
          <w:w w:val="105"/>
          <w:sz w:val="22"/>
          <w:szCs w:val="22"/>
        </w:rPr>
        <w:t xml:space="preserve"> </w:t>
      </w:r>
      <w:r w:rsidRPr="004247F3">
        <w:rPr>
          <w:w w:val="105"/>
          <w:sz w:val="22"/>
          <w:szCs w:val="22"/>
        </w:rPr>
        <w:t>einer</w:t>
      </w:r>
      <w:r w:rsidRPr="004247F3">
        <w:rPr>
          <w:spacing w:val="-11"/>
          <w:w w:val="105"/>
          <w:sz w:val="22"/>
          <w:szCs w:val="22"/>
        </w:rPr>
        <w:t xml:space="preserve"> </w:t>
      </w:r>
      <w:r w:rsidRPr="004247F3">
        <w:rPr>
          <w:w w:val="105"/>
          <w:sz w:val="22"/>
          <w:szCs w:val="22"/>
        </w:rPr>
        <w:t>Beobachtungsdauer</w:t>
      </w:r>
      <w:r w:rsidRPr="004247F3">
        <w:rPr>
          <w:spacing w:val="-10"/>
          <w:w w:val="105"/>
          <w:sz w:val="22"/>
          <w:szCs w:val="22"/>
        </w:rPr>
        <w:t xml:space="preserve"> </w:t>
      </w:r>
      <w:r w:rsidRPr="004247F3">
        <w:rPr>
          <w:w w:val="105"/>
          <w:sz w:val="22"/>
          <w:szCs w:val="22"/>
        </w:rPr>
        <w:t>von</w:t>
      </w:r>
      <w:r w:rsidRPr="004247F3">
        <w:rPr>
          <w:spacing w:val="-9"/>
          <w:w w:val="105"/>
          <w:sz w:val="22"/>
          <w:szCs w:val="22"/>
        </w:rPr>
        <w:t xml:space="preserve"> </w:t>
      </w:r>
      <w:r w:rsidRPr="004247F3">
        <w:rPr>
          <w:w w:val="105"/>
          <w:sz w:val="22"/>
          <w:szCs w:val="22"/>
        </w:rPr>
        <w:t>mindestens</w:t>
      </w:r>
      <w:r w:rsidRPr="004247F3">
        <w:rPr>
          <w:spacing w:val="-11"/>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w:t>
      </w:r>
      <w:r w:rsidRPr="004247F3">
        <w:rPr>
          <w:spacing w:val="-10"/>
          <w:w w:val="105"/>
          <w:sz w:val="22"/>
          <w:szCs w:val="22"/>
        </w:rPr>
        <w:t xml:space="preserve"> </w:t>
      </w:r>
      <w:r w:rsidRPr="004247F3">
        <w:rPr>
          <w:w w:val="105"/>
          <w:sz w:val="22"/>
          <w:szCs w:val="22"/>
        </w:rPr>
        <w:t>erhalten</w:t>
      </w:r>
      <w:r w:rsidRPr="004247F3">
        <w:rPr>
          <w:spacing w:val="-11"/>
          <w:w w:val="105"/>
          <w:sz w:val="22"/>
          <w:szCs w:val="22"/>
        </w:rPr>
        <w:t xml:space="preserve"> </w:t>
      </w:r>
      <w:r w:rsidRPr="004247F3">
        <w:rPr>
          <w:w w:val="105"/>
          <w:sz w:val="22"/>
          <w:szCs w:val="22"/>
        </w:rPr>
        <w:t>6</w:t>
      </w:r>
      <w:r w:rsidR="00497C27" w:rsidRPr="004247F3">
        <w:rPr>
          <w:w w:val="105"/>
          <w:sz w:val="22"/>
          <w:szCs w:val="22"/>
        </w:rPr>
        <w:t>0</w:t>
      </w:r>
      <w:r w:rsidR="00D15EE5" w:rsidRPr="004247F3">
        <w:rPr>
          <w:w w:val="105"/>
          <w:sz w:val="22"/>
          <w:szCs w:val="22"/>
        </w:rPr>
        <w:t> %</w:t>
      </w:r>
      <w:r w:rsidR="00654CD3" w:rsidRPr="004247F3">
        <w:rPr>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 xml:space="preserve">die </w:t>
      </w:r>
      <w:r w:rsidR="00122D8F" w:rsidRPr="004247F3">
        <w:rPr>
          <w:w w:val="105"/>
          <w:sz w:val="22"/>
          <w:szCs w:val="22"/>
        </w:rPr>
        <w:t xml:space="preserve">mit </w:t>
      </w:r>
      <w:r w:rsidR="00AD0640" w:rsidRPr="004247F3">
        <w:rPr>
          <w:w w:val="105"/>
          <w:sz w:val="22"/>
          <w:szCs w:val="22"/>
        </w:rPr>
        <w:t xml:space="preserve">Dasatinib </w:t>
      </w:r>
      <w:r w:rsidR="00122D8F" w:rsidRPr="004247F3">
        <w:rPr>
          <w:w w:val="105"/>
          <w:sz w:val="22"/>
          <w:szCs w:val="22"/>
        </w:rPr>
        <w:t xml:space="preserve">behandelte </w:t>
      </w:r>
      <w:r w:rsidRPr="004247F3">
        <w:rPr>
          <w:w w:val="105"/>
          <w:sz w:val="22"/>
          <w:szCs w:val="22"/>
        </w:rPr>
        <w:t>Gruppe randomisiert wurden, und 63</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die in die Imatinib-Gruppe randomisiert wurden, weiterhin die first-line Behandlung. Ein Abbruch innerhalb von 6</w:t>
      </w:r>
      <w:r w:rsidR="00497C27" w:rsidRPr="004247F3">
        <w:rPr>
          <w:w w:val="105"/>
          <w:sz w:val="22"/>
          <w:szCs w:val="22"/>
        </w:rPr>
        <w:t>0</w:t>
      </w:r>
      <w:r w:rsidR="0083593C" w:rsidRPr="004247F3">
        <w:rPr>
          <w:w w:val="105"/>
          <w:sz w:val="22"/>
          <w:szCs w:val="22"/>
        </w:rPr>
        <w:t> Monat</w:t>
      </w:r>
      <w:r w:rsidRPr="004247F3">
        <w:rPr>
          <w:w w:val="105"/>
          <w:sz w:val="22"/>
          <w:szCs w:val="22"/>
        </w:rPr>
        <w:t>en aufgrund</w:t>
      </w:r>
      <w:r w:rsidRPr="004247F3">
        <w:rPr>
          <w:spacing w:val="-14"/>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Krankheitsprogression</w:t>
      </w:r>
      <w:r w:rsidRPr="004247F3">
        <w:rPr>
          <w:spacing w:val="-13"/>
          <w:w w:val="105"/>
          <w:sz w:val="22"/>
          <w:szCs w:val="22"/>
        </w:rPr>
        <w:t xml:space="preserve"> </w:t>
      </w:r>
      <w:r w:rsidRPr="004247F3">
        <w:rPr>
          <w:w w:val="105"/>
          <w:sz w:val="22"/>
          <w:szCs w:val="22"/>
        </w:rPr>
        <w:t>erfolgte</w:t>
      </w:r>
      <w:r w:rsidRPr="004247F3">
        <w:rPr>
          <w:spacing w:val="-13"/>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11</w:t>
      </w:r>
      <w:r w:rsidR="00D15EE5" w:rsidRPr="004247F3">
        <w:rPr>
          <w:w w:val="105"/>
          <w:sz w:val="22"/>
          <w:szCs w:val="22"/>
        </w:rPr>
        <w:t> %</w:t>
      </w:r>
      <w:r w:rsidRPr="004247F3">
        <w:rPr>
          <w:spacing w:val="-13"/>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mit</w:t>
      </w:r>
      <w:r w:rsidRPr="004247F3">
        <w:rPr>
          <w:spacing w:val="-12"/>
          <w:w w:val="105"/>
          <w:sz w:val="22"/>
          <w:szCs w:val="22"/>
        </w:rPr>
        <w:t xml:space="preserve"> </w:t>
      </w:r>
      <w:r w:rsidR="00AD0640" w:rsidRPr="004247F3">
        <w:rPr>
          <w:w w:val="105"/>
          <w:sz w:val="22"/>
          <w:szCs w:val="22"/>
        </w:rPr>
        <w:t xml:space="preserve">Dasatinib </w:t>
      </w:r>
      <w:r w:rsidRPr="004247F3">
        <w:rPr>
          <w:w w:val="105"/>
          <w:sz w:val="22"/>
          <w:szCs w:val="22"/>
        </w:rPr>
        <w:t>behandelten</w:t>
      </w:r>
      <w:r w:rsidRPr="004247F3">
        <w:rPr>
          <w:spacing w:val="-14"/>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und bei 14</w:t>
      </w:r>
      <w:r w:rsidR="00D15EE5" w:rsidRPr="004247F3">
        <w:rPr>
          <w:w w:val="105"/>
          <w:sz w:val="22"/>
          <w:szCs w:val="22"/>
        </w:rPr>
        <w:t> %</w:t>
      </w:r>
      <w:r w:rsidRPr="004247F3">
        <w:rPr>
          <w:w w:val="105"/>
          <w:sz w:val="22"/>
          <w:szCs w:val="22"/>
        </w:rPr>
        <w:t xml:space="preserve"> der mit Imatinib behandelten</w:t>
      </w:r>
      <w:r w:rsidRPr="004247F3">
        <w:rPr>
          <w:spacing w:val="-12"/>
          <w:w w:val="105"/>
          <w:sz w:val="22"/>
          <w:szCs w:val="22"/>
        </w:rPr>
        <w:t xml:space="preserve"> </w:t>
      </w:r>
      <w:r w:rsidRPr="004247F3">
        <w:rPr>
          <w:w w:val="105"/>
          <w:sz w:val="22"/>
          <w:szCs w:val="22"/>
        </w:rPr>
        <w:t>Patienten.</w:t>
      </w:r>
    </w:p>
    <w:p w14:paraId="3924F9C5" w14:textId="77777777" w:rsidR="00857068" w:rsidRPr="004247F3" w:rsidRDefault="00857068" w:rsidP="001E5B73">
      <w:pPr>
        <w:pStyle w:val="BodyText"/>
        <w:spacing w:before="1"/>
        <w:rPr>
          <w:sz w:val="22"/>
          <w:szCs w:val="22"/>
        </w:rPr>
      </w:pPr>
    </w:p>
    <w:p w14:paraId="5A8EC425" w14:textId="0089223E" w:rsidR="00857068" w:rsidRPr="004247F3" w:rsidRDefault="001429AB" w:rsidP="001E5B73">
      <w:pPr>
        <w:pStyle w:val="BodyText"/>
        <w:spacing w:before="1"/>
        <w:rPr>
          <w:w w:val="105"/>
          <w:sz w:val="22"/>
          <w:szCs w:val="22"/>
        </w:rPr>
      </w:pPr>
      <w:r w:rsidRPr="004247F3">
        <w:rPr>
          <w:w w:val="105"/>
          <w:sz w:val="22"/>
          <w:szCs w:val="22"/>
        </w:rPr>
        <w:t xml:space="preserve">Ergebnisse zur Wirksamkeit sind in </w:t>
      </w:r>
      <w:r w:rsidR="006A67B6" w:rsidRPr="004247F3">
        <w:rPr>
          <w:w w:val="105"/>
          <w:sz w:val="22"/>
          <w:szCs w:val="22"/>
        </w:rPr>
        <w:t>Tabelle </w:t>
      </w:r>
      <w:r w:rsidRPr="004247F3">
        <w:rPr>
          <w:w w:val="105"/>
          <w:sz w:val="22"/>
          <w:szCs w:val="22"/>
        </w:rPr>
        <w:t>9 dargestellt. Innerhalb der ersten 12</w:t>
      </w:r>
      <w:r w:rsidR="0083593C" w:rsidRPr="004247F3">
        <w:rPr>
          <w:w w:val="105"/>
          <w:sz w:val="22"/>
          <w:szCs w:val="22"/>
        </w:rPr>
        <w:t> Monat</w:t>
      </w:r>
      <w:r w:rsidRPr="004247F3">
        <w:rPr>
          <w:w w:val="105"/>
          <w:sz w:val="22"/>
          <w:szCs w:val="22"/>
        </w:rPr>
        <w:t>e der Behandlung</w:t>
      </w:r>
      <w:r w:rsidRPr="004247F3">
        <w:rPr>
          <w:spacing w:val="-13"/>
          <w:w w:val="105"/>
          <w:sz w:val="22"/>
          <w:szCs w:val="22"/>
        </w:rPr>
        <w:t xml:space="preserve"> </w:t>
      </w:r>
      <w:r w:rsidRPr="004247F3">
        <w:rPr>
          <w:w w:val="105"/>
          <w:sz w:val="22"/>
          <w:szCs w:val="22"/>
        </w:rPr>
        <w:t>wurde</w:t>
      </w:r>
      <w:r w:rsidRPr="004247F3">
        <w:rPr>
          <w:spacing w:val="-14"/>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cCCyR</w:t>
      </w:r>
      <w:r w:rsidRPr="004247F3">
        <w:rPr>
          <w:spacing w:val="-12"/>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einem</w:t>
      </w:r>
      <w:r w:rsidRPr="004247F3">
        <w:rPr>
          <w:spacing w:val="-14"/>
          <w:w w:val="105"/>
          <w:sz w:val="22"/>
          <w:szCs w:val="22"/>
        </w:rPr>
        <w:t xml:space="preserve"> </w:t>
      </w:r>
      <w:r w:rsidRPr="004247F3">
        <w:rPr>
          <w:w w:val="105"/>
          <w:sz w:val="22"/>
          <w:szCs w:val="22"/>
        </w:rPr>
        <w:t>statistisch</w:t>
      </w:r>
      <w:r w:rsidRPr="004247F3">
        <w:rPr>
          <w:spacing w:val="-14"/>
          <w:w w:val="105"/>
          <w:sz w:val="22"/>
          <w:szCs w:val="22"/>
        </w:rPr>
        <w:t xml:space="preserve"> </w:t>
      </w:r>
      <w:r w:rsidRPr="004247F3">
        <w:rPr>
          <w:w w:val="105"/>
          <w:sz w:val="22"/>
          <w:szCs w:val="22"/>
        </w:rPr>
        <w:t>signifikant</w:t>
      </w:r>
      <w:r w:rsidRPr="004247F3">
        <w:rPr>
          <w:spacing w:val="-14"/>
          <w:w w:val="105"/>
          <w:sz w:val="22"/>
          <w:szCs w:val="22"/>
        </w:rPr>
        <w:t xml:space="preserve"> </w:t>
      </w:r>
      <w:r w:rsidRPr="004247F3">
        <w:rPr>
          <w:w w:val="105"/>
          <w:sz w:val="22"/>
          <w:szCs w:val="22"/>
        </w:rPr>
        <w:t>größeren</w:t>
      </w:r>
      <w:r w:rsidRPr="004247F3">
        <w:rPr>
          <w:spacing w:val="-12"/>
          <w:w w:val="105"/>
          <w:sz w:val="22"/>
          <w:szCs w:val="22"/>
        </w:rPr>
        <w:t xml:space="preserve"> </w:t>
      </w:r>
      <w:r w:rsidRPr="004247F3">
        <w:rPr>
          <w:w w:val="105"/>
          <w:sz w:val="22"/>
          <w:szCs w:val="22"/>
        </w:rPr>
        <w:t>Anteil</w:t>
      </w:r>
      <w:r w:rsidRPr="004247F3">
        <w:rPr>
          <w:spacing w:val="-14"/>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 xml:space="preserve">der </w:t>
      </w:r>
      <w:r w:rsidR="00AD0640" w:rsidRPr="004247F3">
        <w:rPr>
          <w:w w:val="105"/>
          <w:sz w:val="22"/>
          <w:szCs w:val="22"/>
        </w:rPr>
        <w:t>Dasatinib</w:t>
      </w:r>
      <w:r w:rsidRPr="004247F3">
        <w:rPr>
          <w:w w:val="105"/>
          <w:sz w:val="22"/>
          <w:szCs w:val="22"/>
        </w:rPr>
        <w:t xml:space="preserve">-Gruppe erreicht, verglichen mit dem Anteil der Patienten in der Imatinib-Gruppe. Die Wirksamkeit von </w:t>
      </w:r>
      <w:r w:rsidR="00AD0640" w:rsidRPr="004247F3">
        <w:rPr>
          <w:w w:val="105"/>
          <w:sz w:val="22"/>
          <w:szCs w:val="22"/>
        </w:rPr>
        <w:t xml:space="preserve">Dasatinib </w:t>
      </w:r>
      <w:r w:rsidRPr="004247F3">
        <w:rPr>
          <w:w w:val="105"/>
          <w:sz w:val="22"/>
          <w:szCs w:val="22"/>
        </w:rPr>
        <w:t>wurde konsistent über die verschiedenen Subgruppen, einschließlich Alter, Geschlecht und Baseline Hasford-Score,</w:t>
      </w:r>
      <w:r w:rsidRPr="004247F3">
        <w:rPr>
          <w:spacing w:val="-7"/>
          <w:w w:val="105"/>
          <w:sz w:val="22"/>
          <w:szCs w:val="22"/>
        </w:rPr>
        <w:t xml:space="preserve"> </w:t>
      </w:r>
      <w:r w:rsidRPr="004247F3">
        <w:rPr>
          <w:w w:val="105"/>
          <w:sz w:val="22"/>
          <w:szCs w:val="22"/>
        </w:rPr>
        <w:t>demonstriert.</w:t>
      </w:r>
    </w:p>
    <w:p w14:paraId="23B1F0DE" w14:textId="77777777" w:rsidR="00600352" w:rsidRPr="004247F3" w:rsidRDefault="00600352" w:rsidP="001E5B73">
      <w:pPr>
        <w:pStyle w:val="BodyText"/>
        <w:spacing w:before="1"/>
        <w:rPr>
          <w:w w:val="105"/>
          <w:sz w:val="22"/>
          <w:szCs w:val="22"/>
        </w:rPr>
      </w:pPr>
    </w:p>
    <w:p w14:paraId="7C7248A4" w14:textId="1E55A22E" w:rsidR="00600352" w:rsidRPr="004247F3" w:rsidRDefault="006A67B6" w:rsidP="001E5B73">
      <w:pPr>
        <w:pStyle w:val="BodyText"/>
        <w:keepNext/>
        <w:keepLines/>
        <w:widowControl/>
        <w:tabs>
          <w:tab w:val="left" w:pos="993"/>
        </w:tabs>
        <w:spacing w:before="1"/>
        <w:ind w:left="993" w:hanging="993"/>
        <w:rPr>
          <w:b/>
          <w:w w:val="105"/>
          <w:sz w:val="22"/>
          <w:szCs w:val="22"/>
        </w:rPr>
      </w:pPr>
      <w:r w:rsidRPr="004247F3">
        <w:rPr>
          <w:b/>
          <w:w w:val="105"/>
          <w:sz w:val="22"/>
          <w:szCs w:val="22"/>
        </w:rPr>
        <w:t>Tabelle </w:t>
      </w:r>
      <w:r w:rsidR="00600352" w:rsidRPr="004247F3">
        <w:rPr>
          <w:b/>
          <w:w w:val="105"/>
          <w:sz w:val="22"/>
          <w:szCs w:val="22"/>
        </w:rPr>
        <w:t>9:</w:t>
      </w:r>
      <w:r w:rsidR="00E745FB" w:rsidRPr="004247F3">
        <w:rPr>
          <w:b/>
          <w:spacing w:val="-12"/>
          <w:w w:val="105"/>
          <w:sz w:val="22"/>
          <w:szCs w:val="22"/>
        </w:rPr>
        <w:tab/>
      </w:r>
      <w:r w:rsidR="00600352" w:rsidRPr="004247F3">
        <w:rPr>
          <w:b/>
          <w:w w:val="105"/>
          <w:sz w:val="22"/>
          <w:szCs w:val="22"/>
        </w:rPr>
        <w:t>Ergebnisse</w:t>
      </w:r>
      <w:r w:rsidR="00600352" w:rsidRPr="004247F3">
        <w:rPr>
          <w:b/>
          <w:spacing w:val="-15"/>
          <w:w w:val="105"/>
          <w:sz w:val="22"/>
          <w:szCs w:val="22"/>
        </w:rPr>
        <w:t xml:space="preserve"> </w:t>
      </w:r>
      <w:r w:rsidR="00600352" w:rsidRPr="004247F3">
        <w:rPr>
          <w:b/>
          <w:w w:val="105"/>
          <w:sz w:val="22"/>
          <w:szCs w:val="22"/>
        </w:rPr>
        <w:t>zur</w:t>
      </w:r>
      <w:r w:rsidR="00600352" w:rsidRPr="004247F3">
        <w:rPr>
          <w:b/>
          <w:spacing w:val="-16"/>
          <w:w w:val="105"/>
          <w:sz w:val="22"/>
          <w:szCs w:val="22"/>
        </w:rPr>
        <w:t xml:space="preserve"> </w:t>
      </w:r>
      <w:r w:rsidR="00600352" w:rsidRPr="004247F3">
        <w:rPr>
          <w:b/>
          <w:w w:val="105"/>
          <w:sz w:val="22"/>
          <w:szCs w:val="22"/>
        </w:rPr>
        <w:t>Wirksamkeit</w:t>
      </w:r>
      <w:r w:rsidR="00600352" w:rsidRPr="004247F3">
        <w:rPr>
          <w:b/>
          <w:spacing w:val="-15"/>
          <w:w w:val="105"/>
          <w:sz w:val="22"/>
          <w:szCs w:val="22"/>
        </w:rPr>
        <w:t xml:space="preserve"> </w:t>
      </w:r>
      <w:r w:rsidR="00600352" w:rsidRPr="004247F3">
        <w:rPr>
          <w:b/>
          <w:w w:val="105"/>
          <w:sz w:val="22"/>
          <w:szCs w:val="22"/>
        </w:rPr>
        <w:t>aus</w:t>
      </w:r>
      <w:r w:rsidR="00600352" w:rsidRPr="004247F3">
        <w:rPr>
          <w:b/>
          <w:spacing w:val="-16"/>
          <w:w w:val="105"/>
          <w:sz w:val="22"/>
          <w:szCs w:val="22"/>
        </w:rPr>
        <w:t xml:space="preserve"> </w:t>
      </w:r>
      <w:r w:rsidR="00600352" w:rsidRPr="004247F3">
        <w:rPr>
          <w:b/>
          <w:w w:val="105"/>
          <w:sz w:val="22"/>
          <w:szCs w:val="22"/>
        </w:rPr>
        <w:t>einer</w:t>
      </w:r>
      <w:r w:rsidR="00600352" w:rsidRPr="004247F3">
        <w:rPr>
          <w:b/>
          <w:spacing w:val="-15"/>
          <w:w w:val="105"/>
          <w:sz w:val="22"/>
          <w:szCs w:val="22"/>
        </w:rPr>
        <w:t xml:space="preserve"> </w:t>
      </w:r>
      <w:r w:rsidR="00600352" w:rsidRPr="004247F3">
        <w:rPr>
          <w:b/>
          <w:w w:val="105"/>
          <w:sz w:val="22"/>
          <w:szCs w:val="22"/>
        </w:rPr>
        <w:t>Phase</w:t>
      </w:r>
      <w:r w:rsidR="00BC4ACB" w:rsidRPr="004247F3">
        <w:rPr>
          <w:b/>
          <w:w w:val="105"/>
          <w:sz w:val="22"/>
          <w:szCs w:val="22"/>
        </w:rPr>
        <w:noBreakHyphen/>
      </w:r>
      <w:r w:rsidR="00600352" w:rsidRPr="004247F3">
        <w:rPr>
          <w:b/>
          <w:w w:val="105"/>
          <w:sz w:val="22"/>
          <w:szCs w:val="22"/>
        </w:rPr>
        <w:t>III-Studie</w:t>
      </w:r>
      <w:r w:rsidR="00600352" w:rsidRPr="004247F3">
        <w:rPr>
          <w:b/>
          <w:spacing w:val="-16"/>
          <w:w w:val="105"/>
          <w:sz w:val="22"/>
          <w:szCs w:val="22"/>
        </w:rPr>
        <w:t xml:space="preserve"> </w:t>
      </w:r>
      <w:r w:rsidR="00600352" w:rsidRPr="004247F3">
        <w:rPr>
          <w:b/>
          <w:w w:val="105"/>
          <w:sz w:val="22"/>
          <w:szCs w:val="22"/>
        </w:rPr>
        <w:t>bei</w:t>
      </w:r>
      <w:r w:rsidR="00600352" w:rsidRPr="004247F3">
        <w:rPr>
          <w:b/>
          <w:spacing w:val="-15"/>
          <w:w w:val="105"/>
          <w:sz w:val="22"/>
          <w:szCs w:val="22"/>
        </w:rPr>
        <w:t xml:space="preserve"> </w:t>
      </w:r>
      <w:r w:rsidR="00600352" w:rsidRPr="004247F3">
        <w:rPr>
          <w:b/>
          <w:w w:val="105"/>
          <w:sz w:val="22"/>
          <w:szCs w:val="22"/>
        </w:rPr>
        <w:t>neu</w:t>
      </w:r>
      <w:r w:rsidR="00600352" w:rsidRPr="004247F3">
        <w:rPr>
          <w:b/>
          <w:spacing w:val="-16"/>
          <w:w w:val="105"/>
          <w:sz w:val="22"/>
          <w:szCs w:val="22"/>
        </w:rPr>
        <w:t xml:space="preserve"> </w:t>
      </w:r>
      <w:r w:rsidR="00600352" w:rsidRPr="004247F3">
        <w:rPr>
          <w:b/>
          <w:w w:val="105"/>
          <w:sz w:val="22"/>
          <w:szCs w:val="22"/>
        </w:rPr>
        <w:t>diagnostizierten Patienten mit CML in der chronischen</w:t>
      </w:r>
      <w:r w:rsidR="00600352" w:rsidRPr="004247F3">
        <w:rPr>
          <w:b/>
          <w:spacing w:val="-13"/>
          <w:w w:val="105"/>
          <w:sz w:val="22"/>
          <w:szCs w:val="22"/>
        </w:rPr>
        <w:t xml:space="preserve"> </w:t>
      </w:r>
      <w:r w:rsidR="00600352" w:rsidRPr="004247F3">
        <w:rPr>
          <w:b/>
          <w:w w:val="105"/>
          <w:sz w:val="22"/>
          <w:szCs w:val="22"/>
        </w:rPr>
        <w:t>Phase</w:t>
      </w:r>
    </w:p>
    <w:p w14:paraId="4759AD2B" w14:textId="77777777" w:rsidR="00600352" w:rsidRPr="004247F3" w:rsidRDefault="00600352" w:rsidP="001E5B73">
      <w:pPr>
        <w:pStyle w:val="BodyText"/>
        <w:keepNext/>
        <w:keepLines/>
        <w:widowControl/>
        <w:spacing w:before="1"/>
        <w:rPr>
          <w:w w:val="105"/>
          <w:sz w:val="22"/>
          <w:szCs w:val="22"/>
        </w:rPr>
      </w:pPr>
    </w:p>
    <w:tbl>
      <w:tblPr>
        <w:tblW w:w="8931" w:type="dxa"/>
        <w:tblLayout w:type="fixed"/>
        <w:tblCellMar>
          <w:left w:w="0" w:type="dxa"/>
          <w:right w:w="0" w:type="dxa"/>
        </w:tblCellMar>
        <w:tblLook w:val="01E0" w:firstRow="1" w:lastRow="1" w:firstColumn="1" w:lastColumn="1" w:noHBand="0" w:noVBand="0"/>
      </w:tblPr>
      <w:tblGrid>
        <w:gridCol w:w="3261"/>
        <w:gridCol w:w="45"/>
        <w:gridCol w:w="2047"/>
        <w:gridCol w:w="1877"/>
        <w:gridCol w:w="99"/>
        <w:gridCol w:w="1545"/>
        <w:gridCol w:w="57"/>
      </w:tblGrid>
      <w:tr w:rsidR="00A03151" w:rsidRPr="004247F3" w14:paraId="6CD20E70" w14:textId="77777777" w:rsidTr="00C82BC5">
        <w:trPr>
          <w:trHeight w:val="238"/>
        </w:trPr>
        <w:tc>
          <w:tcPr>
            <w:tcW w:w="3261" w:type="dxa"/>
            <w:vMerge w:val="restart"/>
            <w:tcBorders>
              <w:top w:val="single" w:sz="4" w:space="0" w:color="000000"/>
              <w:bottom w:val="single" w:sz="4" w:space="0" w:color="000000"/>
            </w:tcBorders>
          </w:tcPr>
          <w:p w14:paraId="3574E3C4" w14:textId="77777777" w:rsidR="00600352" w:rsidRPr="004247F3" w:rsidRDefault="00600352" w:rsidP="001E5B73">
            <w:pPr>
              <w:pStyle w:val="TableParagraph"/>
              <w:keepNext/>
              <w:keepLines/>
              <w:widowControl/>
            </w:pPr>
          </w:p>
        </w:tc>
        <w:tc>
          <w:tcPr>
            <w:tcW w:w="3969" w:type="dxa"/>
            <w:gridSpan w:val="3"/>
            <w:tcBorders>
              <w:top w:val="single" w:sz="4" w:space="0" w:color="000000"/>
            </w:tcBorders>
          </w:tcPr>
          <w:p w14:paraId="6052A3C1" w14:textId="735FEC73" w:rsidR="00600352" w:rsidRPr="004247F3" w:rsidRDefault="00AD0640" w:rsidP="00B325F6">
            <w:pPr>
              <w:pStyle w:val="TableParagraph"/>
              <w:keepNext/>
              <w:keepLines/>
              <w:widowControl/>
              <w:spacing w:before="7"/>
              <w:jc w:val="center"/>
              <w:rPr>
                <w:b/>
              </w:rPr>
            </w:pPr>
            <w:r w:rsidRPr="004247F3">
              <w:rPr>
                <w:b/>
              </w:rPr>
              <w:t xml:space="preserve">Dasatinib </w:t>
            </w:r>
            <w:r w:rsidR="00600352" w:rsidRPr="004247F3">
              <w:rPr>
                <w:b/>
              </w:rPr>
              <w:tab/>
            </w:r>
            <w:r w:rsidR="006122F7" w:rsidRPr="004247F3">
              <w:rPr>
                <w:b/>
              </w:rPr>
              <w:tab/>
            </w:r>
            <w:r w:rsidR="00600352" w:rsidRPr="004247F3">
              <w:rPr>
                <w:b/>
              </w:rPr>
              <w:t>Imatinib</w:t>
            </w:r>
          </w:p>
        </w:tc>
        <w:tc>
          <w:tcPr>
            <w:tcW w:w="1701" w:type="dxa"/>
            <w:gridSpan w:val="3"/>
            <w:tcBorders>
              <w:top w:val="single" w:sz="4" w:space="0" w:color="000000"/>
            </w:tcBorders>
          </w:tcPr>
          <w:p w14:paraId="5D60FCE0" w14:textId="63A7A120" w:rsidR="00600352" w:rsidRPr="004247F3" w:rsidRDefault="00600352" w:rsidP="00B325F6">
            <w:pPr>
              <w:pStyle w:val="TableParagraph"/>
              <w:keepNext/>
              <w:keepLines/>
              <w:widowControl/>
              <w:spacing w:before="7"/>
              <w:ind w:left="95"/>
              <w:jc w:val="center"/>
              <w:rPr>
                <w:b/>
              </w:rPr>
            </w:pPr>
            <w:r w:rsidRPr="004247F3">
              <w:rPr>
                <w:b/>
              </w:rPr>
              <w:t>p</w:t>
            </w:r>
            <w:r w:rsidR="00BC4ACB" w:rsidRPr="004247F3">
              <w:rPr>
                <w:b/>
              </w:rPr>
              <w:noBreakHyphen/>
            </w:r>
            <w:r w:rsidRPr="004247F3">
              <w:rPr>
                <w:b/>
                <w:bCs/>
              </w:rPr>
              <w:t>Wert</w:t>
            </w:r>
          </w:p>
        </w:tc>
      </w:tr>
      <w:tr w:rsidR="00A03151" w:rsidRPr="004247F3" w14:paraId="235B0FFE" w14:textId="77777777" w:rsidTr="00C82BC5">
        <w:trPr>
          <w:trHeight w:val="227"/>
        </w:trPr>
        <w:tc>
          <w:tcPr>
            <w:tcW w:w="3261" w:type="dxa"/>
            <w:vMerge/>
            <w:tcBorders>
              <w:top w:val="nil"/>
              <w:bottom w:val="single" w:sz="4" w:space="0" w:color="000000"/>
            </w:tcBorders>
          </w:tcPr>
          <w:p w14:paraId="5180E28F" w14:textId="77777777" w:rsidR="00600352" w:rsidRPr="004247F3" w:rsidRDefault="00600352" w:rsidP="001E5B73">
            <w:pPr>
              <w:keepNext/>
              <w:keepLines/>
              <w:widowControl/>
            </w:pPr>
          </w:p>
        </w:tc>
        <w:tc>
          <w:tcPr>
            <w:tcW w:w="3969" w:type="dxa"/>
            <w:gridSpan w:val="3"/>
            <w:tcBorders>
              <w:bottom w:val="single" w:sz="4" w:space="0" w:color="000000"/>
            </w:tcBorders>
          </w:tcPr>
          <w:p w14:paraId="58807C29" w14:textId="41FEF1FC" w:rsidR="00600352" w:rsidRPr="004247F3" w:rsidRDefault="00600352" w:rsidP="00B325F6">
            <w:pPr>
              <w:pStyle w:val="TableParagraph"/>
              <w:keepNext/>
              <w:keepLines/>
              <w:widowControl/>
              <w:tabs>
                <w:tab w:val="left" w:pos="1559"/>
              </w:tabs>
              <w:jc w:val="center"/>
              <w:rPr>
                <w:b/>
              </w:rPr>
            </w:pPr>
            <w:r w:rsidRPr="004247F3">
              <w:rPr>
                <w:b/>
              </w:rPr>
              <w:t>n</w:t>
            </w:r>
            <w:r w:rsidR="00A9604E" w:rsidRPr="004247F3">
              <w:rPr>
                <w:b/>
              </w:rPr>
              <w:t>=</w:t>
            </w:r>
            <w:r w:rsidRPr="004247F3">
              <w:rPr>
                <w:b/>
              </w:rPr>
              <w:t>259</w:t>
            </w:r>
            <w:r w:rsidRPr="004247F3">
              <w:rPr>
                <w:b/>
              </w:rPr>
              <w:tab/>
            </w:r>
            <w:r w:rsidR="002F5CB3" w:rsidRPr="004247F3">
              <w:rPr>
                <w:b/>
              </w:rPr>
              <w:tab/>
            </w:r>
            <w:r w:rsidRPr="004247F3">
              <w:rPr>
                <w:b/>
              </w:rPr>
              <w:t>n</w:t>
            </w:r>
            <w:r w:rsidR="00A9604E" w:rsidRPr="004247F3">
              <w:rPr>
                <w:b/>
              </w:rPr>
              <w:t>=</w:t>
            </w:r>
            <w:r w:rsidRPr="004247F3">
              <w:rPr>
                <w:b/>
              </w:rPr>
              <w:t>260</w:t>
            </w:r>
          </w:p>
        </w:tc>
        <w:tc>
          <w:tcPr>
            <w:tcW w:w="1701" w:type="dxa"/>
            <w:gridSpan w:val="3"/>
            <w:tcBorders>
              <w:bottom w:val="single" w:sz="4" w:space="0" w:color="000000"/>
            </w:tcBorders>
          </w:tcPr>
          <w:p w14:paraId="54282688" w14:textId="77777777" w:rsidR="00600352" w:rsidRPr="004247F3" w:rsidRDefault="00600352" w:rsidP="001E5B73">
            <w:pPr>
              <w:pStyle w:val="TableParagraph"/>
              <w:keepNext/>
              <w:keepLines/>
              <w:widowControl/>
            </w:pPr>
          </w:p>
        </w:tc>
      </w:tr>
      <w:tr w:rsidR="00A03151" w:rsidRPr="004247F3" w14:paraId="1D79B7CD" w14:textId="77777777" w:rsidTr="00C82BC5">
        <w:trPr>
          <w:trHeight w:val="237"/>
        </w:trPr>
        <w:tc>
          <w:tcPr>
            <w:tcW w:w="3261" w:type="dxa"/>
            <w:tcBorders>
              <w:top w:val="single" w:sz="4" w:space="0" w:color="000000"/>
              <w:bottom w:val="single" w:sz="4" w:space="0" w:color="000000"/>
            </w:tcBorders>
          </w:tcPr>
          <w:p w14:paraId="77813BEB" w14:textId="77777777" w:rsidR="00C82BC5" w:rsidRPr="004247F3" w:rsidRDefault="00C82BC5" w:rsidP="001E5B73">
            <w:pPr>
              <w:pStyle w:val="TableParagraph"/>
              <w:keepNext/>
              <w:keepLines/>
              <w:widowControl/>
            </w:pPr>
          </w:p>
        </w:tc>
        <w:tc>
          <w:tcPr>
            <w:tcW w:w="5670" w:type="dxa"/>
            <w:gridSpan w:val="6"/>
            <w:tcBorders>
              <w:top w:val="single" w:sz="4" w:space="0" w:color="000000"/>
              <w:bottom w:val="single" w:sz="4" w:space="0" w:color="000000"/>
            </w:tcBorders>
          </w:tcPr>
          <w:p w14:paraId="224DCB37" w14:textId="2B8BADA3" w:rsidR="00C82BC5" w:rsidRPr="004247F3" w:rsidRDefault="00C82BC5" w:rsidP="00B325F6">
            <w:pPr>
              <w:pStyle w:val="TableParagraph"/>
              <w:keepNext/>
              <w:keepLines/>
              <w:widowControl/>
              <w:jc w:val="center"/>
            </w:pPr>
            <w:r w:rsidRPr="004247F3">
              <w:rPr>
                <w:b/>
                <w:bCs/>
              </w:rPr>
              <w:t>Remissionsrate (95 % CI)</w:t>
            </w:r>
          </w:p>
        </w:tc>
      </w:tr>
      <w:tr w:rsidR="00A03151" w:rsidRPr="004247F3" w14:paraId="0789DB73" w14:textId="77777777" w:rsidTr="00C82BC5">
        <w:trPr>
          <w:gridAfter w:val="1"/>
          <w:wAfter w:w="57" w:type="dxa"/>
          <w:trHeight w:val="297"/>
        </w:trPr>
        <w:tc>
          <w:tcPr>
            <w:tcW w:w="3306" w:type="dxa"/>
            <w:gridSpan w:val="2"/>
          </w:tcPr>
          <w:p w14:paraId="2CE20C3A" w14:textId="77777777" w:rsidR="00600352" w:rsidRPr="004247F3" w:rsidRDefault="00600352" w:rsidP="001E5B73">
            <w:pPr>
              <w:pStyle w:val="TableParagraph"/>
              <w:keepNext/>
              <w:keepLines/>
              <w:widowControl/>
              <w:rPr>
                <w:b/>
                <w:bCs/>
                <w:w w:val="105"/>
              </w:rPr>
            </w:pPr>
            <w:r w:rsidRPr="004247F3">
              <w:rPr>
                <w:b/>
                <w:bCs/>
                <w:w w:val="105"/>
              </w:rPr>
              <w:t>Zytogenetische Remission</w:t>
            </w:r>
          </w:p>
          <w:p w14:paraId="0D83FE35" w14:textId="3AD4C895" w:rsidR="00600352" w:rsidRPr="004247F3" w:rsidRDefault="00600352" w:rsidP="001E5B73">
            <w:pPr>
              <w:pStyle w:val="TableParagraph"/>
              <w:keepNext/>
              <w:keepLines/>
              <w:widowControl/>
              <w:rPr>
                <w:w w:val="105"/>
              </w:rPr>
            </w:pPr>
            <w:r w:rsidRPr="004247F3">
              <w:rPr>
                <w:b/>
                <w:w w:val="105"/>
              </w:rPr>
              <w:t>innerhalb von 12</w:t>
            </w:r>
            <w:r w:rsidR="0083593C" w:rsidRPr="004247F3">
              <w:rPr>
                <w:b/>
                <w:w w:val="105"/>
              </w:rPr>
              <w:t> Monat</w:t>
            </w:r>
            <w:r w:rsidRPr="004247F3">
              <w:rPr>
                <w:b/>
                <w:w w:val="105"/>
              </w:rPr>
              <w:t>en</w:t>
            </w:r>
          </w:p>
        </w:tc>
        <w:tc>
          <w:tcPr>
            <w:tcW w:w="2047" w:type="dxa"/>
          </w:tcPr>
          <w:p w14:paraId="1BBBDFB8" w14:textId="77777777" w:rsidR="00600352" w:rsidRPr="004247F3" w:rsidRDefault="00600352" w:rsidP="001E5B73">
            <w:pPr>
              <w:pStyle w:val="TableParagraph"/>
              <w:keepNext/>
              <w:keepLines/>
              <w:widowControl/>
              <w:jc w:val="center"/>
              <w:rPr>
                <w:w w:val="105"/>
              </w:rPr>
            </w:pPr>
          </w:p>
        </w:tc>
        <w:tc>
          <w:tcPr>
            <w:tcW w:w="1976" w:type="dxa"/>
            <w:gridSpan w:val="2"/>
          </w:tcPr>
          <w:p w14:paraId="11824C9F" w14:textId="77777777" w:rsidR="00600352" w:rsidRPr="004247F3" w:rsidRDefault="00600352" w:rsidP="001E5B73">
            <w:pPr>
              <w:pStyle w:val="TableParagraph"/>
              <w:keepNext/>
              <w:keepLines/>
              <w:widowControl/>
              <w:jc w:val="center"/>
              <w:rPr>
                <w:w w:val="105"/>
              </w:rPr>
            </w:pPr>
          </w:p>
        </w:tc>
        <w:tc>
          <w:tcPr>
            <w:tcW w:w="1545" w:type="dxa"/>
          </w:tcPr>
          <w:p w14:paraId="4EC21AC5" w14:textId="77777777" w:rsidR="00600352" w:rsidRPr="004247F3" w:rsidRDefault="00600352" w:rsidP="001E5B73">
            <w:pPr>
              <w:pStyle w:val="TableParagraph"/>
              <w:keepNext/>
              <w:keepLines/>
              <w:widowControl/>
              <w:jc w:val="center"/>
              <w:rPr>
                <w:w w:val="105"/>
              </w:rPr>
            </w:pPr>
          </w:p>
        </w:tc>
      </w:tr>
      <w:tr w:rsidR="00A03151" w:rsidRPr="004247F3" w14:paraId="7EF3B6BD" w14:textId="77777777" w:rsidTr="00C82BC5">
        <w:trPr>
          <w:gridAfter w:val="1"/>
          <w:wAfter w:w="57" w:type="dxa"/>
          <w:trHeight w:val="297"/>
        </w:trPr>
        <w:tc>
          <w:tcPr>
            <w:tcW w:w="3306" w:type="dxa"/>
            <w:gridSpan w:val="2"/>
          </w:tcPr>
          <w:p w14:paraId="4425500B" w14:textId="77777777" w:rsidR="00600352" w:rsidRPr="004247F3" w:rsidRDefault="00600352" w:rsidP="001E5B73">
            <w:pPr>
              <w:pStyle w:val="TableParagraph"/>
              <w:keepNext/>
              <w:keepLines/>
              <w:widowControl/>
              <w:jc w:val="center"/>
            </w:pPr>
            <w:r w:rsidRPr="004247F3">
              <w:rPr>
                <w:w w:val="105"/>
              </w:rPr>
              <w:t>cCCyR</w:t>
            </w:r>
            <w:r w:rsidRPr="004247F3">
              <w:rPr>
                <w:w w:val="105"/>
                <w:position w:val="9"/>
              </w:rPr>
              <w:t>a</w:t>
            </w:r>
          </w:p>
        </w:tc>
        <w:tc>
          <w:tcPr>
            <w:tcW w:w="2047" w:type="dxa"/>
          </w:tcPr>
          <w:p w14:paraId="667C9441" w14:textId="5474BCCB" w:rsidR="00600352" w:rsidRPr="004247F3" w:rsidRDefault="00600352" w:rsidP="001E5B73">
            <w:pPr>
              <w:pStyle w:val="TableParagraph"/>
              <w:keepNext/>
              <w:keepLines/>
              <w:widowControl/>
              <w:jc w:val="center"/>
            </w:pPr>
            <w:r w:rsidRPr="004247F3">
              <w:rPr>
                <w:w w:val="105"/>
              </w:rPr>
              <w:t>76,8</w:t>
            </w:r>
            <w:r w:rsidR="00D15EE5" w:rsidRPr="004247F3">
              <w:rPr>
                <w:w w:val="105"/>
              </w:rPr>
              <w:t> %</w:t>
            </w:r>
            <w:r w:rsidRPr="004247F3">
              <w:rPr>
                <w:w w:val="105"/>
              </w:rPr>
              <w:t xml:space="preserve"> (71,2–81,8)</w:t>
            </w:r>
          </w:p>
        </w:tc>
        <w:tc>
          <w:tcPr>
            <w:tcW w:w="1976" w:type="dxa"/>
            <w:gridSpan w:val="2"/>
          </w:tcPr>
          <w:p w14:paraId="54506EC8" w14:textId="32DE2E98" w:rsidR="00600352" w:rsidRPr="004247F3" w:rsidRDefault="00600352" w:rsidP="001E5B73">
            <w:pPr>
              <w:pStyle w:val="TableParagraph"/>
              <w:keepNext/>
              <w:keepLines/>
              <w:widowControl/>
              <w:jc w:val="center"/>
            </w:pPr>
            <w:r w:rsidRPr="004247F3">
              <w:rPr>
                <w:w w:val="105"/>
              </w:rPr>
              <w:t>66,2</w:t>
            </w:r>
            <w:r w:rsidR="00D15EE5" w:rsidRPr="004247F3">
              <w:rPr>
                <w:w w:val="105"/>
              </w:rPr>
              <w:t> %</w:t>
            </w:r>
            <w:r w:rsidRPr="004247F3">
              <w:rPr>
                <w:w w:val="105"/>
              </w:rPr>
              <w:t xml:space="preserve"> (60,1</w:t>
            </w:r>
            <w:r w:rsidR="00BC4ACB" w:rsidRPr="004247F3">
              <w:rPr>
                <w:w w:val="105"/>
              </w:rPr>
              <w:noBreakHyphen/>
            </w:r>
            <w:r w:rsidRPr="004247F3">
              <w:rPr>
                <w:w w:val="105"/>
              </w:rPr>
              <w:t>71,9)</w:t>
            </w:r>
          </w:p>
        </w:tc>
        <w:tc>
          <w:tcPr>
            <w:tcW w:w="1545" w:type="dxa"/>
          </w:tcPr>
          <w:p w14:paraId="2CB6E173" w14:textId="793E02A7" w:rsidR="00600352" w:rsidRPr="004247F3" w:rsidRDefault="00600352" w:rsidP="001E5B73">
            <w:pPr>
              <w:pStyle w:val="TableParagraph"/>
              <w:keepNext/>
              <w:keepLines/>
              <w:widowControl/>
              <w:jc w:val="center"/>
            </w:pPr>
            <w:r w:rsidRPr="004247F3">
              <w:rPr>
                <w:w w:val="105"/>
              </w:rPr>
              <w:t xml:space="preserve">p </w:t>
            </w:r>
            <w:r w:rsidR="00D15EE5" w:rsidRPr="004247F3">
              <w:rPr>
                <w:w w:val="105"/>
              </w:rPr>
              <w:t>&lt; </w:t>
            </w:r>
            <w:r w:rsidRPr="004247F3">
              <w:rPr>
                <w:w w:val="105"/>
              </w:rPr>
              <w:t>0,007*</w:t>
            </w:r>
          </w:p>
        </w:tc>
      </w:tr>
      <w:tr w:rsidR="00A03151" w:rsidRPr="004247F3" w14:paraId="0B256BFE" w14:textId="77777777" w:rsidTr="00C82BC5">
        <w:trPr>
          <w:gridAfter w:val="1"/>
          <w:wAfter w:w="57" w:type="dxa"/>
          <w:trHeight w:val="307"/>
        </w:trPr>
        <w:tc>
          <w:tcPr>
            <w:tcW w:w="3306" w:type="dxa"/>
            <w:gridSpan w:val="2"/>
          </w:tcPr>
          <w:p w14:paraId="66B6792D" w14:textId="77777777" w:rsidR="00600352" w:rsidRPr="004247F3" w:rsidRDefault="00600352" w:rsidP="001E5B73">
            <w:pPr>
              <w:pStyle w:val="TableParagraph"/>
              <w:keepNext/>
              <w:keepLines/>
              <w:widowControl/>
              <w:jc w:val="center"/>
            </w:pPr>
            <w:r w:rsidRPr="004247F3">
              <w:rPr>
                <w:w w:val="105"/>
              </w:rPr>
              <w:t>CCyR</w:t>
            </w:r>
            <w:r w:rsidRPr="004247F3">
              <w:rPr>
                <w:w w:val="105"/>
                <w:position w:val="9"/>
              </w:rPr>
              <w:t>b</w:t>
            </w:r>
          </w:p>
        </w:tc>
        <w:tc>
          <w:tcPr>
            <w:tcW w:w="2047" w:type="dxa"/>
          </w:tcPr>
          <w:p w14:paraId="0153B1C1" w14:textId="0C76BECE" w:rsidR="00600352" w:rsidRPr="004247F3" w:rsidRDefault="00600352" w:rsidP="001E5B73">
            <w:pPr>
              <w:pStyle w:val="TableParagraph"/>
              <w:keepNext/>
              <w:keepLines/>
              <w:widowControl/>
              <w:spacing w:before="2"/>
              <w:jc w:val="center"/>
            </w:pPr>
            <w:r w:rsidRPr="004247F3">
              <w:rPr>
                <w:w w:val="105"/>
              </w:rPr>
              <w:t>85,3</w:t>
            </w:r>
            <w:r w:rsidR="00D15EE5" w:rsidRPr="004247F3">
              <w:rPr>
                <w:w w:val="105"/>
              </w:rPr>
              <w:t> %</w:t>
            </w:r>
            <w:r w:rsidRPr="004247F3">
              <w:rPr>
                <w:w w:val="105"/>
              </w:rPr>
              <w:t xml:space="preserve"> (80,4</w:t>
            </w:r>
            <w:r w:rsidR="00BC4ACB" w:rsidRPr="004247F3">
              <w:rPr>
                <w:w w:val="105"/>
              </w:rPr>
              <w:noBreakHyphen/>
            </w:r>
            <w:r w:rsidRPr="004247F3">
              <w:rPr>
                <w:w w:val="105"/>
              </w:rPr>
              <w:t>89,4)</w:t>
            </w:r>
          </w:p>
        </w:tc>
        <w:tc>
          <w:tcPr>
            <w:tcW w:w="1976" w:type="dxa"/>
            <w:gridSpan w:val="2"/>
          </w:tcPr>
          <w:p w14:paraId="02D6FD01" w14:textId="26A9EBC8" w:rsidR="00600352" w:rsidRPr="004247F3" w:rsidRDefault="00600352" w:rsidP="001E5B73">
            <w:pPr>
              <w:pStyle w:val="TableParagraph"/>
              <w:keepNext/>
              <w:keepLines/>
              <w:widowControl/>
              <w:spacing w:before="2"/>
              <w:jc w:val="center"/>
            </w:pPr>
            <w:r w:rsidRPr="004247F3">
              <w:rPr>
                <w:w w:val="105"/>
              </w:rPr>
              <w:t>73,5</w:t>
            </w:r>
            <w:r w:rsidR="00D15EE5" w:rsidRPr="004247F3">
              <w:rPr>
                <w:w w:val="105"/>
              </w:rPr>
              <w:t> %</w:t>
            </w:r>
            <w:r w:rsidRPr="004247F3">
              <w:rPr>
                <w:w w:val="105"/>
              </w:rPr>
              <w:t xml:space="preserve"> (67,7</w:t>
            </w:r>
            <w:r w:rsidR="00BC4ACB" w:rsidRPr="004247F3">
              <w:rPr>
                <w:w w:val="105"/>
              </w:rPr>
              <w:noBreakHyphen/>
            </w:r>
            <w:r w:rsidRPr="004247F3">
              <w:rPr>
                <w:w w:val="105"/>
              </w:rPr>
              <w:t>78,7)</w:t>
            </w:r>
          </w:p>
        </w:tc>
        <w:tc>
          <w:tcPr>
            <w:tcW w:w="1545" w:type="dxa"/>
          </w:tcPr>
          <w:p w14:paraId="0CB4B236" w14:textId="3F1D45A7" w:rsidR="00600352" w:rsidRPr="004247F3" w:rsidRDefault="002F5CB3" w:rsidP="001E5B73">
            <w:pPr>
              <w:pStyle w:val="TableParagraph"/>
              <w:keepNext/>
              <w:keepLines/>
              <w:widowControl/>
              <w:spacing w:before="5"/>
              <w:jc w:val="center"/>
            </w:pPr>
            <w:r w:rsidRPr="004247F3">
              <w:rPr>
                <w:w w:val="103"/>
              </w:rPr>
              <w:t>–</w:t>
            </w:r>
          </w:p>
        </w:tc>
      </w:tr>
      <w:tr w:rsidR="00A03151" w:rsidRPr="004247F3" w14:paraId="347F056C" w14:textId="77777777" w:rsidTr="00C82BC5">
        <w:trPr>
          <w:gridAfter w:val="1"/>
          <w:wAfter w:w="57" w:type="dxa"/>
          <w:trHeight w:val="534"/>
        </w:trPr>
        <w:tc>
          <w:tcPr>
            <w:tcW w:w="3306" w:type="dxa"/>
            <w:gridSpan w:val="2"/>
          </w:tcPr>
          <w:p w14:paraId="35AC941C" w14:textId="30284F40" w:rsidR="00600352" w:rsidRPr="004247F3" w:rsidRDefault="00600352" w:rsidP="001E5B73">
            <w:pPr>
              <w:pStyle w:val="TableParagraph"/>
              <w:keepNext/>
              <w:keepLines/>
              <w:widowControl/>
              <w:jc w:val="center"/>
              <w:rPr>
                <w:b/>
              </w:rPr>
            </w:pPr>
            <w:r w:rsidRPr="004247F3">
              <w:rPr>
                <w:b/>
                <w:w w:val="105"/>
              </w:rPr>
              <w:t>innerhalb von 24</w:t>
            </w:r>
            <w:r w:rsidR="0083593C" w:rsidRPr="004247F3">
              <w:rPr>
                <w:b/>
                <w:w w:val="105"/>
              </w:rPr>
              <w:t> Monat</w:t>
            </w:r>
            <w:r w:rsidRPr="004247F3">
              <w:rPr>
                <w:b/>
                <w:w w:val="105"/>
              </w:rPr>
              <w:t>en</w:t>
            </w:r>
          </w:p>
          <w:p w14:paraId="38BAD6B1" w14:textId="77777777" w:rsidR="00600352" w:rsidRPr="004247F3" w:rsidRDefault="00600352" w:rsidP="001E5B73">
            <w:pPr>
              <w:pStyle w:val="TableParagraph"/>
              <w:keepNext/>
              <w:keepLines/>
              <w:widowControl/>
              <w:jc w:val="center"/>
            </w:pPr>
            <w:r w:rsidRPr="004247F3">
              <w:rPr>
                <w:w w:val="105"/>
              </w:rPr>
              <w:t>cCCyR</w:t>
            </w:r>
            <w:r w:rsidRPr="004247F3">
              <w:rPr>
                <w:w w:val="105"/>
                <w:position w:val="9"/>
              </w:rPr>
              <w:t>a</w:t>
            </w:r>
          </w:p>
        </w:tc>
        <w:tc>
          <w:tcPr>
            <w:tcW w:w="2047" w:type="dxa"/>
          </w:tcPr>
          <w:p w14:paraId="72CB0543" w14:textId="77777777" w:rsidR="00600352" w:rsidRPr="004247F3" w:rsidRDefault="00600352" w:rsidP="001E5B73">
            <w:pPr>
              <w:pStyle w:val="TableParagraph"/>
              <w:keepNext/>
              <w:keepLines/>
              <w:widowControl/>
              <w:spacing w:before="5"/>
              <w:rPr>
                <w:b/>
              </w:rPr>
            </w:pPr>
          </w:p>
          <w:p w14:paraId="7195C7AF" w14:textId="18895F8C" w:rsidR="00600352" w:rsidRPr="004247F3" w:rsidRDefault="00600352" w:rsidP="001E5B73">
            <w:pPr>
              <w:pStyle w:val="TableParagraph"/>
              <w:keepNext/>
              <w:keepLines/>
              <w:widowControl/>
              <w:spacing w:before="1"/>
              <w:jc w:val="center"/>
            </w:pPr>
            <w:r w:rsidRPr="004247F3">
              <w:rPr>
                <w:w w:val="105"/>
              </w:rPr>
              <w:t>80,3</w:t>
            </w:r>
            <w:r w:rsidR="00D15EE5" w:rsidRPr="004247F3">
              <w:rPr>
                <w:w w:val="105"/>
              </w:rPr>
              <w:t> %</w:t>
            </w:r>
          </w:p>
        </w:tc>
        <w:tc>
          <w:tcPr>
            <w:tcW w:w="1976" w:type="dxa"/>
            <w:gridSpan w:val="2"/>
          </w:tcPr>
          <w:p w14:paraId="1A1A7797" w14:textId="77777777" w:rsidR="00600352" w:rsidRPr="004247F3" w:rsidRDefault="00600352" w:rsidP="001E5B73">
            <w:pPr>
              <w:pStyle w:val="TableParagraph"/>
              <w:keepNext/>
              <w:keepLines/>
              <w:widowControl/>
              <w:spacing w:before="5"/>
              <w:rPr>
                <w:b/>
              </w:rPr>
            </w:pPr>
          </w:p>
          <w:p w14:paraId="046AAECE" w14:textId="0A61514B" w:rsidR="00600352" w:rsidRPr="004247F3" w:rsidRDefault="00600352" w:rsidP="001E5B73">
            <w:pPr>
              <w:pStyle w:val="TableParagraph"/>
              <w:keepNext/>
              <w:keepLines/>
              <w:widowControl/>
              <w:spacing w:before="1"/>
              <w:jc w:val="center"/>
            </w:pPr>
            <w:r w:rsidRPr="004247F3">
              <w:rPr>
                <w:w w:val="105"/>
              </w:rPr>
              <w:t>74,2</w:t>
            </w:r>
            <w:r w:rsidR="00D15EE5" w:rsidRPr="004247F3">
              <w:rPr>
                <w:w w:val="105"/>
              </w:rPr>
              <w:t> %</w:t>
            </w:r>
          </w:p>
        </w:tc>
        <w:tc>
          <w:tcPr>
            <w:tcW w:w="1545" w:type="dxa"/>
          </w:tcPr>
          <w:p w14:paraId="0BC0CB3D" w14:textId="77777777" w:rsidR="00600352" w:rsidRPr="004247F3" w:rsidRDefault="00600352" w:rsidP="001E5B73">
            <w:pPr>
              <w:pStyle w:val="TableParagraph"/>
              <w:keepNext/>
              <w:keepLines/>
              <w:widowControl/>
              <w:spacing w:before="8"/>
              <w:rPr>
                <w:b/>
              </w:rPr>
            </w:pPr>
          </w:p>
          <w:p w14:paraId="7E4191B0" w14:textId="2E79C134" w:rsidR="00600352" w:rsidRPr="004247F3" w:rsidRDefault="002F5CB3" w:rsidP="001E5B73">
            <w:pPr>
              <w:pStyle w:val="TableParagraph"/>
              <w:keepNext/>
              <w:keepLines/>
              <w:widowControl/>
              <w:jc w:val="center"/>
            </w:pPr>
            <w:r w:rsidRPr="004247F3">
              <w:rPr>
                <w:w w:val="103"/>
              </w:rPr>
              <w:t>–</w:t>
            </w:r>
          </w:p>
        </w:tc>
      </w:tr>
      <w:tr w:rsidR="00A03151" w:rsidRPr="004247F3" w14:paraId="35F783D7" w14:textId="77777777" w:rsidTr="00C82BC5">
        <w:trPr>
          <w:gridAfter w:val="1"/>
          <w:wAfter w:w="57" w:type="dxa"/>
          <w:trHeight w:val="309"/>
        </w:trPr>
        <w:tc>
          <w:tcPr>
            <w:tcW w:w="3306" w:type="dxa"/>
            <w:gridSpan w:val="2"/>
          </w:tcPr>
          <w:p w14:paraId="07FFDD13" w14:textId="77777777" w:rsidR="00600352" w:rsidRPr="004247F3" w:rsidRDefault="00600352" w:rsidP="001E5B73">
            <w:pPr>
              <w:pStyle w:val="TableParagraph"/>
              <w:keepNext/>
              <w:keepLines/>
              <w:widowControl/>
              <w:jc w:val="center"/>
            </w:pPr>
            <w:r w:rsidRPr="004247F3">
              <w:rPr>
                <w:w w:val="105"/>
              </w:rPr>
              <w:t>CCyR</w:t>
            </w:r>
            <w:r w:rsidRPr="004247F3">
              <w:rPr>
                <w:w w:val="105"/>
                <w:position w:val="9"/>
              </w:rPr>
              <w:t>b</w:t>
            </w:r>
          </w:p>
        </w:tc>
        <w:tc>
          <w:tcPr>
            <w:tcW w:w="2047" w:type="dxa"/>
          </w:tcPr>
          <w:p w14:paraId="7DD0D766" w14:textId="6C602E85" w:rsidR="00600352" w:rsidRPr="004247F3" w:rsidRDefault="00600352" w:rsidP="001E5B73">
            <w:pPr>
              <w:pStyle w:val="TableParagraph"/>
              <w:keepNext/>
              <w:keepLines/>
              <w:widowControl/>
              <w:spacing w:before="4"/>
              <w:jc w:val="center"/>
            </w:pPr>
            <w:r w:rsidRPr="004247F3">
              <w:rPr>
                <w:w w:val="105"/>
              </w:rPr>
              <w:t>87,3</w:t>
            </w:r>
            <w:r w:rsidR="00D15EE5" w:rsidRPr="004247F3">
              <w:rPr>
                <w:w w:val="105"/>
              </w:rPr>
              <w:t> %</w:t>
            </w:r>
          </w:p>
        </w:tc>
        <w:tc>
          <w:tcPr>
            <w:tcW w:w="1976" w:type="dxa"/>
            <w:gridSpan w:val="2"/>
          </w:tcPr>
          <w:p w14:paraId="4FE4586B" w14:textId="3FD20E85" w:rsidR="00600352" w:rsidRPr="004247F3" w:rsidRDefault="00600352" w:rsidP="001E5B73">
            <w:pPr>
              <w:pStyle w:val="TableParagraph"/>
              <w:keepNext/>
              <w:keepLines/>
              <w:widowControl/>
              <w:spacing w:before="4"/>
              <w:jc w:val="center"/>
            </w:pPr>
            <w:r w:rsidRPr="004247F3">
              <w:rPr>
                <w:w w:val="105"/>
              </w:rPr>
              <w:t>82,3</w:t>
            </w:r>
            <w:r w:rsidR="00D15EE5" w:rsidRPr="004247F3">
              <w:rPr>
                <w:w w:val="105"/>
              </w:rPr>
              <w:t> %</w:t>
            </w:r>
          </w:p>
        </w:tc>
        <w:tc>
          <w:tcPr>
            <w:tcW w:w="1545" w:type="dxa"/>
          </w:tcPr>
          <w:p w14:paraId="0620DE29" w14:textId="44936649" w:rsidR="00600352" w:rsidRPr="004247F3" w:rsidRDefault="002F5CB3" w:rsidP="001E5B73">
            <w:pPr>
              <w:pStyle w:val="TableParagraph"/>
              <w:keepNext/>
              <w:keepLines/>
              <w:widowControl/>
              <w:spacing w:before="6"/>
              <w:jc w:val="center"/>
            </w:pPr>
            <w:r w:rsidRPr="004247F3">
              <w:rPr>
                <w:w w:val="103"/>
              </w:rPr>
              <w:t>–</w:t>
            </w:r>
          </w:p>
        </w:tc>
      </w:tr>
      <w:tr w:rsidR="00A03151" w:rsidRPr="004247F3" w14:paraId="072B5714" w14:textId="77777777" w:rsidTr="00C82BC5">
        <w:trPr>
          <w:gridAfter w:val="1"/>
          <w:wAfter w:w="57" w:type="dxa"/>
          <w:trHeight w:val="535"/>
        </w:trPr>
        <w:tc>
          <w:tcPr>
            <w:tcW w:w="3306" w:type="dxa"/>
            <w:gridSpan w:val="2"/>
          </w:tcPr>
          <w:p w14:paraId="7389AABD" w14:textId="49EAD88B" w:rsidR="00600352" w:rsidRPr="004247F3" w:rsidRDefault="00600352" w:rsidP="001E5B73">
            <w:pPr>
              <w:pStyle w:val="TableParagraph"/>
              <w:keepNext/>
              <w:keepLines/>
              <w:widowControl/>
              <w:jc w:val="center"/>
              <w:rPr>
                <w:b/>
              </w:rPr>
            </w:pPr>
            <w:r w:rsidRPr="004247F3">
              <w:rPr>
                <w:b/>
                <w:w w:val="105"/>
              </w:rPr>
              <w:t>innerhalb von 36</w:t>
            </w:r>
            <w:r w:rsidR="0083593C" w:rsidRPr="004247F3">
              <w:rPr>
                <w:b/>
                <w:w w:val="105"/>
              </w:rPr>
              <w:t> Monat</w:t>
            </w:r>
            <w:r w:rsidRPr="004247F3">
              <w:rPr>
                <w:b/>
                <w:w w:val="105"/>
              </w:rPr>
              <w:t>en</w:t>
            </w:r>
          </w:p>
          <w:p w14:paraId="03681A7C" w14:textId="77777777" w:rsidR="00600352" w:rsidRPr="004247F3" w:rsidRDefault="00600352" w:rsidP="001E5B73">
            <w:pPr>
              <w:pStyle w:val="TableParagraph"/>
              <w:keepNext/>
              <w:keepLines/>
              <w:widowControl/>
              <w:jc w:val="center"/>
            </w:pPr>
            <w:r w:rsidRPr="004247F3">
              <w:rPr>
                <w:w w:val="105"/>
              </w:rPr>
              <w:t>cCCyR</w:t>
            </w:r>
            <w:r w:rsidRPr="004247F3">
              <w:rPr>
                <w:w w:val="105"/>
                <w:position w:val="9"/>
              </w:rPr>
              <w:t>a</w:t>
            </w:r>
          </w:p>
        </w:tc>
        <w:tc>
          <w:tcPr>
            <w:tcW w:w="2047" w:type="dxa"/>
          </w:tcPr>
          <w:p w14:paraId="4BCCCA68" w14:textId="77777777" w:rsidR="00600352" w:rsidRPr="004247F3" w:rsidRDefault="00600352" w:rsidP="001E5B73">
            <w:pPr>
              <w:pStyle w:val="TableParagraph"/>
              <w:keepNext/>
              <w:keepLines/>
              <w:widowControl/>
              <w:spacing w:before="5"/>
              <w:rPr>
                <w:b/>
              </w:rPr>
            </w:pPr>
          </w:p>
          <w:p w14:paraId="0A7DDCF0" w14:textId="7459286F" w:rsidR="00600352" w:rsidRPr="004247F3" w:rsidRDefault="00600352" w:rsidP="001E5B73">
            <w:pPr>
              <w:pStyle w:val="TableParagraph"/>
              <w:keepNext/>
              <w:keepLines/>
              <w:widowControl/>
              <w:jc w:val="center"/>
            </w:pPr>
            <w:r w:rsidRPr="004247F3">
              <w:rPr>
                <w:w w:val="105"/>
              </w:rPr>
              <w:t>82,6</w:t>
            </w:r>
            <w:r w:rsidR="00D15EE5" w:rsidRPr="004247F3">
              <w:rPr>
                <w:w w:val="105"/>
              </w:rPr>
              <w:t> %</w:t>
            </w:r>
          </w:p>
        </w:tc>
        <w:tc>
          <w:tcPr>
            <w:tcW w:w="1976" w:type="dxa"/>
            <w:gridSpan w:val="2"/>
          </w:tcPr>
          <w:p w14:paraId="19919EE8" w14:textId="77777777" w:rsidR="00600352" w:rsidRPr="004247F3" w:rsidRDefault="00600352" w:rsidP="001E5B73">
            <w:pPr>
              <w:pStyle w:val="TableParagraph"/>
              <w:keepNext/>
              <w:keepLines/>
              <w:widowControl/>
              <w:spacing w:before="5"/>
              <w:rPr>
                <w:b/>
              </w:rPr>
            </w:pPr>
          </w:p>
          <w:p w14:paraId="0289FB35" w14:textId="604285BC" w:rsidR="00600352" w:rsidRPr="004247F3" w:rsidRDefault="00600352" w:rsidP="001E5B73">
            <w:pPr>
              <w:pStyle w:val="TableParagraph"/>
              <w:keepNext/>
              <w:keepLines/>
              <w:widowControl/>
              <w:jc w:val="center"/>
            </w:pPr>
            <w:r w:rsidRPr="004247F3">
              <w:rPr>
                <w:w w:val="105"/>
              </w:rPr>
              <w:t>77,3</w:t>
            </w:r>
            <w:r w:rsidR="00D15EE5" w:rsidRPr="004247F3">
              <w:rPr>
                <w:w w:val="105"/>
              </w:rPr>
              <w:t> %</w:t>
            </w:r>
          </w:p>
        </w:tc>
        <w:tc>
          <w:tcPr>
            <w:tcW w:w="1545" w:type="dxa"/>
          </w:tcPr>
          <w:p w14:paraId="0276DA54" w14:textId="77777777" w:rsidR="00600352" w:rsidRPr="004247F3" w:rsidRDefault="00600352" w:rsidP="001E5B73">
            <w:pPr>
              <w:pStyle w:val="TableParagraph"/>
              <w:keepNext/>
              <w:keepLines/>
              <w:widowControl/>
              <w:spacing w:before="7"/>
              <w:rPr>
                <w:b/>
              </w:rPr>
            </w:pPr>
          </w:p>
          <w:p w14:paraId="24A2733B" w14:textId="32573508" w:rsidR="00600352" w:rsidRPr="004247F3" w:rsidRDefault="002F5CB3" w:rsidP="001E5B73">
            <w:pPr>
              <w:pStyle w:val="TableParagraph"/>
              <w:keepNext/>
              <w:keepLines/>
              <w:widowControl/>
              <w:jc w:val="center"/>
            </w:pPr>
            <w:r w:rsidRPr="004247F3">
              <w:rPr>
                <w:w w:val="103"/>
              </w:rPr>
              <w:t>–</w:t>
            </w:r>
          </w:p>
        </w:tc>
      </w:tr>
      <w:tr w:rsidR="00A03151" w:rsidRPr="004247F3" w14:paraId="43C761B1" w14:textId="77777777" w:rsidTr="00C82BC5">
        <w:trPr>
          <w:gridAfter w:val="1"/>
          <w:wAfter w:w="57" w:type="dxa"/>
          <w:trHeight w:val="308"/>
        </w:trPr>
        <w:tc>
          <w:tcPr>
            <w:tcW w:w="3306" w:type="dxa"/>
            <w:gridSpan w:val="2"/>
          </w:tcPr>
          <w:p w14:paraId="24B85264" w14:textId="77777777" w:rsidR="00600352" w:rsidRPr="004247F3" w:rsidRDefault="00600352" w:rsidP="001E5B73">
            <w:pPr>
              <w:pStyle w:val="TableParagraph"/>
              <w:keepNext/>
              <w:keepLines/>
              <w:widowControl/>
              <w:jc w:val="center"/>
            </w:pPr>
            <w:r w:rsidRPr="004247F3">
              <w:rPr>
                <w:w w:val="105"/>
              </w:rPr>
              <w:t>CCyR</w:t>
            </w:r>
            <w:r w:rsidRPr="004247F3">
              <w:rPr>
                <w:w w:val="105"/>
                <w:position w:val="9"/>
              </w:rPr>
              <w:t>b</w:t>
            </w:r>
          </w:p>
        </w:tc>
        <w:tc>
          <w:tcPr>
            <w:tcW w:w="2047" w:type="dxa"/>
          </w:tcPr>
          <w:p w14:paraId="4E3D7BAD" w14:textId="7F05E051" w:rsidR="00600352" w:rsidRPr="004247F3" w:rsidRDefault="00600352" w:rsidP="001E5B73">
            <w:pPr>
              <w:pStyle w:val="TableParagraph"/>
              <w:keepNext/>
              <w:keepLines/>
              <w:widowControl/>
              <w:spacing w:before="4"/>
              <w:jc w:val="center"/>
            </w:pPr>
            <w:r w:rsidRPr="004247F3">
              <w:rPr>
                <w:w w:val="105"/>
              </w:rPr>
              <w:t>88,0</w:t>
            </w:r>
            <w:r w:rsidR="00D15EE5" w:rsidRPr="004247F3">
              <w:rPr>
                <w:w w:val="105"/>
              </w:rPr>
              <w:t> %</w:t>
            </w:r>
          </w:p>
        </w:tc>
        <w:tc>
          <w:tcPr>
            <w:tcW w:w="1976" w:type="dxa"/>
            <w:gridSpan w:val="2"/>
          </w:tcPr>
          <w:p w14:paraId="27BE8247" w14:textId="61B77AC0" w:rsidR="00600352" w:rsidRPr="004247F3" w:rsidRDefault="00600352" w:rsidP="001E5B73">
            <w:pPr>
              <w:pStyle w:val="TableParagraph"/>
              <w:keepNext/>
              <w:keepLines/>
              <w:widowControl/>
              <w:spacing w:before="4"/>
              <w:jc w:val="center"/>
            </w:pPr>
            <w:r w:rsidRPr="004247F3">
              <w:rPr>
                <w:w w:val="105"/>
              </w:rPr>
              <w:t>83,5</w:t>
            </w:r>
            <w:r w:rsidR="00D15EE5" w:rsidRPr="004247F3">
              <w:rPr>
                <w:w w:val="105"/>
              </w:rPr>
              <w:t> %</w:t>
            </w:r>
          </w:p>
        </w:tc>
        <w:tc>
          <w:tcPr>
            <w:tcW w:w="1545" w:type="dxa"/>
          </w:tcPr>
          <w:p w14:paraId="52989CE2" w14:textId="2461C967" w:rsidR="00600352" w:rsidRPr="004247F3" w:rsidRDefault="002F5CB3" w:rsidP="001E5B73">
            <w:pPr>
              <w:pStyle w:val="TableParagraph"/>
              <w:keepNext/>
              <w:keepLines/>
              <w:widowControl/>
              <w:spacing w:before="5"/>
              <w:jc w:val="center"/>
            </w:pPr>
            <w:r w:rsidRPr="004247F3">
              <w:rPr>
                <w:w w:val="103"/>
              </w:rPr>
              <w:t>–</w:t>
            </w:r>
          </w:p>
        </w:tc>
      </w:tr>
      <w:tr w:rsidR="00A03151" w:rsidRPr="004247F3" w14:paraId="5F2A4316" w14:textId="77777777" w:rsidTr="00C82BC5">
        <w:trPr>
          <w:gridAfter w:val="1"/>
          <w:wAfter w:w="57" w:type="dxa"/>
          <w:trHeight w:val="535"/>
        </w:trPr>
        <w:tc>
          <w:tcPr>
            <w:tcW w:w="3306" w:type="dxa"/>
            <w:gridSpan w:val="2"/>
          </w:tcPr>
          <w:p w14:paraId="52FBAA1A" w14:textId="0B6CA73E" w:rsidR="00600352" w:rsidRPr="004247F3" w:rsidRDefault="00600352" w:rsidP="001E5B73">
            <w:pPr>
              <w:pStyle w:val="TableParagraph"/>
              <w:keepNext/>
              <w:keepLines/>
              <w:widowControl/>
              <w:jc w:val="center"/>
              <w:rPr>
                <w:b/>
              </w:rPr>
            </w:pPr>
            <w:r w:rsidRPr="004247F3">
              <w:rPr>
                <w:b/>
                <w:w w:val="105"/>
              </w:rPr>
              <w:t>innerhalb von 48</w:t>
            </w:r>
            <w:r w:rsidR="0083593C" w:rsidRPr="004247F3">
              <w:rPr>
                <w:b/>
                <w:w w:val="105"/>
              </w:rPr>
              <w:t> Monat</w:t>
            </w:r>
            <w:r w:rsidRPr="004247F3">
              <w:rPr>
                <w:b/>
                <w:w w:val="105"/>
              </w:rPr>
              <w:t>en</w:t>
            </w:r>
          </w:p>
          <w:p w14:paraId="1BB98961" w14:textId="77777777" w:rsidR="00600352" w:rsidRPr="004247F3" w:rsidRDefault="00600352" w:rsidP="001E5B73">
            <w:pPr>
              <w:pStyle w:val="TableParagraph"/>
              <w:keepNext/>
              <w:keepLines/>
              <w:widowControl/>
              <w:jc w:val="center"/>
            </w:pPr>
            <w:r w:rsidRPr="004247F3">
              <w:rPr>
                <w:w w:val="105"/>
              </w:rPr>
              <w:t>cCCyR</w:t>
            </w:r>
            <w:r w:rsidRPr="004247F3">
              <w:rPr>
                <w:w w:val="105"/>
                <w:position w:val="9"/>
              </w:rPr>
              <w:t>a</w:t>
            </w:r>
          </w:p>
        </w:tc>
        <w:tc>
          <w:tcPr>
            <w:tcW w:w="2047" w:type="dxa"/>
          </w:tcPr>
          <w:p w14:paraId="37D8113A" w14:textId="77777777" w:rsidR="00600352" w:rsidRPr="004247F3" w:rsidRDefault="00600352" w:rsidP="001E5B73">
            <w:pPr>
              <w:pStyle w:val="TableParagraph"/>
              <w:keepNext/>
              <w:keepLines/>
              <w:widowControl/>
              <w:spacing w:before="6"/>
              <w:rPr>
                <w:b/>
              </w:rPr>
            </w:pPr>
          </w:p>
          <w:p w14:paraId="7719A061" w14:textId="5BC91658" w:rsidR="00600352" w:rsidRPr="004247F3" w:rsidRDefault="00600352" w:rsidP="001E5B73">
            <w:pPr>
              <w:pStyle w:val="TableParagraph"/>
              <w:keepNext/>
              <w:keepLines/>
              <w:widowControl/>
              <w:jc w:val="center"/>
            </w:pPr>
            <w:r w:rsidRPr="004247F3">
              <w:rPr>
                <w:w w:val="105"/>
              </w:rPr>
              <w:t>82,6</w:t>
            </w:r>
            <w:r w:rsidR="00D15EE5" w:rsidRPr="004247F3">
              <w:rPr>
                <w:w w:val="105"/>
              </w:rPr>
              <w:t> %</w:t>
            </w:r>
          </w:p>
        </w:tc>
        <w:tc>
          <w:tcPr>
            <w:tcW w:w="1976" w:type="dxa"/>
            <w:gridSpan w:val="2"/>
          </w:tcPr>
          <w:p w14:paraId="2D2A9FED" w14:textId="77777777" w:rsidR="00600352" w:rsidRPr="004247F3" w:rsidRDefault="00600352" w:rsidP="001E5B73">
            <w:pPr>
              <w:pStyle w:val="TableParagraph"/>
              <w:keepNext/>
              <w:keepLines/>
              <w:widowControl/>
              <w:spacing w:before="6"/>
              <w:rPr>
                <w:b/>
              </w:rPr>
            </w:pPr>
          </w:p>
          <w:p w14:paraId="57461625" w14:textId="432B29F2" w:rsidR="00600352" w:rsidRPr="004247F3" w:rsidRDefault="00600352" w:rsidP="001E5B73">
            <w:pPr>
              <w:pStyle w:val="TableParagraph"/>
              <w:keepNext/>
              <w:keepLines/>
              <w:widowControl/>
              <w:jc w:val="center"/>
            </w:pPr>
            <w:r w:rsidRPr="004247F3">
              <w:rPr>
                <w:w w:val="105"/>
              </w:rPr>
              <w:t>78,5</w:t>
            </w:r>
            <w:r w:rsidR="00D15EE5" w:rsidRPr="004247F3">
              <w:rPr>
                <w:w w:val="105"/>
              </w:rPr>
              <w:t> %</w:t>
            </w:r>
          </w:p>
        </w:tc>
        <w:tc>
          <w:tcPr>
            <w:tcW w:w="1545" w:type="dxa"/>
          </w:tcPr>
          <w:p w14:paraId="36CC7B7C" w14:textId="77777777" w:rsidR="00600352" w:rsidRPr="004247F3" w:rsidRDefault="00600352" w:rsidP="001E5B73">
            <w:pPr>
              <w:pStyle w:val="TableParagraph"/>
              <w:keepNext/>
              <w:keepLines/>
              <w:widowControl/>
              <w:spacing w:before="8"/>
              <w:rPr>
                <w:b/>
              </w:rPr>
            </w:pPr>
          </w:p>
          <w:p w14:paraId="5DAA090E" w14:textId="286EEE56" w:rsidR="00600352" w:rsidRPr="004247F3" w:rsidRDefault="002F5CB3" w:rsidP="001E5B73">
            <w:pPr>
              <w:pStyle w:val="TableParagraph"/>
              <w:keepNext/>
              <w:keepLines/>
              <w:widowControl/>
              <w:spacing w:before="1"/>
              <w:jc w:val="center"/>
            </w:pPr>
            <w:r w:rsidRPr="004247F3">
              <w:rPr>
                <w:w w:val="103"/>
              </w:rPr>
              <w:t>–</w:t>
            </w:r>
          </w:p>
        </w:tc>
      </w:tr>
      <w:tr w:rsidR="00A03151" w:rsidRPr="004247F3" w14:paraId="28AB8C42" w14:textId="77777777" w:rsidTr="00C82BC5">
        <w:trPr>
          <w:gridAfter w:val="1"/>
          <w:wAfter w:w="57" w:type="dxa"/>
          <w:trHeight w:val="308"/>
        </w:trPr>
        <w:tc>
          <w:tcPr>
            <w:tcW w:w="3306" w:type="dxa"/>
            <w:gridSpan w:val="2"/>
          </w:tcPr>
          <w:p w14:paraId="735C9D7F" w14:textId="77777777" w:rsidR="00600352" w:rsidRPr="004247F3" w:rsidRDefault="00600352" w:rsidP="001E5B73">
            <w:pPr>
              <w:pStyle w:val="TableParagraph"/>
              <w:keepNext/>
              <w:keepLines/>
              <w:widowControl/>
              <w:jc w:val="center"/>
            </w:pPr>
            <w:r w:rsidRPr="004247F3">
              <w:rPr>
                <w:w w:val="105"/>
              </w:rPr>
              <w:t>CCyR</w:t>
            </w:r>
            <w:r w:rsidRPr="004247F3">
              <w:rPr>
                <w:w w:val="105"/>
                <w:position w:val="9"/>
              </w:rPr>
              <w:t>b</w:t>
            </w:r>
          </w:p>
        </w:tc>
        <w:tc>
          <w:tcPr>
            <w:tcW w:w="2047" w:type="dxa"/>
          </w:tcPr>
          <w:p w14:paraId="431310AA" w14:textId="78211027" w:rsidR="00600352" w:rsidRPr="004247F3" w:rsidRDefault="00600352" w:rsidP="001E5B73">
            <w:pPr>
              <w:pStyle w:val="TableParagraph"/>
              <w:keepNext/>
              <w:keepLines/>
              <w:widowControl/>
              <w:spacing w:before="4"/>
              <w:jc w:val="center"/>
            </w:pPr>
            <w:r w:rsidRPr="004247F3">
              <w:rPr>
                <w:w w:val="105"/>
              </w:rPr>
              <w:t>87,6</w:t>
            </w:r>
            <w:r w:rsidR="00D15EE5" w:rsidRPr="004247F3">
              <w:rPr>
                <w:w w:val="105"/>
              </w:rPr>
              <w:t> %</w:t>
            </w:r>
          </w:p>
        </w:tc>
        <w:tc>
          <w:tcPr>
            <w:tcW w:w="1976" w:type="dxa"/>
            <w:gridSpan w:val="2"/>
          </w:tcPr>
          <w:p w14:paraId="4D732997" w14:textId="65C68D55" w:rsidR="00600352" w:rsidRPr="004247F3" w:rsidRDefault="00600352" w:rsidP="001E5B73">
            <w:pPr>
              <w:pStyle w:val="TableParagraph"/>
              <w:keepNext/>
              <w:keepLines/>
              <w:widowControl/>
              <w:spacing w:before="4"/>
              <w:jc w:val="center"/>
            </w:pPr>
            <w:r w:rsidRPr="004247F3">
              <w:rPr>
                <w:w w:val="105"/>
              </w:rPr>
              <w:t>83,8</w:t>
            </w:r>
            <w:r w:rsidR="00D15EE5" w:rsidRPr="004247F3">
              <w:rPr>
                <w:w w:val="105"/>
              </w:rPr>
              <w:t> %</w:t>
            </w:r>
          </w:p>
        </w:tc>
        <w:tc>
          <w:tcPr>
            <w:tcW w:w="1545" w:type="dxa"/>
          </w:tcPr>
          <w:p w14:paraId="560F6BE8" w14:textId="51B63895" w:rsidR="00600352" w:rsidRPr="004247F3" w:rsidRDefault="002F5CB3" w:rsidP="001E5B73">
            <w:pPr>
              <w:pStyle w:val="TableParagraph"/>
              <w:keepNext/>
              <w:keepLines/>
              <w:widowControl/>
              <w:spacing w:before="6"/>
              <w:jc w:val="center"/>
            </w:pPr>
            <w:r w:rsidRPr="004247F3">
              <w:rPr>
                <w:w w:val="103"/>
              </w:rPr>
              <w:t>–</w:t>
            </w:r>
          </w:p>
        </w:tc>
      </w:tr>
      <w:tr w:rsidR="00A03151" w:rsidRPr="004247F3" w14:paraId="346F96BD" w14:textId="77777777" w:rsidTr="00C82BC5">
        <w:trPr>
          <w:gridAfter w:val="1"/>
          <w:wAfter w:w="57" w:type="dxa"/>
          <w:trHeight w:val="535"/>
        </w:trPr>
        <w:tc>
          <w:tcPr>
            <w:tcW w:w="3306" w:type="dxa"/>
            <w:gridSpan w:val="2"/>
          </w:tcPr>
          <w:p w14:paraId="583085CF" w14:textId="7E5836AB" w:rsidR="00600352" w:rsidRPr="004247F3" w:rsidRDefault="00600352" w:rsidP="001E5B73">
            <w:pPr>
              <w:pStyle w:val="TableParagraph"/>
              <w:keepNext/>
              <w:keepLines/>
              <w:widowControl/>
              <w:jc w:val="center"/>
              <w:rPr>
                <w:b/>
              </w:rPr>
            </w:pPr>
            <w:r w:rsidRPr="004247F3">
              <w:rPr>
                <w:b/>
                <w:w w:val="105"/>
              </w:rPr>
              <w:t>innerhalb von 6</w:t>
            </w:r>
            <w:r w:rsidR="00497C27" w:rsidRPr="004247F3">
              <w:rPr>
                <w:b/>
                <w:w w:val="105"/>
              </w:rPr>
              <w:t>0</w:t>
            </w:r>
            <w:r w:rsidR="0083593C" w:rsidRPr="004247F3">
              <w:rPr>
                <w:b/>
                <w:w w:val="105"/>
              </w:rPr>
              <w:t> Monat</w:t>
            </w:r>
            <w:r w:rsidRPr="004247F3">
              <w:rPr>
                <w:b/>
                <w:w w:val="105"/>
              </w:rPr>
              <w:t>en</w:t>
            </w:r>
          </w:p>
          <w:p w14:paraId="588A3B20" w14:textId="77777777" w:rsidR="00600352" w:rsidRPr="004247F3" w:rsidRDefault="00600352" w:rsidP="001E5B73">
            <w:pPr>
              <w:pStyle w:val="TableParagraph"/>
              <w:keepNext/>
              <w:keepLines/>
              <w:widowControl/>
              <w:jc w:val="center"/>
            </w:pPr>
            <w:r w:rsidRPr="004247F3">
              <w:rPr>
                <w:w w:val="105"/>
              </w:rPr>
              <w:t>cCCyR</w:t>
            </w:r>
            <w:r w:rsidRPr="004247F3">
              <w:rPr>
                <w:w w:val="105"/>
                <w:position w:val="9"/>
              </w:rPr>
              <w:t>a</w:t>
            </w:r>
          </w:p>
        </w:tc>
        <w:tc>
          <w:tcPr>
            <w:tcW w:w="2047" w:type="dxa"/>
          </w:tcPr>
          <w:p w14:paraId="4A0B2E2A" w14:textId="77777777" w:rsidR="00600352" w:rsidRPr="004247F3" w:rsidRDefault="00600352" w:rsidP="001E5B73">
            <w:pPr>
              <w:pStyle w:val="TableParagraph"/>
              <w:keepNext/>
              <w:keepLines/>
              <w:widowControl/>
              <w:spacing w:before="5"/>
              <w:rPr>
                <w:b/>
              </w:rPr>
            </w:pPr>
          </w:p>
          <w:p w14:paraId="29F6DE8C" w14:textId="72F4A928" w:rsidR="00600352" w:rsidRPr="004247F3" w:rsidRDefault="00600352" w:rsidP="001E5B73">
            <w:pPr>
              <w:pStyle w:val="TableParagraph"/>
              <w:keepNext/>
              <w:keepLines/>
              <w:widowControl/>
              <w:jc w:val="center"/>
            </w:pPr>
            <w:r w:rsidRPr="004247F3">
              <w:rPr>
                <w:w w:val="105"/>
              </w:rPr>
              <w:t>83,0</w:t>
            </w:r>
            <w:r w:rsidR="00D15EE5" w:rsidRPr="004247F3">
              <w:rPr>
                <w:w w:val="105"/>
              </w:rPr>
              <w:t> %</w:t>
            </w:r>
          </w:p>
        </w:tc>
        <w:tc>
          <w:tcPr>
            <w:tcW w:w="1976" w:type="dxa"/>
            <w:gridSpan w:val="2"/>
          </w:tcPr>
          <w:p w14:paraId="7EC459CD" w14:textId="77777777" w:rsidR="00600352" w:rsidRPr="004247F3" w:rsidRDefault="00600352" w:rsidP="001E5B73">
            <w:pPr>
              <w:pStyle w:val="TableParagraph"/>
              <w:keepNext/>
              <w:keepLines/>
              <w:widowControl/>
              <w:spacing w:before="5"/>
              <w:rPr>
                <w:b/>
              </w:rPr>
            </w:pPr>
          </w:p>
          <w:p w14:paraId="4DB60F79" w14:textId="3CFFD0B4" w:rsidR="00600352" w:rsidRPr="004247F3" w:rsidRDefault="00600352" w:rsidP="001E5B73">
            <w:pPr>
              <w:pStyle w:val="TableParagraph"/>
              <w:keepNext/>
              <w:keepLines/>
              <w:widowControl/>
              <w:jc w:val="center"/>
            </w:pPr>
            <w:r w:rsidRPr="004247F3">
              <w:rPr>
                <w:w w:val="105"/>
              </w:rPr>
              <w:t>78,5</w:t>
            </w:r>
            <w:r w:rsidR="00D15EE5" w:rsidRPr="004247F3">
              <w:rPr>
                <w:w w:val="105"/>
              </w:rPr>
              <w:t> %</w:t>
            </w:r>
          </w:p>
        </w:tc>
        <w:tc>
          <w:tcPr>
            <w:tcW w:w="1545" w:type="dxa"/>
          </w:tcPr>
          <w:p w14:paraId="5C7C747D" w14:textId="77777777" w:rsidR="00600352" w:rsidRPr="004247F3" w:rsidRDefault="00600352" w:rsidP="001E5B73">
            <w:pPr>
              <w:pStyle w:val="TableParagraph"/>
              <w:keepNext/>
              <w:keepLines/>
              <w:widowControl/>
              <w:spacing w:before="7"/>
              <w:rPr>
                <w:b/>
              </w:rPr>
            </w:pPr>
          </w:p>
          <w:p w14:paraId="2D8DCFF4" w14:textId="7DDD1B10" w:rsidR="00600352" w:rsidRPr="004247F3" w:rsidRDefault="002F5CB3" w:rsidP="001E5B73">
            <w:pPr>
              <w:pStyle w:val="TableParagraph"/>
              <w:keepNext/>
              <w:keepLines/>
              <w:widowControl/>
              <w:jc w:val="center"/>
            </w:pPr>
            <w:r w:rsidRPr="004247F3">
              <w:rPr>
                <w:w w:val="103"/>
              </w:rPr>
              <w:t>–</w:t>
            </w:r>
          </w:p>
        </w:tc>
      </w:tr>
      <w:tr w:rsidR="00A03151" w:rsidRPr="004247F3" w14:paraId="30FD8E5F" w14:textId="77777777" w:rsidTr="00C82BC5">
        <w:trPr>
          <w:gridAfter w:val="1"/>
          <w:wAfter w:w="57" w:type="dxa"/>
          <w:trHeight w:val="303"/>
        </w:trPr>
        <w:tc>
          <w:tcPr>
            <w:tcW w:w="3306" w:type="dxa"/>
            <w:gridSpan w:val="2"/>
          </w:tcPr>
          <w:p w14:paraId="37F694FF" w14:textId="77777777" w:rsidR="00600352" w:rsidRPr="004247F3" w:rsidRDefault="00600352" w:rsidP="001E5B73">
            <w:pPr>
              <w:pStyle w:val="TableParagraph"/>
              <w:keepNext/>
              <w:keepLines/>
              <w:widowControl/>
              <w:jc w:val="center"/>
            </w:pPr>
            <w:r w:rsidRPr="004247F3">
              <w:rPr>
                <w:w w:val="105"/>
              </w:rPr>
              <w:t>CCyR</w:t>
            </w:r>
            <w:r w:rsidRPr="004247F3">
              <w:rPr>
                <w:w w:val="105"/>
                <w:position w:val="9"/>
              </w:rPr>
              <w:t>b</w:t>
            </w:r>
          </w:p>
        </w:tc>
        <w:tc>
          <w:tcPr>
            <w:tcW w:w="2047" w:type="dxa"/>
          </w:tcPr>
          <w:p w14:paraId="09BEC74B" w14:textId="501664F6" w:rsidR="00600352" w:rsidRPr="004247F3" w:rsidRDefault="00600352" w:rsidP="001E5B73">
            <w:pPr>
              <w:pStyle w:val="TableParagraph"/>
              <w:keepNext/>
              <w:keepLines/>
              <w:widowControl/>
              <w:spacing w:before="3"/>
              <w:jc w:val="center"/>
            </w:pPr>
            <w:r w:rsidRPr="004247F3">
              <w:rPr>
                <w:w w:val="105"/>
              </w:rPr>
              <w:t>88,0</w:t>
            </w:r>
            <w:r w:rsidR="00D15EE5" w:rsidRPr="004247F3">
              <w:rPr>
                <w:w w:val="105"/>
              </w:rPr>
              <w:t> %</w:t>
            </w:r>
          </w:p>
        </w:tc>
        <w:tc>
          <w:tcPr>
            <w:tcW w:w="1976" w:type="dxa"/>
            <w:gridSpan w:val="2"/>
          </w:tcPr>
          <w:p w14:paraId="76F034C0" w14:textId="662EF9F6" w:rsidR="00600352" w:rsidRPr="004247F3" w:rsidRDefault="00600352" w:rsidP="001E5B73">
            <w:pPr>
              <w:pStyle w:val="TableParagraph"/>
              <w:keepNext/>
              <w:keepLines/>
              <w:widowControl/>
              <w:spacing w:before="3"/>
              <w:jc w:val="center"/>
            </w:pPr>
            <w:r w:rsidRPr="004247F3">
              <w:rPr>
                <w:w w:val="105"/>
              </w:rPr>
              <w:t>83,8</w:t>
            </w:r>
            <w:r w:rsidR="00D15EE5" w:rsidRPr="004247F3">
              <w:rPr>
                <w:w w:val="105"/>
              </w:rPr>
              <w:t> %</w:t>
            </w:r>
          </w:p>
        </w:tc>
        <w:tc>
          <w:tcPr>
            <w:tcW w:w="1545" w:type="dxa"/>
          </w:tcPr>
          <w:p w14:paraId="7824A5E7" w14:textId="31577E92" w:rsidR="00600352" w:rsidRPr="004247F3" w:rsidRDefault="002F5CB3" w:rsidP="001E5B73">
            <w:pPr>
              <w:pStyle w:val="TableParagraph"/>
              <w:keepNext/>
              <w:keepLines/>
              <w:widowControl/>
              <w:spacing w:before="5"/>
              <w:jc w:val="center"/>
            </w:pPr>
            <w:r w:rsidRPr="004247F3">
              <w:rPr>
                <w:w w:val="103"/>
              </w:rPr>
              <w:t>–</w:t>
            </w:r>
          </w:p>
        </w:tc>
      </w:tr>
      <w:tr w:rsidR="00A03151" w:rsidRPr="004247F3" w14:paraId="45E87302" w14:textId="77777777" w:rsidTr="00C82BC5">
        <w:trPr>
          <w:gridAfter w:val="1"/>
          <w:wAfter w:w="57" w:type="dxa"/>
          <w:trHeight w:val="308"/>
        </w:trPr>
        <w:tc>
          <w:tcPr>
            <w:tcW w:w="3306" w:type="dxa"/>
            <w:gridSpan w:val="2"/>
          </w:tcPr>
          <w:p w14:paraId="0A4BAB4E" w14:textId="77777777" w:rsidR="00600352" w:rsidRPr="004247F3" w:rsidRDefault="00600352" w:rsidP="001E5B73">
            <w:pPr>
              <w:pStyle w:val="TableParagraph"/>
              <w:keepNext/>
              <w:keepLines/>
              <w:widowControl/>
            </w:pPr>
            <w:r w:rsidRPr="004247F3">
              <w:rPr>
                <w:b/>
                <w:w w:val="105"/>
              </w:rPr>
              <w:t>Gute molekulare Remission</w:t>
            </w:r>
            <w:r w:rsidRPr="004247F3">
              <w:rPr>
                <w:w w:val="105"/>
                <w:position w:val="9"/>
              </w:rPr>
              <w:t>c</w:t>
            </w:r>
          </w:p>
        </w:tc>
        <w:tc>
          <w:tcPr>
            <w:tcW w:w="2047" w:type="dxa"/>
          </w:tcPr>
          <w:p w14:paraId="13F78C2E" w14:textId="77777777" w:rsidR="00600352" w:rsidRPr="004247F3" w:rsidRDefault="00600352" w:rsidP="001E5B73">
            <w:pPr>
              <w:pStyle w:val="TableParagraph"/>
              <w:keepNext/>
              <w:keepLines/>
              <w:widowControl/>
            </w:pPr>
          </w:p>
        </w:tc>
        <w:tc>
          <w:tcPr>
            <w:tcW w:w="1976" w:type="dxa"/>
            <w:gridSpan w:val="2"/>
          </w:tcPr>
          <w:p w14:paraId="1AC98712" w14:textId="77777777" w:rsidR="00600352" w:rsidRPr="004247F3" w:rsidRDefault="00600352" w:rsidP="001E5B73">
            <w:pPr>
              <w:pStyle w:val="TableParagraph"/>
              <w:keepNext/>
              <w:keepLines/>
              <w:widowControl/>
            </w:pPr>
          </w:p>
        </w:tc>
        <w:tc>
          <w:tcPr>
            <w:tcW w:w="1545" w:type="dxa"/>
          </w:tcPr>
          <w:p w14:paraId="404F8685" w14:textId="77777777" w:rsidR="00600352" w:rsidRPr="004247F3" w:rsidRDefault="00600352" w:rsidP="001E5B73">
            <w:pPr>
              <w:pStyle w:val="TableParagraph"/>
              <w:keepNext/>
              <w:keepLines/>
              <w:widowControl/>
            </w:pPr>
          </w:p>
        </w:tc>
      </w:tr>
      <w:tr w:rsidR="00A03151" w:rsidRPr="004247F3" w14:paraId="6478FA1D" w14:textId="77777777" w:rsidTr="00C82BC5">
        <w:trPr>
          <w:gridAfter w:val="1"/>
          <w:wAfter w:w="57" w:type="dxa"/>
          <w:trHeight w:val="242"/>
        </w:trPr>
        <w:tc>
          <w:tcPr>
            <w:tcW w:w="3306" w:type="dxa"/>
            <w:gridSpan w:val="2"/>
          </w:tcPr>
          <w:p w14:paraId="0190F3A4" w14:textId="50F088AD" w:rsidR="00600352" w:rsidRPr="004247F3" w:rsidRDefault="00600352" w:rsidP="001E5B73">
            <w:pPr>
              <w:pStyle w:val="TableParagraph"/>
              <w:keepNext/>
              <w:keepLines/>
              <w:widowControl/>
              <w:jc w:val="center"/>
              <w:rPr>
                <w:b/>
              </w:rPr>
            </w:pPr>
            <w:r w:rsidRPr="004247F3">
              <w:rPr>
                <w:b/>
                <w:w w:val="105"/>
              </w:rPr>
              <w:t>12</w:t>
            </w:r>
            <w:r w:rsidR="0083593C" w:rsidRPr="004247F3">
              <w:rPr>
                <w:b/>
                <w:w w:val="105"/>
              </w:rPr>
              <w:t> Monat</w:t>
            </w:r>
            <w:r w:rsidRPr="004247F3">
              <w:rPr>
                <w:b/>
                <w:w w:val="105"/>
              </w:rPr>
              <w:t>e</w:t>
            </w:r>
          </w:p>
        </w:tc>
        <w:tc>
          <w:tcPr>
            <w:tcW w:w="2047" w:type="dxa"/>
          </w:tcPr>
          <w:p w14:paraId="30DF7AE0" w14:textId="73087D41" w:rsidR="00600352" w:rsidRPr="004247F3" w:rsidRDefault="00600352" w:rsidP="001E5B73">
            <w:pPr>
              <w:pStyle w:val="TableParagraph"/>
              <w:keepNext/>
              <w:keepLines/>
              <w:widowControl/>
              <w:jc w:val="center"/>
            </w:pPr>
            <w:r w:rsidRPr="004247F3">
              <w:rPr>
                <w:w w:val="105"/>
              </w:rPr>
              <w:t>52,1</w:t>
            </w:r>
            <w:r w:rsidR="00D15EE5" w:rsidRPr="004247F3">
              <w:rPr>
                <w:w w:val="105"/>
              </w:rPr>
              <w:t> %</w:t>
            </w:r>
            <w:r w:rsidRPr="004247F3">
              <w:rPr>
                <w:w w:val="105"/>
              </w:rPr>
              <w:t xml:space="preserve"> (45,9</w:t>
            </w:r>
            <w:r w:rsidR="00BC4ACB" w:rsidRPr="004247F3">
              <w:rPr>
                <w:w w:val="105"/>
              </w:rPr>
              <w:noBreakHyphen/>
            </w:r>
            <w:r w:rsidRPr="004247F3">
              <w:rPr>
                <w:w w:val="105"/>
              </w:rPr>
              <w:t>58,3)</w:t>
            </w:r>
          </w:p>
        </w:tc>
        <w:tc>
          <w:tcPr>
            <w:tcW w:w="1976" w:type="dxa"/>
            <w:gridSpan w:val="2"/>
          </w:tcPr>
          <w:p w14:paraId="0879A1DF" w14:textId="26E985B8" w:rsidR="00600352" w:rsidRPr="004247F3" w:rsidRDefault="00600352" w:rsidP="001E5B73">
            <w:pPr>
              <w:pStyle w:val="TableParagraph"/>
              <w:keepNext/>
              <w:keepLines/>
              <w:widowControl/>
              <w:jc w:val="center"/>
            </w:pPr>
            <w:r w:rsidRPr="004247F3">
              <w:rPr>
                <w:w w:val="105"/>
              </w:rPr>
              <w:t>33,8</w:t>
            </w:r>
            <w:r w:rsidR="00D15EE5" w:rsidRPr="004247F3">
              <w:rPr>
                <w:w w:val="105"/>
              </w:rPr>
              <w:t> %</w:t>
            </w:r>
            <w:r w:rsidRPr="004247F3">
              <w:rPr>
                <w:w w:val="105"/>
              </w:rPr>
              <w:t xml:space="preserve"> (28,1</w:t>
            </w:r>
            <w:r w:rsidR="00BC4ACB" w:rsidRPr="004247F3">
              <w:rPr>
                <w:w w:val="105"/>
              </w:rPr>
              <w:noBreakHyphen/>
            </w:r>
            <w:r w:rsidRPr="004247F3">
              <w:rPr>
                <w:w w:val="105"/>
              </w:rPr>
              <w:t>39,9)</w:t>
            </w:r>
          </w:p>
        </w:tc>
        <w:tc>
          <w:tcPr>
            <w:tcW w:w="1545" w:type="dxa"/>
          </w:tcPr>
          <w:p w14:paraId="3D43935C" w14:textId="13318697" w:rsidR="00600352" w:rsidRPr="004247F3" w:rsidRDefault="00600352" w:rsidP="001E5B73">
            <w:pPr>
              <w:pStyle w:val="TableParagraph"/>
              <w:keepNext/>
              <w:keepLines/>
              <w:widowControl/>
              <w:jc w:val="center"/>
            </w:pPr>
            <w:r w:rsidRPr="004247F3">
              <w:rPr>
                <w:w w:val="105"/>
              </w:rPr>
              <w:t xml:space="preserve">p </w:t>
            </w:r>
            <w:r w:rsidR="00D15EE5" w:rsidRPr="004247F3">
              <w:rPr>
                <w:w w:val="105"/>
              </w:rPr>
              <w:t>&lt; </w:t>
            </w:r>
            <w:r w:rsidRPr="004247F3">
              <w:rPr>
                <w:w w:val="105"/>
              </w:rPr>
              <w:t>0,00003*</w:t>
            </w:r>
          </w:p>
        </w:tc>
      </w:tr>
      <w:tr w:rsidR="00A03151" w:rsidRPr="004247F3" w14:paraId="4C17EB02" w14:textId="77777777" w:rsidTr="00C82BC5">
        <w:trPr>
          <w:gridAfter w:val="1"/>
          <w:wAfter w:w="57" w:type="dxa"/>
          <w:trHeight w:val="253"/>
        </w:trPr>
        <w:tc>
          <w:tcPr>
            <w:tcW w:w="3306" w:type="dxa"/>
            <w:gridSpan w:val="2"/>
          </w:tcPr>
          <w:p w14:paraId="102009D9" w14:textId="51D2D3E5" w:rsidR="00600352" w:rsidRPr="004247F3" w:rsidRDefault="00600352" w:rsidP="001E5B73">
            <w:pPr>
              <w:pStyle w:val="TableParagraph"/>
              <w:keepNext/>
              <w:keepLines/>
              <w:widowControl/>
              <w:jc w:val="center"/>
              <w:rPr>
                <w:b/>
              </w:rPr>
            </w:pPr>
            <w:r w:rsidRPr="004247F3">
              <w:rPr>
                <w:b/>
                <w:w w:val="105"/>
              </w:rPr>
              <w:t>24</w:t>
            </w:r>
            <w:r w:rsidR="0083593C" w:rsidRPr="004247F3">
              <w:rPr>
                <w:b/>
                <w:w w:val="105"/>
              </w:rPr>
              <w:t> Monat</w:t>
            </w:r>
            <w:r w:rsidRPr="004247F3">
              <w:rPr>
                <w:b/>
                <w:w w:val="105"/>
              </w:rPr>
              <w:t>e</w:t>
            </w:r>
          </w:p>
        </w:tc>
        <w:tc>
          <w:tcPr>
            <w:tcW w:w="2047" w:type="dxa"/>
          </w:tcPr>
          <w:p w14:paraId="38267F1B" w14:textId="244403F8" w:rsidR="00600352" w:rsidRPr="004247F3" w:rsidRDefault="00600352" w:rsidP="001E5B73">
            <w:pPr>
              <w:pStyle w:val="TableParagraph"/>
              <w:keepNext/>
              <w:keepLines/>
              <w:widowControl/>
              <w:jc w:val="center"/>
            </w:pPr>
            <w:r w:rsidRPr="004247F3">
              <w:rPr>
                <w:w w:val="105"/>
              </w:rPr>
              <w:t>64,5</w:t>
            </w:r>
            <w:r w:rsidR="00D15EE5" w:rsidRPr="004247F3">
              <w:rPr>
                <w:w w:val="105"/>
              </w:rPr>
              <w:t> %</w:t>
            </w:r>
            <w:r w:rsidRPr="004247F3">
              <w:rPr>
                <w:w w:val="105"/>
              </w:rPr>
              <w:t xml:space="preserve"> (58,3</w:t>
            </w:r>
            <w:r w:rsidR="00BC4ACB" w:rsidRPr="004247F3">
              <w:rPr>
                <w:w w:val="105"/>
              </w:rPr>
              <w:noBreakHyphen/>
            </w:r>
            <w:r w:rsidRPr="004247F3">
              <w:rPr>
                <w:w w:val="105"/>
              </w:rPr>
              <w:t>70,3)</w:t>
            </w:r>
          </w:p>
        </w:tc>
        <w:tc>
          <w:tcPr>
            <w:tcW w:w="1976" w:type="dxa"/>
            <w:gridSpan w:val="2"/>
          </w:tcPr>
          <w:p w14:paraId="37E70E45" w14:textId="53460D32" w:rsidR="00600352" w:rsidRPr="004247F3" w:rsidRDefault="00600352" w:rsidP="001E5B73">
            <w:pPr>
              <w:pStyle w:val="TableParagraph"/>
              <w:keepNext/>
              <w:keepLines/>
              <w:widowControl/>
              <w:jc w:val="center"/>
            </w:pPr>
            <w:r w:rsidRPr="004247F3">
              <w:rPr>
                <w:w w:val="105"/>
              </w:rPr>
              <w:t>50</w:t>
            </w:r>
            <w:r w:rsidR="00D15EE5" w:rsidRPr="004247F3">
              <w:rPr>
                <w:w w:val="105"/>
              </w:rPr>
              <w:t> %</w:t>
            </w:r>
            <w:r w:rsidRPr="004247F3">
              <w:rPr>
                <w:w w:val="105"/>
              </w:rPr>
              <w:t xml:space="preserve"> (43,8</w:t>
            </w:r>
            <w:r w:rsidR="00BC4ACB" w:rsidRPr="004247F3">
              <w:rPr>
                <w:w w:val="105"/>
              </w:rPr>
              <w:noBreakHyphen/>
            </w:r>
            <w:r w:rsidRPr="004247F3">
              <w:rPr>
                <w:w w:val="105"/>
              </w:rPr>
              <w:t>56,2)</w:t>
            </w:r>
          </w:p>
        </w:tc>
        <w:tc>
          <w:tcPr>
            <w:tcW w:w="1545" w:type="dxa"/>
          </w:tcPr>
          <w:p w14:paraId="361B3047" w14:textId="5BAEF17F" w:rsidR="00600352" w:rsidRPr="004247F3" w:rsidRDefault="002F5CB3" w:rsidP="001E5B73">
            <w:pPr>
              <w:pStyle w:val="TableParagraph"/>
              <w:keepNext/>
              <w:keepLines/>
              <w:widowControl/>
              <w:jc w:val="center"/>
            </w:pPr>
            <w:r w:rsidRPr="004247F3">
              <w:rPr>
                <w:w w:val="103"/>
              </w:rPr>
              <w:t>–</w:t>
            </w:r>
          </w:p>
        </w:tc>
      </w:tr>
      <w:tr w:rsidR="00A03151" w:rsidRPr="004247F3" w14:paraId="2226C642" w14:textId="77777777" w:rsidTr="00C82BC5">
        <w:trPr>
          <w:gridAfter w:val="1"/>
          <w:wAfter w:w="57" w:type="dxa"/>
          <w:trHeight w:val="253"/>
        </w:trPr>
        <w:tc>
          <w:tcPr>
            <w:tcW w:w="3306" w:type="dxa"/>
            <w:gridSpan w:val="2"/>
          </w:tcPr>
          <w:p w14:paraId="4C9F960D" w14:textId="4DFDE1C6" w:rsidR="00600352" w:rsidRPr="004247F3" w:rsidRDefault="00600352" w:rsidP="001E5B73">
            <w:pPr>
              <w:pStyle w:val="TableParagraph"/>
              <w:keepNext/>
              <w:keepLines/>
              <w:widowControl/>
              <w:jc w:val="center"/>
              <w:rPr>
                <w:b/>
              </w:rPr>
            </w:pPr>
            <w:r w:rsidRPr="004247F3">
              <w:rPr>
                <w:b/>
                <w:w w:val="105"/>
              </w:rPr>
              <w:t>36</w:t>
            </w:r>
            <w:r w:rsidR="0083593C" w:rsidRPr="004247F3">
              <w:rPr>
                <w:b/>
                <w:w w:val="105"/>
              </w:rPr>
              <w:t> Monat</w:t>
            </w:r>
            <w:r w:rsidRPr="004247F3">
              <w:rPr>
                <w:b/>
                <w:w w:val="105"/>
              </w:rPr>
              <w:t>e</w:t>
            </w:r>
          </w:p>
        </w:tc>
        <w:tc>
          <w:tcPr>
            <w:tcW w:w="2047" w:type="dxa"/>
          </w:tcPr>
          <w:p w14:paraId="214C40E6" w14:textId="4602A38A" w:rsidR="00600352" w:rsidRPr="004247F3" w:rsidRDefault="00600352" w:rsidP="001E5B73">
            <w:pPr>
              <w:pStyle w:val="TableParagraph"/>
              <w:keepNext/>
              <w:keepLines/>
              <w:widowControl/>
              <w:jc w:val="center"/>
            </w:pPr>
            <w:r w:rsidRPr="004247F3">
              <w:rPr>
                <w:w w:val="105"/>
              </w:rPr>
              <w:t>69,1</w:t>
            </w:r>
            <w:r w:rsidR="00D15EE5" w:rsidRPr="004247F3">
              <w:rPr>
                <w:w w:val="105"/>
              </w:rPr>
              <w:t> %</w:t>
            </w:r>
            <w:r w:rsidRPr="004247F3">
              <w:rPr>
                <w:w w:val="105"/>
              </w:rPr>
              <w:t xml:space="preserve"> (63,1</w:t>
            </w:r>
            <w:r w:rsidR="00BC4ACB" w:rsidRPr="004247F3">
              <w:rPr>
                <w:w w:val="105"/>
              </w:rPr>
              <w:noBreakHyphen/>
            </w:r>
            <w:r w:rsidRPr="004247F3">
              <w:rPr>
                <w:w w:val="105"/>
              </w:rPr>
              <w:t>74,7)</w:t>
            </w:r>
          </w:p>
        </w:tc>
        <w:tc>
          <w:tcPr>
            <w:tcW w:w="1976" w:type="dxa"/>
            <w:gridSpan w:val="2"/>
          </w:tcPr>
          <w:p w14:paraId="056278AC" w14:textId="78C77D22" w:rsidR="00600352" w:rsidRPr="004247F3" w:rsidRDefault="00600352" w:rsidP="001E5B73">
            <w:pPr>
              <w:pStyle w:val="TableParagraph"/>
              <w:keepNext/>
              <w:keepLines/>
              <w:widowControl/>
              <w:jc w:val="center"/>
            </w:pPr>
            <w:r w:rsidRPr="004247F3">
              <w:rPr>
                <w:w w:val="105"/>
              </w:rPr>
              <w:t>56,2</w:t>
            </w:r>
            <w:r w:rsidR="00D15EE5" w:rsidRPr="004247F3">
              <w:rPr>
                <w:w w:val="105"/>
              </w:rPr>
              <w:t> %</w:t>
            </w:r>
            <w:r w:rsidRPr="004247F3">
              <w:rPr>
                <w:w w:val="105"/>
              </w:rPr>
              <w:t xml:space="preserve"> (49,9</w:t>
            </w:r>
            <w:r w:rsidR="00BC4ACB" w:rsidRPr="004247F3">
              <w:rPr>
                <w:w w:val="105"/>
              </w:rPr>
              <w:noBreakHyphen/>
            </w:r>
            <w:r w:rsidRPr="004247F3">
              <w:rPr>
                <w:w w:val="105"/>
              </w:rPr>
              <w:t>62,3)</w:t>
            </w:r>
          </w:p>
        </w:tc>
        <w:tc>
          <w:tcPr>
            <w:tcW w:w="1545" w:type="dxa"/>
          </w:tcPr>
          <w:p w14:paraId="2DBC0C0B" w14:textId="5A9DBED9" w:rsidR="00600352" w:rsidRPr="004247F3" w:rsidRDefault="002F5CB3" w:rsidP="001E5B73">
            <w:pPr>
              <w:pStyle w:val="TableParagraph"/>
              <w:keepNext/>
              <w:keepLines/>
              <w:widowControl/>
              <w:jc w:val="center"/>
            </w:pPr>
            <w:r w:rsidRPr="004247F3">
              <w:rPr>
                <w:w w:val="103"/>
              </w:rPr>
              <w:t>–</w:t>
            </w:r>
          </w:p>
        </w:tc>
      </w:tr>
      <w:tr w:rsidR="00A03151" w:rsidRPr="004247F3" w14:paraId="532F5D11" w14:textId="77777777" w:rsidTr="00C82BC5">
        <w:trPr>
          <w:gridAfter w:val="1"/>
          <w:wAfter w:w="57" w:type="dxa"/>
          <w:trHeight w:val="290"/>
        </w:trPr>
        <w:tc>
          <w:tcPr>
            <w:tcW w:w="3306" w:type="dxa"/>
            <w:gridSpan w:val="2"/>
          </w:tcPr>
          <w:p w14:paraId="449097A9" w14:textId="55D599D4" w:rsidR="00600352" w:rsidRPr="004247F3" w:rsidRDefault="00600352" w:rsidP="001E5B73">
            <w:pPr>
              <w:pStyle w:val="TableParagraph"/>
              <w:keepNext/>
              <w:keepLines/>
              <w:widowControl/>
              <w:jc w:val="center"/>
              <w:rPr>
                <w:b/>
              </w:rPr>
            </w:pPr>
            <w:r w:rsidRPr="004247F3">
              <w:rPr>
                <w:b/>
                <w:w w:val="105"/>
              </w:rPr>
              <w:t>48</w:t>
            </w:r>
            <w:r w:rsidR="0083593C" w:rsidRPr="004247F3">
              <w:rPr>
                <w:b/>
                <w:w w:val="105"/>
              </w:rPr>
              <w:t> Monat</w:t>
            </w:r>
            <w:r w:rsidRPr="004247F3">
              <w:rPr>
                <w:b/>
                <w:w w:val="105"/>
              </w:rPr>
              <w:t>e</w:t>
            </w:r>
          </w:p>
        </w:tc>
        <w:tc>
          <w:tcPr>
            <w:tcW w:w="2047" w:type="dxa"/>
          </w:tcPr>
          <w:p w14:paraId="7A170562" w14:textId="7E5FFFA4" w:rsidR="00600352" w:rsidRPr="004247F3" w:rsidRDefault="00600352" w:rsidP="001E5B73">
            <w:pPr>
              <w:pStyle w:val="TableParagraph"/>
              <w:keepNext/>
              <w:keepLines/>
              <w:widowControl/>
              <w:jc w:val="center"/>
            </w:pPr>
            <w:r w:rsidRPr="004247F3">
              <w:rPr>
                <w:w w:val="105"/>
              </w:rPr>
              <w:t>75,7</w:t>
            </w:r>
            <w:r w:rsidR="00D15EE5" w:rsidRPr="004247F3">
              <w:rPr>
                <w:w w:val="105"/>
              </w:rPr>
              <w:t> %</w:t>
            </w:r>
            <w:r w:rsidRPr="004247F3">
              <w:rPr>
                <w:w w:val="105"/>
              </w:rPr>
              <w:t xml:space="preserve"> (70,0</w:t>
            </w:r>
            <w:r w:rsidR="00BC4ACB" w:rsidRPr="004247F3">
              <w:rPr>
                <w:w w:val="105"/>
              </w:rPr>
              <w:noBreakHyphen/>
            </w:r>
            <w:r w:rsidRPr="004247F3">
              <w:rPr>
                <w:w w:val="105"/>
              </w:rPr>
              <w:t>80,8)</w:t>
            </w:r>
          </w:p>
        </w:tc>
        <w:tc>
          <w:tcPr>
            <w:tcW w:w="1976" w:type="dxa"/>
            <w:gridSpan w:val="2"/>
          </w:tcPr>
          <w:p w14:paraId="60367C62" w14:textId="64B88ED0" w:rsidR="00600352" w:rsidRPr="004247F3" w:rsidRDefault="00600352" w:rsidP="001E5B73">
            <w:pPr>
              <w:pStyle w:val="TableParagraph"/>
              <w:keepNext/>
              <w:keepLines/>
              <w:widowControl/>
              <w:jc w:val="center"/>
            </w:pPr>
            <w:r w:rsidRPr="004247F3">
              <w:rPr>
                <w:w w:val="105"/>
              </w:rPr>
              <w:t>62,7</w:t>
            </w:r>
            <w:r w:rsidR="00D15EE5" w:rsidRPr="004247F3">
              <w:rPr>
                <w:w w:val="105"/>
              </w:rPr>
              <w:t> %</w:t>
            </w:r>
            <w:r w:rsidRPr="004247F3">
              <w:rPr>
                <w:w w:val="105"/>
              </w:rPr>
              <w:t xml:space="preserve"> (56,5</w:t>
            </w:r>
            <w:r w:rsidR="00BC4ACB" w:rsidRPr="004247F3">
              <w:rPr>
                <w:w w:val="105"/>
              </w:rPr>
              <w:noBreakHyphen/>
            </w:r>
            <w:r w:rsidRPr="004247F3">
              <w:rPr>
                <w:w w:val="105"/>
              </w:rPr>
              <w:t>68,6)</w:t>
            </w:r>
          </w:p>
        </w:tc>
        <w:tc>
          <w:tcPr>
            <w:tcW w:w="1545" w:type="dxa"/>
          </w:tcPr>
          <w:p w14:paraId="254E9824" w14:textId="0DDFB365" w:rsidR="00600352" w:rsidRPr="004247F3" w:rsidRDefault="002F5CB3" w:rsidP="001E5B73">
            <w:pPr>
              <w:pStyle w:val="TableParagraph"/>
              <w:keepNext/>
              <w:keepLines/>
              <w:widowControl/>
              <w:jc w:val="center"/>
            </w:pPr>
            <w:r w:rsidRPr="004247F3">
              <w:rPr>
                <w:w w:val="103"/>
              </w:rPr>
              <w:t>–</w:t>
            </w:r>
          </w:p>
        </w:tc>
      </w:tr>
      <w:tr w:rsidR="00A03151" w:rsidRPr="004247F3" w14:paraId="288B75D8" w14:textId="77777777" w:rsidTr="00C82BC5">
        <w:trPr>
          <w:gridAfter w:val="1"/>
          <w:wAfter w:w="57" w:type="dxa"/>
          <w:trHeight w:val="265"/>
        </w:trPr>
        <w:tc>
          <w:tcPr>
            <w:tcW w:w="3306" w:type="dxa"/>
            <w:gridSpan w:val="2"/>
            <w:tcBorders>
              <w:bottom w:val="single" w:sz="4" w:space="0" w:color="000000"/>
            </w:tcBorders>
          </w:tcPr>
          <w:p w14:paraId="5B1233A9" w14:textId="5AA32626" w:rsidR="00600352" w:rsidRPr="004247F3" w:rsidRDefault="00600352" w:rsidP="001E5B73">
            <w:pPr>
              <w:pStyle w:val="TableParagraph"/>
              <w:keepNext/>
              <w:keepLines/>
              <w:widowControl/>
              <w:spacing w:before="24"/>
              <w:jc w:val="center"/>
              <w:rPr>
                <w:b/>
              </w:rPr>
            </w:pPr>
            <w:r w:rsidRPr="004247F3">
              <w:rPr>
                <w:b/>
                <w:w w:val="105"/>
              </w:rPr>
              <w:t>6</w:t>
            </w:r>
            <w:r w:rsidR="00497C27" w:rsidRPr="004247F3">
              <w:rPr>
                <w:b/>
                <w:w w:val="105"/>
              </w:rPr>
              <w:t>0</w:t>
            </w:r>
            <w:r w:rsidR="0083593C" w:rsidRPr="004247F3">
              <w:rPr>
                <w:b/>
                <w:w w:val="105"/>
              </w:rPr>
              <w:t> Monat</w:t>
            </w:r>
            <w:r w:rsidRPr="004247F3">
              <w:rPr>
                <w:b/>
                <w:w w:val="105"/>
              </w:rPr>
              <w:t>e</w:t>
            </w:r>
          </w:p>
        </w:tc>
        <w:tc>
          <w:tcPr>
            <w:tcW w:w="2047" w:type="dxa"/>
            <w:tcBorders>
              <w:bottom w:val="single" w:sz="4" w:space="0" w:color="000000"/>
            </w:tcBorders>
          </w:tcPr>
          <w:p w14:paraId="6454B61B" w14:textId="4E1F075A" w:rsidR="00600352" w:rsidRPr="004247F3" w:rsidRDefault="00600352" w:rsidP="001E5B73">
            <w:pPr>
              <w:pStyle w:val="TableParagraph"/>
              <w:keepNext/>
              <w:keepLines/>
              <w:widowControl/>
              <w:spacing w:before="23"/>
              <w:jc w:val="center"/>
            </w:pPr>
            <w:r w:rsidRPr="004247F3">
              <w:rPr>
                <w:w w:val="105"/>
              </w:rPr>
              <w:t>76,4</w:t>
            </w:r>
            <w:r w:rsidR="00D15EE5" w:rsidRPr="004247F3">
              <w:rPr>
                <w:w w:val="105"/>
              </w:rPr>
              <w:t> %</w:t>
            </w:r>
            <w:r w:rsidRPr="004247F3">
              <w:rPr>
                <w:w w:val="105"/>
              </w:rPr>
              <w:t xml:space="preserve"> (70,8</w:t>
            </w:r>
            <w:r w:rsidR="00BC4ACB" w:rsidRPr="004247F3">
              <w:rPr>
                <w:w w:val="105"/>
              </w:rPr>
              <w:noBreakHyphen/>
            </w:r>
            <w:r w:rsidRPr="004247F3">
              <w:rPr>
                <w:w w:val="105"/>
              </w:rPr>
              <w:t>81,5)</w:t>
            </w:r>
          </w:p>
        </w:tc>
        <w:tc>
          <w:tcPr>
            <w:tcW w:w="1976" w:type="dxa"/>
            <w:gridSpan w:val="2"/>
            <w:tcBorders>
              <w:bottom w:val="single" w:sz="4" w:space="0" w:color="000000"/>
            </w:tcBorders>
          </w:tcPr>
          <w:p w14:paraId="20DB103D" w14:textId="54DB6C7B" w:rsidR="00600352" w:rsidRPr="004247F3" w:rsidRDefault="00600352" w:rsidP="001E5B73">
            <w:pPr>
              <w:pStyle w:val="TableParagraph"/>
              <w:keepNext/>
              <w:keepLines/>
              <w:widowControl/>
              <w:spacing w:before="23"/>
              <w:jc w:val="center"/>
            </w:pPr>
            <w:r w:rsidRPr="004247F3">
              <w:rPr>
                <w:w w:val="105"/>
              </w:rPr>
              <w:t>64,2</w:t>
            </w:r>
            <w:r w:rsidR="00D15EE5" w:rsidRPr="004247F3">
              <w:rPr>
                <w:w w:val="105"/>
              </w:rPr>
              <w:t> %</w:t>
            </w:r>
            <w:r w:rsidRPr="004247F3">
              <w:rPr>
                <w:w w:val="105"/>
              </w:rPr>
              <w:t xml:space="preserve"> (58,1</w:t>
            </w:r>
            <w:r w:rsidR="00BC4ACB" w:rsidRPr="004247F3">
              <w:rPr>
                <w:w w:val="105"/>
              </w:rPr>
              <w:noBreakHyphen/>
            </w:r>
            <w:r w:rsidRPr="004247F3">
              <w:rPr>
                <w:w w:val="105"/>
              </w:rPr>
              <w:t>70,1)</w:t>
            </w:r>
          </w:p>
        </w:tc>
        <w:tc>
          <w:tcPr>
            <w:tcW w:w="1545" w:type="dxa"/>
            <w:tcBorders>
              <w:bottom w:val="single" w:sz="4" w:space="0" w:color="000000"/>
            </w:tcBorders>
          </w:tcPr>
          <w:p w14:paraId="0F0AB341" w14:textId="77777777" w:rsidR="00600352" w:rsidRPr="004247F3" w:rsidRDefault="00600352" w:rsidP="001E5B73">
            <w:pPr>
              <w:pStyle w:val="TableParagraph"/>
              <w:keepNext/>
              <w:keepLines/>
              <w:widowControl/>
              <w:spacing w:before="23"/>
              <w:jc w:val="center"/>
            </w:pPr>
            <w:r w:rsidRPr="004247F3">
              <w:rPr>
                <w:w w:val="105"/>
              </w:rPr>
              <w:t>p=0,0021</w:t>
            </w:r>
          </w:p>
        </w:tc>
      </w:tr>
      <w:tr w:rsidR="00A03151" w:rsidRPr="004247F3" w14:paraId="47095D68" w14:textId="77777777" w:rsidTr="00C82BC5">
        <w:trPr>
          <w:gridAfter w:val="1"/>
          <w:wAfter w:w="57" w:type="dxa"/>
          <w:trHeight w:val="243"/>
        </w:trPr>
        <w:tc>
          <w:tcPr>
            <w:tcW w:w="3306" w:type="dxa"/>
            <w:gridSpan w:val="2"/>
          </w:tcPr>
          <w:p w14:paraId="09349FE9" w14:textId="77777777" w:rsidR="00600352" w:rsidRPr="004247F3" w:rsidRDefault="00600352" w:rsidP="001E5B73">
            <w:pPr>
              <w:pStyle w:val="TableParagraph"/>
              <w:keepNext/>
              <w:keepLines/>
              <w:widowControl/>
            </w:pPr>
          </w:p>
        </w:tc>
        <w:tc>
          <w:tcPr>
            <w:tcW w:w="4023" w:type="dxa"/>
            <w:gridSpan w:val="3"/>
          </w:tcPr>
          <w:p w14:paraId="42E76936" w14:textId="77777777" w:rsidR="00600352" w:rsidRPr="004247F3" w:rsidRDefault="00600352" w:rsidP="001E5B73">
            <w:pPr>
              <w:pStyle w:val="TableParagraph"/>
              <w:keepNext/>
              <w:keepLines/>
              <w:widowControl/>
              <w:rPr>
                <w:b/>
              </w:rPr>
            </w:pPr>
            <w:r w:rsidRPr="004247F3">
              <w:rPr>
                <w:b/>
                <w:w w:val="105"/>
              </w:rPr>
              <w:t>Hazard ratio (HR)</w:t>
            </w:r>
          </w:p>
        </w:tc>
        <w:tc>
          <w:tcPr>
            <w:tcW w:w="1545" w:type="dxa"/>
          </w:tcPr>
          <w:p w14:paraId="42BC25F7" w14:textId="77777777" w:rsidR="00600352" w:rsidRPr="004247F3" w:rsidRDefault="00600352" w:rsidP="001E5B73">
            <w:pPr>
              <w:pStyle w:val="TableParagraph"/>
              <w:keepNext/>
              <w:keepLines/>
              <w:widowControl/>
            </w:pPr>
          </w:p>
        </w:tc>
      </w:tr>
      <w:tr w:rsidR="00A03151" w:rsidRPr="004247F3" w14:paraId="4930C4F4" w14:textId="77777777" w:rsidTr="00C82BC5">
        <w:trPr>
          <w:gridAfter w:val="1"/>
          <w:wAfter w:w="57" w:type="dxa"/>
          <w:trHeight w:val="236"/>
        </w:trPr>
        <w:tc>
          <w:tcPr>
            <w:tcW w:w="3306" w:type="dxa"/>
            <w:gridSpan w:val="2"/>
          </w:tcPr>
          <w:p w14:paraId="4D512F1B" w14:textId="77777777" w:rsidR="00600352" w:rsidRPr="004247F3" w:rsidRDefault="00600352" w:rsidP="001E5B73">
            <w:pPr>
              <w:pStyle w:val="TableParagraph"/>
              <w:keepNext/>
              <w:keepLines/>
              <w:widowControl/>
            </w:pPr>
          </w:p>
        </w:tc>
        <w:tc>
          <w:tcPr>
            <w:tcW w:w="4023" w:type="dxa"/>
            <w:gridSpan w:val="3"/>
          </w:tcPr>
          <w:p w14:paraId="3E88EDDC" w14:textId="28C79F52" w:rsidR="00600352" w:rsidRPr="004247F3" w:rsidRDefault="00600352" w:rsidP="001E5B73">
            <w:pPr>
              <w:pStyle w:val="TableParagraph"/>
              <w:keepNext/>
              <w:keepLines/>
              <w:widowControl/>
              <w:rPr>
                <w:b/>
              </w:rPr>
            </w:pPr>
            <w:r w:rsidRPr="004247F3">
              <w:rPr>
                <w:b/>
                <w:w w:val="105"/>
              </w:rPr>
              <w:t>innerhalb von 12</w:t>
            </w:r>
            <w:r w:rsidR="0083593C" w:rsidRPr="004247F3">
              <w:rPr>
                <w:b/>
                <w:w w:val="105"/>
              </w:rPr>
              <w:t> Monat</w:t>
            </w:r>
            <w:r w:rsidRPr="004247F3">
              <w:rPr>
                <w:b/>
                <w:w w:val="105"/>
              </w:rPr>
              <w:t>en (99,99</w:t>
            </w:r>
            <w:r w:rsidR="00D15EE5" w:rsidRPr="004247F3">
              <w:rPr>
                <w:b/>
                <w:w w:val="105"/>
              </w:rPr>
              <w:t> %</w:t>
            </w:r>
            <w:r w:rsidRPr="004247F3">
              <w:rPr>
                <w:b/>
                <w:w w:val="105"/>
              </w:rPr>
              <w:t xml:space="preserve"> CI)</w:t>
            </w:r>
          </w:p>
        </w:tc>
        <w:tc>
          <w:tcPr>
            <w:tcW w:w="1545" w:type="dxa"/>
          </w:tcPr>
          <w:p w14:paraId="2619DC9A" w14:textId="77777777" w:rsidR="00600352" w:rsidRPr="004247F3" w:rsidRDefault="00600352" w:rsidP="001E5B73">
            <w:pPr>
              <w:pStyle w:val="TableParagraph"/>
              <w:keepNext/>
              <w:keepLines/>
              <w:widowControl/>
            </w:pPr>
          </w:p>
        </w:tc>
      </w:tr>
      <w:tr w:rsidR="00A03151" w:rsidRPr="004247F3" w14:paraId="4BCEFA16" w14:textId="77777777" w:rsidTr="00C82BC5">
        <w:trPr>
          <w:gridAfter w:val="1"/>
          <w:wAfter w:w="57" w:type="dxa"/>
          <w:trHeight w:val="256"/>
        </w:trPr>
        <w:tc>
          <w:tcPr>
            <w:tcW w:w="3306" w:type="dxa"/>
            <w:gridSpan w:val="2"/>
          </w:tcPr>
          <w:p w14:paraId="6F00A9A4" w14:textId="77777777" w:rsidR="00600352" w:rsidRPr="004247F3" w:rsidRDefault="00600352" w:rsidP="001E5B73">
            <w:pPr>
              <w:pStyle w:val="TableParagraph"/>
              <w:keepNext/>
              <w:keepLines/>
              <w:widowControl/>
            </w:pPr>
            <w:r w:rsidRPr="004247F3">
              <w:rPr>
                <w:w w:val="105"/>
              </w:rPr>
              <w:t>Zeit bis zur cCCyR</w:t>
            </w:r>
          </w:p>
        </w:tc>
        <w:tc>
          <w:tcPr>
            <w:tcW w:w="4023" w:type="dxa"/>
            <w:gridSpan w:val="3"/>
          </w:tcPr>
          <w:p w14:paraId="0778F317" w14:textId="5150CAE3" w:rsidR="00600352" w:rsidRPr="004247F3" w:rsidRDefault="002F5CB3" w:rsidP="001E5B73">
            <w:pPr>
              <w:pStyle w:val="TableParagraph"/>
              <w:keepNext/>
              <w:keepLines/>
              <w:widowControl/>
              <w:tabs>
                <w:tab w:val="left" w:pos="462"/>
              </w:tabs>
            </w:pPr>
            <w:r w:rsidRPr="004247F3">
              <w:rPr>
                <w:w w:val="105"/>
              </w:rPr>
              <w:tab/>
            </w:r>
            <w:r w:rsidR="00600352" w:rsidRPr="004247F3">
              <w:rPr>
                <w:w w:val="105"/>
              </w:rPr>
              <w:t>1,55 (1,0</w:t>
            </w:r>
            <w:r w:rsidR="00BC4ACB" w:rsidRPr="004247F3">
              <w:rPr>
                <w:w w:val="105"/>
              </w:rPr>
              <w:noBreakHyphen/>
            </w:r>
            <w:r w:rsidR="00600352" w:rsidRPr="004247F3">
              <w:rPr>
                <w:w w:val="105"/>
              </w:rPr>
              <w:t>2,3)</w:t>
            </w:r>
          </w:p>
        </w:tc>
        <w:tc>
          <w:tcPr>
            <w:tcW w:w="1545" w:type="dxa"/>
          </w:tcPr>
          <w:p w14:paraId="46126C3B" w14:textId="5322D26F" w:rsidR="00600352" w:rsidRPr="004247F3" w:rsidRDefault="00600352" w:rsidP="001E5B73">
            <w:pPr>
              <w:pStyle w:val="TableParagraph"/>
              <w:keepNext/>
              <w:keepLines/>
              <w:widowControl/>
              <w:jc w:val="center"/>
            </w:pPr>
            <w:r w:rsidRPr="004247F3">
              <w:rPr>
                <w:w w:val="105"/>
              </w:rPr>
              <w:t xml:space="preserve">p </w:t>
            </w:r>
            <w:r w:rsidR="00D15EE5" w:rsidRPr="004247F3">
              <w:rPr>
                <w:w w:val="105"/>
              </w:rPr>
              <w:t>&lt; </w:t>
            </w:r>
            <w:r w:rsidRPr="004247F3">
              <w:rPr>
                <w:w w:val="105"/>
              </w:rPr>
              <w:t>0,0001*</w:t>
            </w:r>
          </w:p>
        </w:tc>
      </w:tr>
      <w:tr w:rsidR="00A03151" w:rsidRPr="004247F3" w14:paraId="0EEB0AF3" w14:textId="77777777" w:rsidTr="00C82BC5">
        <w:trPr>
          <w:gridAfter w:val="1"/>
          <w:wAfter w:w="57" w:type="dxa"/>
          <w:trHeight w:val="257"/>
        </w:trPr>
        <w:tc>
          <w:tcPr>
            <w:tcW w:w="3306" w:type="dxa"/>
            <w:gridSpan w:val="2"/>
          </w:tcPr>
          <w:p w14:paraId="5E5CF1FC" w14:textId="77777777" w:rsidR="00600352" w:rsidRPr="004247F3" w:rsidRDefault="00600352" w:rsidP="001E5B73">
            <w:pPr>
              <w:pStyle w:val="TableParagraph"/>
              <w:keepNext/>
              <w:keepLines/>
              <w:widowControl/>
              <w:spacing w:before="9"/>
            </w:pPr>
            <w:r w:rsidRPr="004247F3">
              <w:rPr>
                <w:w w:val="105"/>
              </w:rPr>
              <w:t>Zeit bis zur MMR</w:t>
            </w:r>
          </w:p>
        </w:tc>
        <w:tc>
          <w:tcPr>
            <w:tcW w:w="4023" w:type="dxa"/>
            <w:gridSpan w:val="3"/>
          </w:tcPr>
          <w:p w14:paraId="2EBC4224" w14:textId="26E28819" w:rsidR="00600352" w:rsidRPr="004247F3" w:rsidRDefault="002F5CB3" w:rsidP="001E5B73">
            <w:pPr>
              <w:pStyle w:val="TableParagraph"/>
              <w:keepNext/>
              <w:keepLines/>
              <w:widowControl/>
              <w:tabs>
                <w:tab w:val="left" w:pos="450"/>
              </w:tabs>
              <w:spacing w:before="9"/>
            </w:pPr>
            <w:r w:rsidRPr="004247F3">
              <w:rPr>
                <w:w w:val="105"/>
              </w:rPr>
              <w:tab/>
            </w:r>
            <w:r w:rsidR="00600352" w:rsidRPr="004247F3">
              <w:rPr>
                <w:w w:val="105"/>
              </w:rPr>
              <w:t>2,01 (1,2</w:t>
            </w:r>
            <w:r w:rsidR="00BC4ACB" w:rsidRPr="004247F3">
              <w:rPr>
                <w:w w:val="105"/>
              </w:rPr>
              <w:noBreakHyphen/>
            </w:r>
            <w:r w:rsidR="00600352" w:rsidRPr="004247F3">
              <w:rPr>
                <w:w w:val="105"/>
              </w:rPr>
              <w:t>3,4)</w:t>
            </w:r>
          </w:p>
        </w:tc>
        <w:tc>
          <w:tcPr>
            <w:tcW w:w="1545" w:type="dxa"/>
          </w:tcPr>
          <w:p w14:paraId="074220A5" w14:textId="022421CF" w:rsidR="00600352" w:rsidRPr="004247F3" w:rsidRDefault="00600352" w:rsidP="001E5B73">
            <w:pPr>
              <w:pStyle w:val="TableParagraph"/>
              <w:keepNext/>
              <w:keepLines/>
              <w:widowControl/>
              <w:spacing w:before="9"/>
              <w:jc w:val="center"/>
            </w:pPr>
            <w:r w:rsidRPr="004247F3">
              <w:rPr>
                <w:w w:val="105"/>
              </w:rPr>
              <w:t xml:space="preserve">p </w:t>
            </w:r>
            <w:r w:rsidR="00D15EE5" w:rsidRPr="004247F3">
              <w:rPr>
                <w:w w:val="105"/>
              </w:rPr>
              <w:t>&lt; </w:t>
            </w:r>
            <w:r w:rsidRPr="004247F3">
              <w:rPr>
                <w:w w:val="105"/>
              </w:rPr>
              <w:t>0,0001*</w:t>
            </w:r>
          </w:p>
        </w:tc>
      </w:tr>
      <w:tr w:rsidR="00A03151" w:rsidRPr="004247F3" w14:paraId="70C48CF3" w14:textId="77777777" w:rsidTr="00C82BC5">
        <w:trPr>
          <w:gridAfter w:val="1"/>
          <w:wAfter w:w="57" w:type="dxa"/>
          <w:trHeight w:val="238"/>
        </w:trPr>
        <w:tc>
          <w:tcPr>
            <w:tcW w:w="3306" w:type="dxa"/>
            <w:gridSpan w:val="2"/>
          </w:tcPr>
          <w:p w14:paraId="6A0FB7CF" w14:textId="77777777" w:rsidR="00600352" w:rsidRPr="004247F3" w:rsidRDefault="00600352" w:rsidP="001E5B73">
            <w:pPr>
              <w:pStyle w:val="TableParagraph"/>
              <w:keepNext/>
              <w:keepLines/>
              <w:widowControl/>
            </w:pPr>
            <w:r w:rsidRPr="004247F3">
              <w:rPr>
                <w:w w:val="105"/>
              </w:rPr>
              <w:t>Dauer der cCCyR</w:t>
            </w:r>
          </w:p>
        </w:tc>
        <w:tc>
          <w:tcPr>
            <w:tcW w:w="4023" w:type="dxa"/>
            <w:gridSpan w:val="3"/>
          </w:tcPr>
          <w:p w14:paraId="780B6E7E" w14:textId="238540FF" w:rsidR="00600352" w:rsidRPr="004247F3" w:rsidRDefault="002F5CB3" w:rsidP="001E5B73">
            <w:pPr>
              <w:pStyle w:val="TableParagraph"/>
              <w:keepNext/>
              <w:keepLines/>
              <w:widowControl/>
              <w:tabs>
                <w:tab w:val="left" w:pos="462"/>
              </w:tabs>
            </w:pPr>
            <w:r w:rsidRPr="004247F3">
              <w:rPr>
                <w:w w:val="105"/>
              </w:rPr>
              <w:tab/>
            </w:r>
            <w:r w:rsidR="00600352" w:rsidRPr="004247F3">
              <w:rPr>
                <w:w w:val="105"/>
              </w:rPr>
              <w:t>0,7 (0,4</w:t>
            </w:r>
            <w:r w:rsidR="00BC4ACB" w:rsidRPr="004247F3">
              <w:rPr>
                <w:w w:val="105"/>
              </w:rPr>
              <w:noBreakHyphen/>
            </w:r>
            <w:r w:rsidR="00600352" w:rsidRPr="004247F3">
              <w:rPr>
                <w:w w:val="105"/>
              </w:rPr>
              <w:t>1,4)</w:t>
            </w:r>
          </w:p>
        </w:tc>
        <w:tc>
          <w:tcPr>
            <w:tcW w:w="1545" w:type="dxa"/>
          </w:tcPr>
          <w:p w14:paraId="699ABFFF" w14:textId="70168AE6" w:rsidR="00600352" w:rsidRPr="004247F3" w:rsidRDefault="00600352" w:rsidP="001E5B73">
            <w:pPr>
              <w:pStyle w:val="TableParagraph"/>
              <w:keepNext/>
              <w:keepLines/>
              <w:widowControl/>
              <w:jc w:val="center"/>
            </w:pPr>
            <w:r w:rsidRPr="004247F3">
              <w:rPr>
                <w:w w:val="105"/>
              </w:rPr>
              <w:t xml:space="preserve">p </w:t>
            </w:r>
            <w:r w:rsidR="00D15EE5" w:rsidRPr="004247F3">
              <w:rPr>
                <w:w w:val="105"/>
              </w:rPr>
              <w:t>&lt; </w:t>
            </w:r>
            <w:r w:rsidRPr="004247F3">
              <w:rPr>
                <w:w w:val="105"/>
              </w:rPr>
              <w:t>0,035</w:t>
            </w:r>
          </w:p>
        </w:tc>
      </w:tr>
      <w:tr w:rsidR="00A03151" w:rsidRPr="004247F3" w14:paraId="424E8795" w14:textId="77777777" w:rsidTr="00C82BC5">
        <w:trPr>
          <w:gridAfter w:val="1"/>
          <w:wAfter w:w="57" w:type="dxa"/>
          <w:trHeight w:val="488"/>
        </w:trPr>
        <w:tc>
          <w:tcPr>
            <w:tcW w:w="3306" w:type="dxa"/>
            <w:gridSpan w:val="2"/>
          </w:tcPr>
          <w:p w14:paraId="3F603506" w14:textId="77777777" w:rsidR="00600352" w:rsidRPr="004247F3" w:rsidRDefault="00600352" w:rsidP="001E5B73">
            <w:pPr>
              <w:pStyle w:val="TableParagraph"/>
              <w:keepNext/>
              <w:keepLines/>
              <w:widowControl/>
              <w:spacing w:before="10"/>
              <w:rPr>
                <w:b/>
              </w:rPr>
            </w:pPr>
          </w:p>
          <w:p w14:paraId="68DEECA3" w14:textId="77777777" w:rsidR="00600352" w:rsidRPr="004247F3" w:rsidRDefault="00600352" w:rsidP="001E5B73">
            <w:pPr>
              <w:pStyle w:val="TableParagraph"/>
              <w:keepNext/>
              <w:keepLines/>
              <w:widowControl/>
            </w:pPr>
            <w:r w:rsidRPr="004247F3">
              <w:rPr>
                <w:w w:val="105"/>
              </w:rPr>
              <w:t>Zeit bis zur cCCyR</w:t>
            </w:r>
          </w:p>
        </w:tc>
        <w:tc>
          <w:tcPr>
            <w:tcW w:w="4023" w:type="dxa"/>
            <w:gridSpan w:val="3"/>
          </w:tcPr>
          <w:p w14:paraId="4B2911AA" w14:textId="341905DA" w:rsidR="00600352" w:rsidRPr="004247F3" w:rsidRDefault="00600352" w:rsidP="001E5B73">
            <w:pPr>
              <w:pStyle w:val="TableParagraph"/>
              <w:keepNext/>
              <w:keepLines/>
              <w:widowControl/>
              <w:rPr>
                <w:b/>
              </w:rPr>
            </w:pPr>
            <w:r w:rsidRPr="004247F3">
              <w:rPr>
                <w:b/>
                <w:w w:val="105"/>
              </w:rPr>
              <w:t>innerhalb von 24</w:t>
            </w:r>
            <w:r w:rsidR="0083593C" w:rsidRPr="004247F3">
              <w:rPr>
                <w:b/>
                <w:w w:val="105"/>
              </w:rPr>
              <w:t> Monat</w:t>
            </w:r>
            <w:r w:rsidRPr="004247F3">
              <w:rPr>
                <w:b/>
                <w:w w:val="105"/>
              </w:rPr>
              <w:t>en (95</w:t>
            </w:r>
            <w:r w:rsidR="00D15EE5" w:rsidRPr="004247F3">
              <w:rPr>
                <w:b/>
                <w:w w:val="105"/>
              </w:rPr>
              <w:t> %</w:t>
            </w:r>
            <w:r w:rsidRPr="004247F3">
              <w:rPr>
                <w:b/>
                <w:w w:val="105"/>
              </w:rPr>
              <w:t xml:space="preserve"> CI)</w:t>
            </w:r>
          </w:p>
          <w:p w14:paraId="0197888B" w14:textId="129B04A3" w:rsidR="00600352" w:rsidRPr="004247F3" w:rsidRDefault="002F5CB3" w:rsidP="001E5B73">
            <w:pPr>
              <w:pStyle w:val="TableParagraph"/>
              <w:keepNext/>
              <w:keepLines/>
              <w:widowControl/>
              <w:tabs>
                <w:tab w:val="left" w:pos="414"/>
              </w:tabs>
              <w:spacing w:before="7"/>
            </w:pPr>
            <w:r w:rsidRPr="004247F3">
              <w:rPr>
                <w:w w:val="105"/>
              </w:rPr>
              <w:tab/>
            </w:r>
            <w:r w:rsidR="00600352" w:rsidRPr="004247F3">
              <w:rPr>
                <w:w w:val="105"/>
              </w:rPr>
              <w:t>1,49 (1,22</w:t>
            </w:r>
            <w:r w:rsidR="00BC4ACB" w:rsidRPr="004247F3">
              <w:rPr>
                <w:w w:val="105"/>
              </w:rPr>
              <w:noBreakHyphen/>
            </w:r>
            <w:r w:rsidR="00600352" w:rsidRPr="004247F3">
              <w:rPr>
                <w:w w:val="105"/>
              </w:rPr>
              <w:t>1,82)</w:t>
            </w:r>
          </w:p>
        </w:tc>
        <w:tc>
          <w:tcPr>
            <w:tcW w:w="1545" w:type="dxa"/>
          </w:tcPr>
          <w:p w14:paraId="2D5DF18C" w14:textId="77777777" w:rsidR="00600352" w:rsidRPr="004247F3" w:rsidRDefault="00600352" w:rsidP="001E5B73">
            <w:pPr>
              <w:pStyle w:val="TableParagraph"/>
              <w:keepNext/>
              <w:keepLines/>
              <w:widowControl/>
              <w:spacing w:before="1"/>
              <w:rPr>
                <w:b/>
              </w:rPr>
            </w:pPr>
          </w:p>
          <w:p w14:paraId="0808526B" w14:textId="535E0724" w:rsidR="00600352" w:rsidRPr="004247F3" w:rsidRDefault="002F5CB3" w:rsidP="001E5B73">
            <w:pPr>
              <w:pStyle w:val="TableParagraph"/>
              <w:keepNext/>
              <w:keepLines/>
              <w:widowControl/>
              <w:jc w:val="center"/>
            </w:pPr>
            <w:r w:rsidRPr="004247F3">
              <w:rPr>
                <w:w w:val="103"/>
              </w:rPr>
              <w:t>–</w:t>
            </w:r>
          </w:p>
        </w:tc>
      </w:tr>
      <w:tr w:rsidR="00A03151" w:rsidRPr="004247F3" w14:paraId="4E9EE2F7" w14:textId="77777777" w:rsidTr="00C82BC5">
        <w:trPr>
          <w:gridAfter w:val="1"/>
          <w:wAfter w:w="57" w:type="dxa"/>
          <w:trHeight w:val="253"/>
        </w:trPr>
        <w:tc>
          <w:tcPr>
            <w:tcW w:w="3306" w:type="dxa"/>
            <w:gridSpan w:val="2"/>
          </w:tcPr>
          <w:p w14:paraId="59B443DE" w14:textId="77777777" w:rsidR="00600352" w:rsidRPr="004247F3" w:rsidRDefault="00600352" w:rsidP="001E5B73">
            <w:pPr>
              <w:pStyle w:val="TableParagraph"/>
              <w:keepNext/>
              <w:keepLines/>
              <w:widowControl/>
            </w:pPr>
            <w:r w:rsidRPr="004247F3">
              <w:rPr>
                <w:w w:val="105"/>
              </w:rPr>
              <w:t>Zeit bis zur MMR</w:t>
            </w:r>
          </w:p>
        </w:tc>
        <w:tc>
          <w:tcPr>
            <w:tcW w:w="4023" w:type="dxa"/>
            <w:gridSpan w:val="3"/>
          </w:tcPr>
          <w:p w14:paraId="739C90FC" w14:textId="04BA9438" w:rsidR="00600352" w:rsidRPr="004247F3" w:rsidRDefault="002F5CB3" w:rsidP="001E5B73">
            <w:pPr>
              <w:pStyle w:val="TableParagraph"/>
              <w:keepNext/>
              <w:keepLines/>
              <w:widowControl/>
              <w:tabs>
                <w:tab w:val="left" w:pos="402"/>
              </w:tabs>
            </w:pPr>
            <w:r w:rsidRPr="004247F3">
              <w:rPr>
                <w:w w:val="105"/>
              </w:rPr>
              <w:tab/>
            </w:r>
            <w:r w:rsidR="00600352" w:rsidRPr="004247F3">
              <w:rPr>
                <w:w w:val="105"/>
              </w:rPr>
              <w:t>1,69 (1,34</w:t>
            </w:r>
            <w:r w:rsidR="00BC4ACB" w:rsidRPr="004247F3">
              <w:rPr>
                <w:w w:val="105"/>
              </w:rPr>
              <w:noBreakHyphen/>
            </w:r>
            <w:r w:rsidR="00600352" w:rsidRPr="004247F3">
              <w:rPr>
                <w:w w:val="105"/>
              </w:rPr>
              <w:t>2,12)</w:t>
            </w:r>
          </w:p>
        </w:tc>
        <w:tc>
          <w:tcPr>
            <w:tcW w:w="1545" w:type="dxa"/>
          </w:tcPr>
          <w:p w14:paraId="5872FE9E" w14:textId="5944C3B2" w:rsidR="00600352" w:rsidRPr="004247F3" w:rsidRDefault="002F5CB3" w:rsidP="001E5B73">
            <w:pPr>
              <w:pStyle w:val="TableParagraph"/>
              <w:keepNext/>
              <w:keepLines/>
              <w:widowControl/>
              <w:jc w:val="center"/>
            </w:pPr>
            <w:r w:rsidRPr="004247F3">
              <w:rPr>
                <w:w w:val="103"/>
              </w:rPr>
              <w:t>–</w:t>
            </w:r>
          </w:p>
        </w:tc>
      </w:tr>
      <w:tr w:rsidR="00A03151" w:rsidRPr="004247F3" w14:paraId="34E16182" w14:textId="77777777" w:rsidTr="00C82BC5">
        <w:trPr>
          <w:gridAfter w:val="1"/>
          <w:wAfter w:w="57" w:type="dxa"/>
          <w:trHeight w:val="257"/>
        </w:trPr>
        <w:tc>
          <w:tcPr>
            <w:tcW w:w="3306" w:type="dxa"/>
            <w:gridSpan w:val="2"/>
          </w:tcPr>
          <w:p w14:paraId="40760954" w14:textId="77777777" w:rsidR="00600352" w:rsidRPr="004247F3" w:rsidRDefault="00600352" w:rsidP="001E5B73">
            <w:pPr>
              <w:pStyle w:val="TableParagraph"/>
              <w:keepNext/>
              <w:keepLines/>
              <w:widowControl/>
            </w:pPr>
            <w:r w:rsidRPr="004247F3">
              <w:rPr>
                <w:w w:val="105"/>
              </w:rPr>
              <w:t>Dauer der cCCyR</w:t>
            </w:r>
          </w:p>
        </w:tc>
        <w:tc>
          <w:tcPr>
            <w:tcW w:w="4023" w:type="dxa"/>
            <w:gridSpan w:val="3"/>
          </w:tcPr>
          <w:p w14:paraId="0B50AF10" w14:textId="72613738" w:rsidR="00600352" w:rsidRPr="004247F3" w:rsidRDefault="002F5CB3" w:rsidP="001E5B73">
            <w:pPr>
              <w:pStyle w:val="TableParagraph"/>
              <w:keepNext/>
              <w:keepLines/>
              <w:widowControl/>
              <w:tabs>
                <w:tab w:val="left" w:pos="414"/>
              </w:tabs>
            </w:pPr>
            <w:r w:rsidRPr="004247F3">
              <w:rPr>
                <w:w w:val="105"/>
              </w:rPr>
              <w:tab/>
            </w:r>
            <w:r w:rsidR="00600352" w:rsidRPr="004247F3">
              <w:rPr>
                <w:w w:val="105"/>
              </w:rPr>
              <w:t>0,77 (0,55</w:t>
            </w:r>
            <w:r w:rsidR="00BC4ACB" w:rsidRPr="004247F3">
              <w:rPr>
                <w:w w:val="105"/>
              </w:rPr>
              <w:noBreakHyphen/>
            </w:r>
            <w:r w:rsidR="00600352" w:rsidRPr="004247F3">
              <w:rPr>
                <w:w w:val="105"/>
              </w:rPr>
              <w:t>1,10)</w:t>
            </w:r>
          </w:p>
        </w:tc>
        <w:tc>
          <w:tcPr>
            <w:tcW w:w="1545" w:type="dxa"/>
          </w:tcPr>
          <w:p w14:paraId="3158C098" w14:textId="3E1478C7" w:rsidR="00600352" w:rsidRPr="004247F3" w:rsidRDefault="002F5CB3" w:rsidP="001E5B73">
            <w:pPr>
              <w:pStyle w:val="TableParagraph"/>
              <w:keepNext/>
              <w:keepLines/>
              <w:widowControl/>
              <w:jc w:val="center"/>
            </w:pPr>
            <w:r w:rsidRPr="004247F3">
              <w:rPr>
                <w:w w:val="103"/>
              </w:rPr>
              <w:t>–</w:t>
            </w:r>
          </w:p>
        </w:tc>
      </w:tr>
      <w:tr w:rsidR="00A03151" w:rsidRPr="004247F3" w14:paraId="6E3ED22C" w14:textId="77777777" w:rsidTr="00C82BC5">
        <w:trPr>
          <w:gridAfter w:val="1"/>
          <w:wAfter w:w="57" w:type="dxa"/>
          <w:trHeight w:val="484"/>
        </w:trPr>
        <w:tc>
          <w:tcPr>
            <w:tcW w:w="3306" w:type="dxa"/>
            <w:gridSpan w:val="2"/>
            <w:tcBorders>
              <w:bottom w:val="single" w:sz="4" w:space="0" w:color="000000"/>
            </w:tcBorders>
          </w:tcPr>
          <w:p w14:paraId="45668D58" w14:textId="77777777" w:rsidR="00600352" w:rsidRPr="004247F3" w:rsidRDefault="00600352" w:rsidP="001E5B73">
            <w:pPr>
              <w:pStyle w:val="TableParagraph"/>
              <w:keepNext/>
              <w:keepLines/>
              <w:widowControl/>
              <w:spacing w:before="8"/>
              <w:rPr>
                <w:b/>
              </w:rPr>
            </w:pPr>
          </w:p>
          <w:p w14:paraId="0A495000" w14:textId="77777777" w:rsidR="00600352" w:rsidRPr="004247F3" w:rsidRDefault="00600352" w:rsidP="001E5B73">
            <w:pPr>
              <w:pStyle w:val="TableParagraph"/>
              <w:keepNext/>
              <w:keepLines/>
              <w:widowControl/>
            </w:pPr>
            <w:r w:rsidRPr="004247F3">
              <w:rPr>
                <w:w w:val="105"/>
              </w:rPr>
              <w:t>Zeit bis zur cCCyR</w:t>
            </w:r>
          </w:p>
        </w:tc>
        <w:tc>
          <w:tcPr>
            <w:tcW w:w="4023" w:type="dxa"/>
            <w:gridSpan w:val="3"/>
            <w:tcBorders>
              <w:bottom w:val="single" w:sz="4" w:space="0" w:color="000000"/>
            </w:tcBorders>
          </w:tcPr>
          <w:p w14:paraId="398EBA1C" w14:textId="5607BBD2" w:rsidR="00600352" w:rsidRPr="004247F3" w:rsidRDefault="00600352" w:rsidP="001E5B73">
            <w:pPr>
              <w:pStyle w:val="TableParagraph"/>
              <w:keepNext/>
              <w:keepLines/>
              <w:widowControl/>
              <w:rPr>
                <w:b/>
              </w:rPr>
            </w:pPr>
            <w:r w:rsidRPr="004247F3">
              <w:rPr>
                <w:b/>
                <w:w w:val="105"/>
              </w:rPr>
              <w:t>innerhalb von 36</w:t>
            </w:r>
            <w:r w:rsidR="0083593C" w:rsidRPr="004247F3">
              <w:rPr>
                <w:b/>
                <w:w w:val="105"/>
              </w:rPr>
              <w:t> Monat</w:t>
            </w:r>
            <w:r w:rsidRPr="004247F3">
              <w:rPr>
                <w:b/>
                <w:w w:val="105"/>
              </w:rPr>
              <w:t>en (95</w:t>
            </w:r>
            <w:r w:rsidR="00D15EE5" w:rsidRPr="004247F3">
              <w:rPr>
                <w:b/>
                <w:w w:val="105"/>
              </w:rPr>
              <w:t> %</w:t>
            </w:r>
            <w:r w:rsidRPr="004247F3">
              <w:rPr>
                <w:b/>
                <w:w w:val="105"/>
              </w:rPr>
              <w:t xml:space="preserve"> CI)</w:t>
            </w:r>
          </w:p>
          <w:p w14:paraId="3386A129" w14:textId="3C664754" w:rsidR="00600352" w:rsidRPr="004247F3" w:rsidRDefault="002F5CB3" w:rsidP="001E5B73">
            <w:pPr>
              <w:pStyle w:val="TableParagraph"/>
              <w:keepNext/>
              <w:keepLines/>
              <w:widowControl/>
              <w:tabs>
                <w:tab w:val="left" w:pos="426"/>
              </w:tabs>
              <w:spacing w:before="6"/>
            </w:pPr>
            <w:r w:rsidRPr="004247F3">
              <w:rPr>
                <w:w w:val="105"/>
              </w:rPr>
              <w:tab/>
            </w:r>
            <w:r w:rsidR="00600352" w:rsidRPr="004247F3">
              <w:rPr>
                <w:w w:val="105"/>
              </w:rPr>
              <w:t>1,48 (1,22</w:t>
            </w:r>
            <w:r w:rsidR="00BC4ACB" w:rsidRPr="004247F3">
              <w:rPr>
                <w:w w:val="105"/>
              </w:rPr>
              <w:noBreakHyphen/>
            </w:r>
            <w:r w:rsidR="00600352" w:rsidRPr="004247F3">
              <w:rPr>
                <w:w w:val="105"/>
              </w:rPr>
              <w:t>1,80)</w:t>
            </w:r>
          </w:p>
        </w:tc>
        <w:tc>
          <w:tcPr>
            <w:tcW w:w="1545" w:type="dxa"/>
            <w:tcBorders>
              <w:bottom w:val="single" w:sz="4" w:space="0" w:color="000000"/>
            </w:tcBorders>
          </w:tcPr>
          <w:p w14:paraId="4EE16554" w14:textId="77777777" w:rsidR="00600352" w:rsidRPr="004247F3" w:rsidRDefault="00600352" w:rsidP="001E5B73">
            <w:pPr>
              <w:pStyle w:val="TableParagraph"/>
              <w:keepNext/>
              <w:keepLines/>
              <w:widowControl/>
              <w:spacing w:before="10"/>
              <w:rPr>
                <w:b/>
              </w:rPr>
            </w:pPr>
          </w:p>
          <w:p w14:paraId="37F933A3" w14:textId="3137C45D" w:rsidR="00600352" w:rsidRPr="004247F3" w:rsidRDefault="002F5CB3" w:rsidP="001E5B73">
            <w:pPr>
              <w:pStyle w:val="TableParagraph"/>
              <w:keepNext/>
              <w:keepLines/>
              <w:widowControl/>
              <w:jc w:val="center"/>
            </w:pPr>
            <w:r w:rsidRPr="004247F3">
              <w:rPr>
                <w:w w:val="103"/>
              </w:rPr>
              <w:t>–</w:t>
            </w:r>
          </w:p>
        </w:tc>
      </w:tr>
      <w:tr w:rsidR="00A03151" w:rsidRPr="004247F3" w14:paraId="5A19B942" w14:textId="77777777" w:rsidTr="00C82BC5">
        <w:trPr>
          <w:gridAfter w:val="1"/>
          <w:wAfter w:w="57" w:type="dxa"/>
          <w:trHeight w:val="255"/>
        </w:trPr>
        <w:tc>
          <w:tcPr>
            <w:tcW w:w="3306" w:type="dxa"/>
            <w:gridSpan w:val="2"/>
            <w:tcBorders>
              <w:top w:val="single" w:sz="4" w:space="0" w:color="000000"/>
            </w:tcBorders>
          </w:tcPr>
          <w:p w14:paraId="7B11D9A4" w14:textId="77777777" w:rsidR="00600352" w:rsidRPr="004247F3" w:rsidRDefault="00600352" w:rsidP="001E5B73">
            <w:pPr>
              <w:pStyle w:val="TableParagraph"/>
              <w:keepNext/>
              <w:keepLines/>
              <w:widowControl/>
            </w:pPr>
            <w:r w:rsidRPr="004247F3">
              <w:rPr>
                <w:w w:val="105"/>
              </w:rPr>
              <w:t>Zeit bis zur MMR</w:t>
            </w:r>
          </w:p>
        </w:tc>
        <w:tc>
          <w:tcPr>
            <w:tcW w:w="4023" w:type="dxa"/>
            <w:gridSpan w:val="3"/>
            <w:tcBorders>
              <w:top w:val="single" w:sz="4" w:space="0" w:color="000000"/>
            </w:tcBorders>
          </w:tcPr>
          <w:p w14:paraId="76D76BED" w14:textId="2362F034" w:rsidR="00600352" w:rsidRPr="004247F3" w:rsidRDefault="002F5CB3" w:rsidP="001E5B73">
            <w:pPr>
              <w:pStyle w:val="TableParagraph"/>
              <w:keepNext/>
              <w:keepLines/>
              <w:widowControl/>
              <w:tabs>
                <w:tab w:val="left" w:pos="426"/>
              </w:tabs>
            </w:pPr>
            <w:r w:rsidRPr="004247F3">
              <w:rPr>
                <w:w w:val="105"/>
              </w:rPr>
              <w:tab/>
            </w:r>
            <w:r w:rsidR="00600352" w:rsidRPr="004247F3">
              <w:rPr>
                <w:w w:val="105"/>
              </w:rPr>
              <w:t>1,59 (1,28</w:t>
            </w:r>
            <w:r w:rsidR="00BC4ACB" w:rsidRPr="004247F3">
              <w:rPr>
                <w:w w:val="105"/>
              </w:rPr>
              <w:noBreakHyphen/>
            </w:r>
            <w:r w:rsidR="00600352" w:rsidRPr="004247F3">
              <w:rPr>
                <w:w w:val="105"/>
              </w:rPr>
              <w:t>1,99)</w:t>
            </w:r>
          </w:p>
        </w:tc>
        <w:tc>
          <w:tcPr>
            <w:tcW w:w="1545" w:type="dxa"/>
            <w:tcBorders>
              <w:top w:val="single" w:sz="4" w:space="0" w:color="000000"/>
            </w:tcBorders>
          </w:tcPr>
          <w:p w14:paraId="41544CF9" w14:textId="4374E0ED" w:rsidR="00600352" w:rsidRPr="004247F3" w:rsidRDefault="002F5CB3" w:rsidP="001E5B73">
            <w:pPr>
              <w:pStyle w:val="TableParagraph"/>
              <w:keepNext/>
              <w:keepLines/>
              <w:widowControl/>
              <w:jc w:val="center"/>
            </w:pPr>
            <w:r w:rsidRPr="004247F3">
              <w:rPr>
                <w:w w:val="103"/>
              </w:rPr>
              <w:t>–</w:t>
            </w:r>
          </w:p>
        </w:tc>
      </w:tr>
      <w:tr w:rsidR="00A03151" w:rsidRPr="004247F3" w14:paraId="1C55648B" w14:textId="77777777" w:rsidTr="00C82BC5">
        <w:trPr>
          <w:gridAfter w:val="1"/>
          <w:wAfter w:w="57" w:type="dxa"/>
          <w:trHeight w:val="257"/>
        </w:trPr>
        <w:tc>
          <w:tcPr>
            <w:tcW w:w="3306" w:type="dxa"/>
            <w:gridSpan w:val="2"/>
          </w:tcPr>
          <w:p w14:paraId="27E4F9C9" w14:textId="77777777" w:rsidR="00600352" w:rsidRPr="004247F3" w:rsidRDefault="00600352" w:rsidP="001E5B73">
            <w:pPr>
              <w:pStyle w:val="TableParagraph"/>
              <w:keepNext/>
              <w:keepLines/>
              <w:widowControl/>
            </w:pPr>
            <w:r w:rsidRPr="004247F3">
              <w:rPr>
                <w:w w:val="105"/>
              </w:rPr>
              <w:t>Dauer der cCCyR</w:t>
            </w:r>
          </w:p>
        </w:tc>
        <w:tc>
          <w:tcPr>
            <w:tcW w:w="4023" w:type="dxa"/>
            <w:gridSpan w:val="3"/>
          </w:tcPr>
          <w:p w14:paraId="164F6193" w14:textId="6488CAFE" w:rsidR="00600352" w:rsidRPr="004247F3" w:rsidRDefault="002F5CB3" w:rsidP="001E5B73">
            <w:pPr>
              <w:pStyle w:val="TableParagraph"/>
              <w:keepNext/>
              <w:keepLines/>
              <w:widowControl/>
              <w:tabs>
                <w:tab w:val="left" w:pos="414"/>
              </w:tabs>
            </w:pPr>
            <w:r w:rsidRPr="004247F3">
              <w:rPr>
                <w:w w:val="105"/>
              </w:rPr>
              <w:tab/>
            </w:r>
            <w:r w:rsidR="00600352" w:rsidRPr="004247F3">
              <w:rPr>
                <w:w w:val="105"/>
              </w:rPr>
              <w:t>0,77 (0,53</w:t>
            </w:r>
            <w:r w:rsidR="00BC4ACB" w:rsidRPr="004247F3">
              <w:rPr>
                <w:w w:val="105"/>
              </w:rPr>
              <w:noBreakHyphen/>
            </w:r>
            <w:r w:rsidR="00600352" w:rsidRPr="004247F3">
              <w:rPr>
                <w:w w:val="105"/>
              </w:rPr>
              <w:t>1,11)</w:t>
            </w:r>
          </w:p>
        </w:tc>
        <w:tc>
          <w:tcPr>
            <w:tcW w:w="1545" w:type="dxa"/>
          </w:tcPr>
          <w:p w14:paraId="7E5EF7CD" w14:textId="75E5C653" w:rsidR="00600352" w:rsidRPr="004247F3" w:rsidRDefault="002F5CB3" w:rsidP="001E5B73">
            <w:pPr>
              <w:pStyle w:val="TableParagraph"/>
              <w:keepNext/>
              <w:keepLines/>
              <w:widowControl/>
              <w:jc w:val="center"/>
            </w:pPr>
            <w:r w:rsidRPr="004247F3">
              <w:rPr>
                <w:w w:val="103"/>
              </w:rPr>
              <w:t>–</w:t>
            </w:r>
          </w:p>
        </w:tc>
      </w:tr>
      <w:tr w:rsidR="00A03151" w:rsidRPr="004247F3" w14:paraId="346B0EF0" w14:textId="77777777" w:rsidTr="00C82BC5">
        <w:trPr>
          <w:gridAfter w:val="1"/>
          <w:wAfter w:w="57" w:type="dxa"/>
          <w:trHeight w:val="487"/>
        </w:trPr>
        <w:tc>
          <w:tcPr>
            <w:tcW w:w="3306" w:type="dxa"/>
            <w:gridSpan w:val="2"/>
          </w:tcPr>
          <w:p w14:paraId="12FEDFB9" w14:textId="77777777" w:rsidR="00600352" w:rsidRPr="004247F3" w:rsidRDefault="00600352" w:rsidP="001E5B73">
            <w:pPr>
              <w:pStyle w:val="TableParagraph"/>
              <w:keepNext/>
              <w:keepLines/>
              <w:widowControl/>
              <w:spacing w:before="8"/>
              <w:rPr>
                <w:b/>
              </w:rPr>
            </w:pPr>
          </w:p>
          <w:p w14:paraId="56D96AA9" w14:textId="77777777" w:rsidR="00600352" w:rsidRPr="004247F3" w:rsidRDefault="00600352" w:rsidP="001E5B73">
            <w:pPr>
              <w:pStyle w:val="TableParagraph"/>
              <w:keepNext/>
              <w:keepLines/>
              <w:widowControl/>
            </w:pPr>
            <w:r w:rsidRPr="004247F3">
              <w:rPr>
                <w:w w:val="105"/>
              </w:rPr>
              <w:t>Zeit bis zur cCCyR</w:t>
            </w:r>
          </w:p>
        </w:tc>
        <w:tc>
          <w:tcPr>
            <w:tcW w:w="4023" w:type="dxa"/>
            <w:gridSpan w:val="3"/>
          </w:tcPr>
          <w:p w14:paraId="6DDDC6E9" w14:textId="5855342C" w:rsidR="00600352" w:rsidRPr="004247F3" w:rsidRDefault="00600352" w:rsidP="001E5B73">
            <w:pPr>
              <w:pStyle w:val="TableParagraph"/>
              <w:keepNext/>
              <w:keepLines/>
              <w:widowControl/>
              <w:rPr>
                <w:b/>
              </w:rPr>
            </w:pPr>
            <w:r w:rsidRPr="004247F3">
              <w:rPr>
                <w:b/>
                <w:w w:val="105"/>
              </w:rPr>
              <w:t>innerhalb von 48</w:t>
            </w:r>
            <w:r w:rsidR="0083593C" w:rsidRPr="004247F3">
              <w:rPr>
                <w:b/>
                <w:w w:val="105"/>
              </w:rPr>
              <w:t> Monat</w:t>
            </w:r>
            <w:r w:rsidRPr="004247F3">
              <w:rPr>
                <w:b/>
                <w:w w:val="105"/>
              </w:rPr>
              <w:t>en (95</w:t>
            </w:r>
            <w:r w:rsidR="00D15EE5" w:rsidRPr="004247F3">
              <w:rPr>
                <w:b/>
                <w:w w:val="105"/>
              </w:rPr>
              <w:t> %</w:t>
            </w:r>
            <w:r w:rsidRPr="004247F3">
              <w:rPr>
                <w:b/>
                <w:w w:val="105"/>
              </w:rPr>
              <w:t xml:space="preserve"> CI)</w:t>
            </w:r>
          </w:p>
          <w:p w14:paraId="7024B999" w14:textId="32443320" w:rsidR="00600352" w:rsidRPr="004247F3" w:rsidRDefault="002F5CB3" w:rsidP="001E5B73">
            <w:pPr>
              <w:pStyle w:val="TableParagraph"/>
              <w:keepNext/>
              <w:keepLines/>
              <w:widowControl/>
              <w:tabs>
                <w:tab w:val="left" w:pos="438"/>
              </w:tabs>
              <w:spacing w:before="6"/>
            </w:pPr>
            <w:r w:rsidRPr="004247F3">
              <w:rPr>
                <w:w w:val="105"/>
              </w:rPr>
              <w:tab/>
            </w:r>
            <w:r w:rsidR="00600352" w:rsidRPr="004247F3">
              <w:rPr>
                <w:w w:val="105"/>
              </w:rPr>
              <w:t>1,45 (1,20</w:t>
            </w:r>
            <w:r w:rsidR="00BC4ACB" w:rsidRPr="004247F3">
              <w:rPr>
                <w:w w:val="105"/>
              </w:rPr>
              <w:noBreakHyphen/>
            </w:r>
            <w:r w:rsidR="00600352" w:rsidRPr="004247F3">
              <w:rPr>
                <w:w w:val="105"/>
              </w:rPr>
              <w:t>1,77)</w:t>
            </w:r>
          </w:p>
        </w:tc>
        <w:tc>
          <w:tcPr>
            <w:tcW w:w="1545" w:type="dxa"/>
          </w:tcPr>
          <w:p w14:paraId="4BF12495" w14:textId="77777777" w:rsidR="00600352" w:rsidRPr="004247F3" w:rsidRDefault="00600352" w:rsidP="001E5B73">
            <w:pPr>
              <w:pStyle w:val="TableParagraph"/>
              <w:keepNext/>
              <w:keepLines/>
              <w:widowControl/>
              <w:spacing w:before="10"/>
              <w:rPr>
                <w:b/>
              </w:rPr>
            </w:pPr>
          </w:p>
          <w:p w14:paraId="7D1547A9" w14:textId="294F3238" w:rsidR="00600352" w:rsidRPr="004247F3" w:rsidRDefault="002F5CB3" w:rsidP="001E5B73">
            <w:pPr>
              <w:pStyle w:val="TableParagraph"/>
              <w:keepNext/>
              <w:keepLines/>
              <w:widowControl/>
              <w:jc w:val="center"/>
            </w:pPr>
            <w:r w:rsidRPr="004247F3">
              <w:rPr>
                <w:w w:val="103"/>
              </w:rPr>
              <w:t>–</w:t>
            </w:r>
          </w:p>
        </w:tc>
      </w:tr>
      <w:tr w:rsidR="00A03151" w:rsidRPr="004247F3" w14:paraId="1A00A4E5" w14:textId="77777777" w:rsidTr="00C82BC5">
        <w:trPr>
          <w:gridAfter w:val="1"/>
          <w:wAfter w:w="57" w:type="dxa"/>
          <w:trHeight w:val="253"/>
        </w:trPr>
        <w:tc>
          <w:tcPr>
            <w:tcW w:w="3306" w:type="dxa"/>
            <w:gridSpan w:val="2"/>
          </w:tcPr>
          <w:p w14:paraId="0A28E070" w14:textId="77777777" w:rsidR="00600352" w:rsidRPr="004247F3" w:rsidRDefault="00600352" w:rsidP="001E5B73">
            <w:pPr>
              <w:pStyle w:val="TableParagraph"/>
              <w:keepNext/>
              <w:keepLines/>
              <w:widowControl/>
            </w:pPr>
            <w:r w:rsidRPr="004247F3">
              <w:rPr>
                <w:w w:val="105"/>
              </w:rPr>
              <w:t>Zeit bis zur MMR</w:t>
            </w:r>
          </w:p>
        </w:tc>
        <w:tc>
          <w:tcPr>
            <w:tcW w:w="4023" w:type="dxa"/>
            <w:gridSpan w:val="3"/>
          </w:tcPr>
          <w:p w14:paraId="5D36D498" w14:textId="6AAF0021" w:rsidR="00600352" w:rsidRPr="004247F3" w:rsidRDefault="002F5CB3" w:rsidP="001E5B73">
            <w:pPr>
              <w:pStyle w:val="TableParagraph"/>
              <w:keepNext/>
              <w:keepLines/>
              <w:widowControl/>
              <w:tabs>
                <w:tab w:val="left" w:pos="438"/>
              </w:tabs>
            </w:pPr>
            <w:r w:rsidRPr="004247F3">
              <w:rPr>
                <w:w w:val="105"/>
              </w:rPr>
              <w:tab/>
            </w:r>
            <w:r w:rsidR="00600352" w:rsidRPr="004247F3">
              <w:rPr>
                <w:w w:val="105"/>
              </w:rPr>
              <w:t>1,55 (1,26</w:t>
            </w:r>
            <w:r w:rsidR="00BC4ACB" w:rsidRPr="004247F3">
              <w:rPr>
                <w:w w:val="105"/>
              </w:rPr>
              <w:noBreakHyphen/>
            </w:r>
            <w:r w:rsidR="00600352" w:rsidRPr="004247F3">
              <w:rPr>
                <w:w w:val="105"/>
              </w:rPr>
              <w:t>1,91)</w:t>
            </w:r>
          </w:p>
        </w:tc>
        <w:tc>
          <w:tcPr>
            <w:tcW w:w="1545" w:type="dxa"/>
          </w:tcPr>
          <w:p w14:paraId="1B86B5FE" w14:textId="5E4647BD" w:rsidR="00600352" w:rsidRPr="004247F3" w:rsidRDefault="002F5CB3" w:rsidP="001E5B73">
            <w:pPr>
              <w:pStyle w:val="TableParagraph"/>
              <w:keepNext/>
              <w:keepLines/>
              <w:widowControl/>
              <w:jc w:val="center"/>
            </w:pPr>
            <w:r w:rsidRPr="004247F3">
              <w:rPr>
                <w:w w:val="103"/>
              </w:rPr>
              <w:t>–</w:t>
            </w:r>
          </w:p>
        </w:tc>
      </w:tr>
      <w:tr w:rsidR="00A03151" w:rsidRPr="004247F3" w14:paraId="23B2D8C0" w14:textId="77777777" w:rsidTr="00C82BC5">
        <w:trPr>
          <w:gridAfter w:val="1"/>
          <w:wAfter w:w="57" w:type="dxa"/>
          <w:trHeight w:val="257"/>
        </w:trPr>
        <w:tc>
          <w:tcPr>
            <w:tcW w:w="3306" w:type="dxa"/>
            <w:gridSpan w:val="2"/>
          </w:tcPr>
          <w:p w14:paraId="25C2B3F1" w14:textId="77777777" w:rsidR="00600352" w:rsidRPr="004247F3" w:rsidRDefault="00600352" w:rsidP="001E5B73">
            <w:pPr>
              <w:pStyle w:val="TableParagraph"/>
              <w:keepNext/>
              <w:keepLines/>
              <w:widowControl/>
            </w:pPr>
            <w:r w:rsidRPr="004247F3">
              <w:rPr>
                <w:w w:val="105"/>
              </w:rPr>
              <w:t>Dauer der cCCyR</w:t>
            </w:r>
          </w:p>
        </w:tc>
        <w:tc>
          <w:tcPr>
            <w:tcW w:w="4023" w:type="dxa"/>
            <w:gridSpan w:val="3"/>
          </w:tcPr>
          <w:p w14:paraId="397DFAB8" w14:textId="0CB3441A" w:rsidR="00600352" w:rsidRPr="004247F3" w:rsidRDefault="002F5CB3" w:rsidP="001E5B73">
            <w:pPr>
              <w:pStyle w:val="TableParagraph"/>
              <w:keepNext/>
              <w:keepLines/>
              <w:widowControl/>
              <w:tabs>
                <w:tab w:val="left" w:pos="426"/>
              </w:tabs>
            </w:pPr>
            <w:r w:rsidRPr="004247F3">
              <w:rPr>
                <w:w w:val="105"/>
              </w:rPr>
              <w:tab/>
            </w:r>
            <w:r w:rsidR="00600352" w:rsidRPr="004247F3">
              <w:rPr>
                <w:w w:val="105"/>
              </w:rPr>
              <w:t>0,81 (0,56</w:t>
            </w:r>
            <w:r w:rsidR="00BC4ACB" w:rsidRPr="004247F3">
              <w:rPr>
                <w:w w:val="105"/>
              </w:rPr>
              <w:noBreakHyphen/>
            </w:r>
            <w:r w:rsidR="00600352" w:rsidRPr="004247F3">
              <w:rPr>
                <w:w w:val="105"/>
              </w:rPr>
              <w:t>1,17)</w:t>
            </w:r>
          </w:p>
        </w:tc>
        <w:tc>
          <w:tcPr>
            <w:tcW w:w="1545" w:type="dxa"/>
          </w:tcPr>
          <w:p w14:paraId="31083A57" w14:textId="493AFCBE" w:rsidR="00600352" w:rsidRPr="004247F3" w:rsidRDefault="002F5CB3" w:rsidP="001E5B73">
            <w:pPr>
              <w:pStyle w:val="TableParagraph"/>
              <w:keepNext/>
              <w:keepLines/>
              <w:widowControl/>
              <w:jc w:val="center"/>
            </w:pPr>
            <w:r w:rsidRPr="004247F3">
              <w:rPr>
                <w:w w:val="103"/>
              </w:rPr>
              <w:t>–</w:t>
            </w:r>
          </w:p>
        </w:tc>
      </w:tr>
      <w:tr w:rsidR="00A03151" w:rsidRPr="004247F3" w14:paraId="72CD5871" w14:textId="77777777" w:rsidTr="00C82BC5">
        <w:trPr>
          <w:gridAfter w:val="1"/>
          <w:wAfter w:w="57" w:type="dxa"/>
          <w:trHeight w:val="237"/>
        </w:trPr>
        <w:tc>
          <w:tcPr>
            <w:tcW w:w="3306" w:type="dxa"/>
            <w:gridSpan w:val="2"/>
          </w:tcPr>
          <w:p w14:paraId="1F31F99F" w14:textId="77777777" w:rsidR="00600352" w:rsidRPr="004247F3" w:rsidRDefault="00600352" w:rsidP="001E5B73">
            <w:pPr>
              <w:pStyle w:val="TableParagraph"/>
              <w:keepNext/>
              <w:keepLines/>
              <w:widowControl/>
            </w:pPr>
          </w:p>
        </w:tc>
        <w:tc>
          <w:tcPr>
            <w:tcW w:w="4023" w:type="dxa"/>
            <w:gridSpan w:val="3"/>
          </w:tcPr>
          <w:p w14:paraId="5B420142" w14:textId="628025FF" w:rsidR="00600352" w:rsidRPr="004247F3" w:rsidRDefault="00600352" w:rsidP="001E5B73">
            <w:pPr>
              <w:pStyle w:val="TableParagraph"/>
              <w:keepNext/>
              <w:keepLines/>
              <w:widowControl/>
              <w:rPr>
                <w:b/>
              </w:rPr>
            </w:pPr>
            <w:r w:rsidRPr="004247F3">
              <w:rPr>
                <w:b/>
                <w:w w:val="105"/>
              </w:rPr>
              <w:t>innerhalb von 6</w:t>
            </w:r>
            <w:r w:rsidR="00497C27" w:rsidRPr="004247F3">
              <w:rPr>
                <w:b/>
                <w:w w:val="105"/>
              </w:rPr>
              <w:t>0</w:t>
            </w:r>
            <w:r w:rsidR="0083593C" w:rsidRPr="004247F3">
              <w:rPr>
                <w:b/>
                <w:w w:val="105"/>
              </w:rPr>
              <w:t> Monat</w:t>
            </w:r>
            <w:r w:rsidRPr="004247F3">
              <w:rPr>
                <w:b/>
                <w:w w:val="105"/>
              </w:rPr>
              <w:t>en (95</w:t>
            </w:r>
            <w:r w:rsidR="00D15EE5" w:rsidRPr="004247F3">
              <w:rPr>
                <w:b/>
                <w:w w:val="105"/>
              </w:rPr>
              <w:t> %</w:t>
            </w:r>
            <w:r w:rsidRPr="004247F3">
              <w:rPr>
                <w:b/>
                <w:w w:val="105"/>
              </w:rPr>
              <w:t xml:space="preserve"> CI)</w:t>
            </w:r>
          </w:p>
        </w:tc>
        <w:tc>
          <w:tcPr>
            <w:tcW w:w="1545" w:type="dxa"/>
          </w:tcPr>
          <w:p w14:paraId="0E37192C" w14:textId="77777777" w:rsidR="00600352" w:rsidRPr="004247F3" w:rsidRDefault="00600352" w:rsidP="001E5B73">
            <w:pPr>
              <w:pStyle w:val="TableParagraph"/>
              <w:keepNext/>
              <w:keepLines/>
              <w:widowControl/>
            </w:pPr>
          </w:p>
        </w:tc>
      </w:tr>
      <w:tr w:rsidR="00A03151" w:rsidRPr="004247F3" w14:paraId="7E9BEE70" w14:textId="77777777" w:rsidTr="00C82BC5">
        <w:trPr>
          <w:gridAfter w:val="1"/>
          <w:wAfter w:w="57" w:type="dxa"/>
          <w:trHeight w:val="237"/>
        </w:trPr>
        <w:tc>
          <w:tcPr>
            <w:tcW w:w="3306" w:type="dxa"/>
            <w:gridSpan w:val="2"/>
          </w:tcPr>
          <w:p w14:paraId="4AC6CE60" w14:textId="77777777" w:rsidR="00600352" w:rsidRPr="004247F3" w:rsidRDefault="00600352" w:rsidP="001E5B73">
            <w:pPr>
              <w:pStyle w:val="TableParagraph"/>
              <w:keepNext/>
              <w:keepLines/>
              <w:widowControl/>
            </w:pPr>
            <w:r w:rsidRPr="004247F3">
              <w:rPr>
                <w:w w:val="105"/>
              </w:rPr>
              <w:t>Zeit bis zur cCCyR</w:t>
            </w:r>
          </w:p>
        </w:tc>
        <w:tc>
          <w:tcPr>
            <w:tcW w:w="4023" w:type="dxa"/>
            <w:gridSpan w:val="3"/>
          </w:tcPr>
          <w:p w14:paraId="47E8254C" w14:textId="76E97250" w:rsidR="00600352" w:rsidRPr="004247F3" w:rsidRDefault="00A7074C" w:rsidP="001E5B73">
            <w:pPr>
              <w:pStyle w:val="TableParagraph"/>
              <w:keepNext/>
              <w:keepLines/>
              <w:widowControl/>
              <w:tabs>
                <w:tab w:val="left" w:pos="426"/>
              </w:tabs>
            </w:pPr>
            <w:r w:rsidRPr="004247F3">
              <w:rPr>
                <w:w w:val="105"/>
              </w:rPr>
              <w:tab/>
            </w:r>
            <w:r w:rsidR="00600352" w:rsidRPr="004247F3">
              <w:rPr>
                <w:w w:val="105"/>
              </w:rPr>
              <w:t>1,46 (1,20</w:t>
            </w:r>
            <w:r w:rsidR="00BC4ACB" w:rsidRPr="004247F3">
              <w:rPr>
                <w:w w:val="105"/>
              </w:rPr>
              <w:noBreakHyphen/>
            </w:r>
            <w:r w:rsidR="00600352" w:rsidRPr="004247F3">
              <w:rPr>
                <w:w w:val="105"/>
              </w:rPr>
              <w:t>1,77)</w:t>
            </w:r>
          </w:p>
        </w:tc>
        <w:tc>
          <w:tcPr>
            <w:tcW w:w="1545" w:type="dxa"/>
          </w:tcPr>
          <w:p w14:paraId="2FEBA815" w14:textId="77777777" w:rsidR="00600352" w:rsidRPr="004247F3" w:rsidRDefault="00600352" w:rsidP="001E5B73">
            <w:pPr>
              <w:pStyle w:val="TableParagraph"/>
              <w:keepNext/>
              <w:keepLines/>
              <w:widowControl/>
              <w:jc w:val="center"/>
            </w:pPr>
            <w:r w:rsidRPr="004247F3">
              <w:rPr>
                <w:w w:val="105"/>
              </w:rPr>
              <w:t>p=0,0001</w:t>
            </w:r>
          </w:p>
        </w:tc>
      </w:tr>
      <w:tr w:rsidR="00A03151" w:rsidRPr="004247F3" w14:paraId="09DEB293" w14:textId="77777777" w:rsidTr="00C82BC5">
        <w:trPr>
          <w:gridAfter w:val="1"/>
          <w:wAfter w:w="57" w:type="dxa"/>
          <w:trHeight w:val="238"/>
        </w:trPr>
        <w:tc>
          <w:tcPr>
            <w:tcW w:w="3306" w:type="dxa"/>
            <w:gridSpan w:val="2"/>
          </w:tcPr>
          <w:p w14:paraId="3F174376" w14:textId="77777777" w:rsidR="00600352" w:rsidRPr="004247F3" w:rsidRDefault="00600352" w:rsidP="001E5B73">
            <w:pPr>
              <w:pStyle w:val="TableParagraph"/>
              <w:keepNext/>
              <w:keepLines/>
              <w:widowControl/>
            </w:pPr>
            <w:r w:rsidRPr="004247F3">
              <w:rPr>
                <w:w w:val="105"/>
              </w:rPr>
              <w:t>Zeit bis zur MMR</w:t>
            </w:r>
          </w:p>
        </w:tc>
        <w:tc>
          <w:tcPr>
            <w:tcW w:w="4023" w:type="dxa"/>
            <w:gridSpan w:val="3"/>
          </w:tcPr>
          <w:p w14:paraId="7A83DA9C" w14:textId="6E07E39E" w:rsidR="00600352" w:rsidRPr="004247F3" w:rsidRDefault="00A7074C" w:rsidP="001E5B73">
            <w:pPr>
              <w:pStyle w:val="TableParagraph"/>
              <w:keepNext/>
              <w:keepLines/>
              <w:widowControl/>
              <w:tabs>
                <w:tab w:val="left" w:pos="438"/>
              </w:tabs>
            </w:pPr>
            <w:r w:rsidRPr="004247F3">
              <w:rPr>
                <w:w w:val="105"/>
              </w:rPr>
              <w:tab/>
            </w:r>
            <w:r w:rsidR="00600352" w:rsidRPr="004247F3">
              <w:rPr>
                <w:w w:val="105"/>
              </w:rPr>
              <w:t>1,54 (1,25</w:t>
            </w:r>
            <w:r w:rsidR="00BC4ACB" w:rsidRPr="004247F3">
              <w:rPr>
                <w:w w:val="105"/>
              </w:rPr>
              <w:noBreakHyphen/>
            </w:r>
            <w:r w:rsidR="00600352" w:rsidRPr="004247F3">
              <w:rPr>
                <w:w w:val="105"/>
              </w:rPr>
              <w:t>1,89)</w:t>
            </w:r>
          </w:p>
        </w:tc>
        <w:tc>
          <w:tcPr>
            <w:tcW w:w="1545" w:type="dxa"/>
          </w:tcPr>
          <w:p w14:paraId="2F667D39" w14:textId="22E2D66F" w:rsidR="00600352" w:rsidRPr="004247F3" w:rsidRDefault="00600352" w:rsidP="001E5B73">
            <w:pPr>
              <w:pStyle w:val="TableParagraph"/>
              <w:keepNext/>
              <w:keepLines/>
              <w:widowControl/>
              <w:jc w:val="center"/>
            </w:pPr>
            <w:r w:rsidRPr="004247F3">
              <w:rPr>
                <w:w w:val="105"/>
              </w:rPr>
              <w:t>p</w:t>
            </w:r>
            <w:r w:rsidR="00D15EE5" w:rsidRPr="004247F3">
              <w:rPr>
                <w:w w:val="105"/>
              </w:rPr>
              <w:t>&lt; </w:t>
            </w:r>
            <w:r w:rsidRPr="004247F3">
              <w:rPr>
                <w:w w:val="105"/>
              </w:rPr>
              <w:t>0,0001</w:t>
            </w:r>
          </w:p>
        </w:tc>
      </w:tr>
      <w:tr w:rsidR="00A03151" w:rsidRPr="004247F3" w14:paraId="193E9529" w14:textId="77777777" w:rsidTr="00C82BC5">
        <w:trPr>
          <w:gridAfter w:val="1"/>
          <w:wAfter w:w="57" w:type="dxa"/>
          <w:trHeight w:val="233"/>
        </w:trPr>
        <w:tc>
          <w:tcPr>
            <w:tcW w:w="3306" w:type="dxa"/>
            <w:gridSpan w:val="2"/>
            <w:tcBorders>
              <w:bottom w:val="single" w:sz="4" w:space="0" w:color="000000"/>
            </w:tcBorders>
          </w:tcPr>
          <w:p w14:paraId="3F757417" w14:textId="77777777" w:rsidR="00600352" w:rsidRPr="004247F3" w:rsidRDefault="00600352" w:rsidP="001E5B73">
            <w:pPr>
              <w:pStyle w:val="TableParagraph"/>
              <w:keepNext/>
              <w:keepLines/>
              <w:widowControl/>
            </w:pPr>
            <w:r w:rsidRPr="004247F3">
              <w:rPr>
                <w:w w:val="105"/>
              </w:rPr>
              <w:t>Dauer der cCCyR</w:t>
            </w:r>
          </w:p>
        </w:tc>
        <w:tc>
          <w:tcPr>
            <w:tcW w:w="4023" w:type="dxa"/>
            <w:gridSpan w:val="3"/>
            <w:tcBorders>
              <w:bottom w:val="single" w:sz="4" w:space="0" w:color="000000"/>
            </w:tcBorders>
          </w:tcPr>
          <w:p w14:paraId="17F36329" w14:textId="7CF8792C" w:rsidR="00600352" w:rsidRPr="004247F3" w:rsidRDefault="00A7074C" w:rsidP="001E5B73">
            <w:pPr>
              <w:pStyle w:val="TableParagraph"/>
              <w:keepNext/>
              <w:keepLines/>
              <w:widowControl/>
              <w:tabs>
                <w:tab w:val="left" w:pos="438"/>
              </w:tabs>
            </w:pPr>
            <w:r w:rsidRPr="004247F3">
              <w:rPr>
                <w:w w:val="105"/>
              </w:rPr>
              <w:tab/>
            </w:r>
            <w:r w:rsidR="00600352" w:rsidRPr="004247F3">
              <w:rPr>
                <w:w w:val="105"/>
              </w:rPr>
              <w:t>0,79 (0,55</w:t>
            </w:r>
            <w:r w:rsidR="00BC4ACB" w:rsidRPr="004247F3">
              <w:rPr>
                <w:w w:val="105"/>
              </w:rPr>
              <w:noBreakHyphen/>
            </w:r>
            <w:r w:rsidR="00600352" w:rsidRPr="004247F3">
              <w:rPr>
                <w:w w:val="105"/>
              </w:rPr>
              <w:t>1,13)</w:t>
            </w:r>
          </w:p>
        </w:tc>
        <w:tc>
          <w:tcPr>
            <w:tcW w:w="1545" w:type="dxa"/>
            <w:tcBorders>
              <w:bottom w:val="single" w:sz="4" w:space="0" w:color="000000"/>
            </w:tcBorders>
          </w:tcPr>
          <w:p w14:paraId="6F2FD656" w14:textId="77777777" w:rsidR="00600352" w:rsidRPr="004247F3" w:rsidRDefault="00600352" w:rsidP="001E5B73">
            <w:pPr>
              <w:pStyle w:val="TableParagraph"/>
              <w:keepNext/>
              <w:keepLines/>
              <w:widowControl/>
              <w:jc w:val="center"/>
            </w:pPr>
            <w:r w:rsidRPr="004247F3">
              <w:rPr>
                <w:w w:val="105"/>
              </w:rPr>
              <w:t>p=0,1983</w:t>
            </w:r>
          </w:p>
        </w:tc>
      </w:tr>
    </w:tbl>
    <w:p w14:paraId="1BBCFAE7" w14:textId="194432C5" w:rsidR="00857068" w:rsidRPr="00B325F6" w:rsidRDefault="001429AB" w:rsidP="001E5B73">
      <w:pPr>
        <w:pStyle w:val="BodyText"/>
        <w:rPr>
          <w:w w:val="105"/>
        </w:rPr>
      </w:pPr>
      <w:r w:rsidRPr="00B325F6">
        <w:rPr>
          <w:w w:val="105"/>
          <w:vertAlign w:val="superscript"/>
        </w:rPr>
        <w:t>a</w:t>
      </w:r>
      <w:r w:rsidRPr="00B325F6">
        <w:rPr>
          <w:w w:val="105"/>
        </w:rPr>
        <w:t xml:space="preserve"> Bestätigte komplette zytogenetische Remission (cCCyR, confirmed complete cytogenetic response) ist definiert als eine</w:t>
      </w:r>
      <w:r w:rsidR="00B90FAC" w:rsidRPr="00B325F6">
        <w:rPr>
          <w:w w:val="105"/>
        </w:rPr>
        <w:t xml:space="preserve"> </w:t>
      </w:r>
      <w:r w:rsidRPr="00B325F6">
        <w:rPr>
          <w:w w:val="105"/>
        </w:rPr>
        <w:t>dokumentierte Remission zwischen zwei konsekutiven Untersuchungen (im Abstand von mindestens 28</w:t>
      </w:r>
      <w:r w:rsidR="0083593C" w:rsidRPr="004247F3">
        <w:rPr>
          <w:w w:val="105"/>
        </w:rPr>
        <w:t> Tage</w:t>
      </w:r>
      <w:r w:rsidRPr="00B325F6">
        <w:rPr>
          <w:w w:val="105"/>
        </w:rPr>
        <w:t>n).</w:t>
      </w:r>
    </w:p>
    <w:p w14:paraId="4128B39F" w14:textId="1A7A5BAB" w:rsidR="00857068" w:rsidRPr="00B325F6" w:rsidRDefault="001429AB" w:rsidP="001E5B73">
      <w:pPr>
        <w:pStyle w:val="BodyText"/>
        <w:rPr>
          <w:w w:val="105"/>
        </w:rPr>
      </w:pPr>
      <w:r w:rsidRPr="00B325F6">
        <w:rPr>
          <w:w w:val="105"/>
          <w:vertAlign w:val="superscript"/>
        </w:rPr>
        <w:t>b</w:t>
      </w:r>
      <w:r w:rsidRPr="00B325F6">
        <w:rPr>
          <w:w w:val="105"/>
        </w:rPr>
        <w:t xml:space="preserve"> Komplette zytogenetische Remission (CCyR, complete cytogenetic response) basiert auf einer einzelnen zytogenetischen Auswertung einer Knochenmarkbiopsie.</w:t>
      </w:r>
    </w:p>
    <w:p w14:paraId="4CA7AB91" w14:textId="2175A65A" w:rsidR="00857068" w:rsidRPr="00B325F6" w:rsidRDefault="001429AB" w:rsidP="001E5B73">
      <w:pPr>
        <w:pStyle w:val="BodyText"/>
        <w:rPr>
          <w:w w:val="105"/>
        </w:rPr>
      </w:pPr>
      <w:r w:rsidRPr="00B325F6">
        <w:rPr>
          <w:w w:val="105"/>
          <w:vertAlign w:val="superscript"/>
        </w:rPr>
        <w:t>c</w:t>
      </w:r>
      <w:r w:rsidRPr="00B325F6">
        <w:rPr>
          <w:w w:val="105"/>
        </w:rPr>
        <w:t xml:space="preserve"> Gute molekulare Remission (MMR, major molecular response), zu jeder Zeit, bestimmt als BCR</w:t>
      </w:r>
      <w:r w:rsidR="00BC4ACB" w:rsidRPr="00B325F6">
        <w:rPr>
          <w:w w:val="105"/>
        </w:rPr>
        <w:noBreakHyphen/>
      </w:r>
      <w:r w:rsidRPr="00B325F6">
        <w:rPr>
          <w:w w:val="105"/>
        </w:rPr>
        <w:t>ABL-Verhältnis ≤0,1</w:t>
      </w:r>
      <w:r w:rsidR="00D15EE5" w:rsidRPr="00B325F6">
        <w:rPr>
          <w:w w:val="105"/>
        </w:rPr>
        <w:t> %</w:t>
      </w:r>
      <w:r w:rsidRPr="00B325F6">
        <w:rPr>
          <w:w w:val="105"/>
        </w:rPr>
        <w:t xml:space="preserve"> mittels RQ</w:t>
      </w:r>
      <w:r w:rsidR="00BC4ACB" w:rsidRPr="00B325F6">
        <w:rPr>
          <w:w w:val="105"/>
        </w:rPr>
        <w:noBreakHyphen/>
      </w:r>
      <w:r w:rsidRPr="00B325F6">
        <w:rPr>
          <w:w w:val="105"/>
        </w:rPr>
        <w:t>PCR im peripheren Blut, standardisiert nach internationalem Maßstab. Dies sind kumulierte Raten, die die minimale Beobachtungzeit innerhalb des angegebenen Zeitrahmens repräsentieren.</w:t>
      </w:r>
    </w:p>
    <w:p w14:paraId="576DA74D" w14:textId="77777777" w:rsidR="00857068" w:rsidRPr="00B325F6" w:rsidRDefault="001429AB" w:rsidP="001E5B73">
      <w:pPr>
        <w:pStyle w:val="BodyText"/>
        <w:rPr>
          <w:w w:val="105"/>
        </w:rPr>
      </w:pPr>
      <w:r w:rsidRPr="00B325F6">
        <w:rPr>
          <w:w w:val="105"/>
        </w:rPr>
        <w:t>*Angepasst nach Hasford-Score und indiziert statistische Signifikanz für einen vordefinierten nominalen Signifikanz-Level.</w:t>
      </w:r>
    </w:p>
    <w:p w14:paraId="24B815B5" w14:textId="230AA1E6" w:rsidR="00857068" w:rsidRPr="00B325F6" w:rsidRDefault="001429AB" w:rsidP="001E5B73">
      <w:pPr>
        <w:pStyle w:val="BodyText"/>
        <w:rPr>
          <w:w w:val="105"/>
        </w:rPr>
      </w:pPr>
      <w:r w:rsidRPr="00B325F6">
        <w:rPr>
          <w:w w:val="105"/>
        </w:rPr>
        <w:t>CI</w:t>
      </w:r>
      <w:r w:rsidR="00A9604E" w:rsidRPr="00B325F6">
        <w:rPr>
          <w:w w:val="105"/>
        </w:rPr>
        <w:t> = </w:t>
      </w:r>
      <w:r w:rsidRPr="00B325F6">
        <w:rPr>
          <w:w w:val="105"/>
        </w:rPr>
        <w:t>Konfidenzintervall (confidence interval)</w:t>
      </w:r>
    </w:p>
    <w:p w14:paraId="45258756" w14:textId="77777777" w:rsidR="00857068" w:rsidRPr="004247F3" w:rsidRDefault="00857068" w:rsidP="001E5B73">
      <w:pPr>
        <w:pStyle w:val="BodyText"/>
        <w:spacing w:before="7"/>
        <w:rPr>
          <w:sz w:val="22"/>
          <w:szCs w:val="22"/>
        </w:rPr>
      </w:pPr>
    </w:p>
    <w:p w14:paraId="4BC5CC20" w14:textId="3073ACDE" w:rsidR="00857068" w:rsidRPr="004247F3" w:rsidRDefault="001429AB" w:rsidP="001E5B73">
      <w:pPr>
        <w:pStyle w:val="BodyText"/>
        <w:rPr>
          <w:sz w:val="22"/>
          <w:szCs w:val="22"/>
        </w:rPr>
      </w:pPr>
      <w:r w:rsidRPr="004247F3">
        <w:rPr>
          <w:w w:val="105"/>
          <w:sz w:val="22"/>
          <w:szCs w:val="22"/>
        </w:rPr>
        <w:t>Nach einer Beobachtungsdauer von 6</w:t>
      </w:r>
      <w:r w:rsidR="00497C27" w:rsidRPr="004247F3">
        <w:rPr>
          <w:w w:val="105"/>
          <w:sz w:val="22"/>
          <w:szCs w:val="22"/>
        </w:rPr>
        <w:t>0</w:t>
      </w:r>
      <w:r w:rsidR="0083593C" w:rsidRPr="004247F3">
        <w:rPr>
          <w:w w:val="105"/>
          <w:sz w:val="22"/>
          <w:szCs w:val="22"/>
        </w:rPr>
        <w:t> Monat</w:t>
      </w:r>
      <w:r w:rsidRPr="004247F3">
        <w:rPr>
          <w:w w:val="105"/>
          <w:sz w:val="22"/>
          <w:szCs w:val="22"/>
        </w:rPr>
        <w:t>en betrug die mediane Zeit bis zur Erlangung einer cCCyR 3,1</w:t>
      </w:r>
      <w:r w:rsidR="0083593C" w:rsidRPr="004247F3">
        <w:rPr>
          <w:w w:val="105"/>
          <w:sz w:val="22"/>
          <w:szCs w:val="22"/>
        </w:rPr>
        <w:t> Monat</w:t>
      </w:r>
      <w:r w:rsidRPr="004247F3">
        <w:rPr>
          <w:w w:val="105"/>
          <w:sz w:val="22"/>
          <w:szCs w:val="22"/>
        </w:rPr>
        <w:t xml:space="preserve">e in der </w:t>
      </w:r>
      <w:r w:rsidR="00122D8F" w:rsidRPr="004247F3">
        <w:rPr>
          <w:w w:val="105"/>
          <w:sz w:val="22"/>
          <w:szCs w:val="22"/>
        </w:rPr>
        <w:t xml:space="preserve">mit </w:t>
      </w:r>
      <w:r w:rsidR="00AD0640" w:rsidRPr="004247F3">
        <w:rPr>
          <w:w w:val="105"/>
          <w:sz w:val="22"/>
          <w:szCs w:val="22"/>
        </w:rPr>
        <w:t xml:space="preserve">Dasatinib </w:t>
      </w:r>
      <w:r w:rsidR="00122D8F" w:rsidRPr="004247F3">
        <w:rPr>
          <w:w w:val="105"/>
          <w:sz w:val="22"/>
          <w:szCs w:val="22"/>
        </w:rPr>
        <w:t xml:space="preserve">behandelten </w:t>
      </w:r>
      <w:r w:rsidRPr="004247F3">
        <w:rPr>
          <w:w w:val="105"/>
          <w:sz w:val="22"/>
          <w:szCs w:val="22"/>
        </w:rPr>
        <w:t>Gruppe und 5,8</w:t>
      </w:r>
      <w:r w:rsidR="0083593C" w:rsidRPr="004247F3">
        <w:rPr>
          <w:w w:val="105"/>
          <w:sz w:val="22"/>
          <w:szCs w:val="22"/>
        </w:rPr>
        <w:t> Monat</w:t>
      </w:r>
      <w:r w:rsidRPr="004247F3">
        <w:rPr>
          <w:w w:val="105"/>
          <w:sz w:val="22"/>
          <w:szCs w:val="22"/>
        </w:rPr>
        <w:t>e in der Imatinib-Gruppe. Für Patienten mit</w:t>
      </w:r>
      <w:r w:rsidRPr="004247F3">
        <w:rPr>
          <w:spacing w:val="-11"/>
          <w:w w:val="105"/>
          <w:sz w:val="22"/>
          <w:szCs w:val="22"/>
        </w:rPr>
        <w:t xml:space="preserve"> </w:t>
      </w:r>
      <w:r w:rsidRPr="004247F3">
        <w:rPr>
          <w:w w:val="105"/>
          <w:sz w:val="22"/>
          <w:szCs w:val="22"/>
        </w:rPr>
        <w:t>einer</w:t>
      </w:r>
      <w:r w:rsidRPr="004247F3">
        <w:rPr>
          <w:spacing w:val="-10"/>
          <w:w w:val="105"/>
          <w:sz w:val="22"/>
          <w:szCs w:val="22"/>
        </w:rPr>
        <w:t xml:space="preserve"> </w:t>
      </w:r>
      <w:r w:rsidRPr="004247F3">
        <w:rPr>
          <w:w w:val="105"/>
          <w:sz w:val="22"/>
          <w:szCs w:val="22"/>
        </w:rPr>
        <w:t>MMR</w:t>
      </w:r>
      <w:r w:rsidRPr="004247F3">
        <w:rPr>
          <w:spacing w:val="-12"/>
          <w:w w:val="105"/>
          <w:sz w:val="22"/>
          <w:szCs w:val="22"/>
        </w:rPr>
        <w:t xml:space="preserve"> </w:t>
      </w:r>
      <w:r w:rsidRPr="004247F3">
        <w:rPr>
          <w:w w:val="105"/>
          <w:sz w:val="22"/>
          <w:szCs w:val="22"/>
        </w:rPr>
        <w:t>betrug</w:t>
      </w:r>
      <w:r w:rsidRPr="004247F3">
        <w:rPr>
          <w:spacing w:val="-10"/>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mediane</w:t>
      </w:r>
      <w:r w:rsidRPr="004247F3">
        <w:rPr>
          <w:spacing w:val="-11"/>
          <w:w w:val="105"/>
          <w:sz w:val="22"/>
          <w:szCs w:val="22"/>
        </w:rPr>
        <w:t xml:space="preserve"> </w:t>
      </w:r>
      <w:r w:rsidRPr="004247F3">
        <w:rPr>
          <w:w w:val="105"/>
          <w:sz w:val="22"/>
          <w:szCs w:val="22"/>
        </w:rPr>
        <w:t>Zeit</w:t>
      </w:r>
      <w:r w:rsidRPr="004247F3">
        <w:rPr>
          <w:spacing w:val="-11"/>
          <w:w w:val="105"/>
          <w:sz w:val="22"/>
          <w:szCs w:val="22"/>
        </w:rPr>
        <w:t xml:space="preserve"> </w:t>
      </w:r>
      <w:r w:rsidRPr="004247F3">
        <w:rPr>
          <w:w w:val="105"/>
          <w:sz w:val="22"/>
          <w:szCs w:val="22"/>
        </w:rPr>
        <w:t>bis</w:t>
      </w:r>
      <w:r w:rsidRPr="004247F3">
        <w:rPr>
          <w:spacing w:val="-11"/>
          <w:w w:val="105"/>
          <w:sz w:val="22"/>
          <w:szCs w:val="22"/>
        </w:rPr>
        <w:t xml:space="preserve"> </w:t>
      </w:r>
      <w:r w:rsidRPr="004247F3">
        <w:rPr>
          <w:w w:val="105"/>
          <w:sz w:val="22"/>
          <w:szCs w:val="22"/>
        </w:rPr>
        <w:t>zur</w:t>
      </w:r>
      <w:r w:rsidRPr="004247F3">
        <w:rPr>
          <w:spacing w:val="-12"/>
          <w:w w:val="105"/>
          <w:sz w:val="22"/>
          <w:szCs w:val="22"/>
        </w:rPr>
        <w:t xml:space="preserve"> </w:t>
      </w:r>
      <w:r w:rsidRPr="004247F3">
        <w:rPr>
          <w:w w:val="105"/>
          <w:sz w:val="22"/>
          <w:szCs w:val="22"/>
        </w:rPr>
        <w:t>MMR</w:t>
      </w:r>
      <w:r w:rsidRPr="004247F3">
        <w:rPr>
          <w:spacing w:val="-11"/>
          <w:w w:val="105"/>
          <w:sz w:val="22"/>
          <w:szCs w:val="22"/>
        </w:rPr>
        <w:t xml:space="preserve"> </w:t>
      </w:r>
      <w:r w:rsidRPr="004247F3">
        <w:rPr>
          <w:w w:val="105"/>
          <w:sz w:val="22"/>
          <w:szCs w:val="22"/>
        </w:rPr>
        <w:t>nach</w:t>
      </w:r>
      <w:r w:rsidRPr="004247F3">
        <w:rPr>
          <w:spacing w:val="-11"/>
          <w:w w:val="105"/>
          <w:sz w:val="22"/>
          <w:szCs w:val="22"/>
        </w:rPr>
        <w:t xml:space="preserve"> </w:t>
      </w:r>
      <w:r w:rsidRPr="004247F3">
        <w:rPr>
          <w:w w:val="105"/>
          <w:sz w:val="22"/>
          <w:szCs w:val="22"/>
        </w:rPr>
        <w:t>einer</w:t>
      </w:r>
      <w:r w:rsidRPr="004247F3">
        <w:rPr>
          <w:spacing w:val="-9"/>
          <w:w w:val="105"/>
          <w:sz w:val="22"/>
          <w:szCs w:val="22"/>
        </w:rPr>
        <w:t xml:space="preserve"> </w:t>
      </w:r>
      <w:r w:rsidRPr="004247F3">
        <w:rPr>
          <w:w w:val="105"/>
          <w:sz w:val="22"/>
          <w:szCs w:val="22"/>
        </w:rPr>
        <w:t>Beobachtungsdauer</w:t>
      </w:r>
      <w:r w:rsidRPr="004247F3">
        <w:rPr>
          <w:spacing w:val="-10"/>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 9,3</w:t>
      </w:r>
      <w:r w:rsidR="0083593C" w:rsidRPr="004247F3">
        <w:rPr>
          <w:w w:val="105"/>
          <w:sz w:val="22"/>
          <w:szCs w:val="22"/>
        </w:rPr>
        <w:t> Monat</w:t>
      </w:r>
      <w:r w:rsidRPr="004247F3">
        <w:rPr>
          <w:w w:val="105"/>
          <w:sz w:val="22"/>
          <w:szCs w:val="22"/>
        </w:rPr>
        <w:t xml:space="preserve">e in der </w:t>
      </w:r>
      <w:r w:rsidR="00122D8F" w:rsidRPr="004247F3">
        <w:rPr>
          <w:w w:val="105"/>
          <w:sz w:val="22"/>
          <w:szCs w:val="22"/>
        </w:rPr>
        <w:t xml:space="preserve">mit </w:t>
      </w:r>
      <w:r w:rsidR="00AD0640" w:rsidRPr="004247F3">
        <w:rPr>
          <w:w w:val="105"/>
          <w:sz w:val="22"/>
          <w:szCs w:val="22"/>
        </w:rPr>
        <w:t xml:space="preserve">Dasatinib </w:t>
      </w:r>
      <w:r w:rsidR="00122D8F" w:rsidRPr="004247F3">
        <w:rPr>
          <w:w w:val="105"/>
          <w:sz w:val="22"/>
          <w:szCs w:val="22"/>
        </w:rPr>
        <w:t xml:space="preserve">behandelten </w:t>
      </w:r>
      <w:r w:rsidRPr="004247F3">
        <w:rPr>
          <w:w w:val="105"/>
          <w:sz w:val="22"/>
          <w:szCs w:val="22"/>
        </w:rPr>
        <w:t>Gruppe und 15</w:t>
      </w:r>
      <w:r w:rsidR="0083593C" w:rsidRPr="004247F3">
        <w:rPr>
          <w:w w:val="105"/>
          <w:sz w:val="22"/>
          <w:szCs w:val="22"/>
        </w:rPr>
        <w:t> Monat</w:t>
      </w:r>
      <w:r w:rsidRPr="004247F3">
        <w:rPr>
          <w:w w:val="105"/>
          <w:sz w:val="22"/>
          <w:szCs w:val="22"/>
        </w:rPr>
        <w:t>e in der Imatinib-Gruppe. Diese Ergebnisse sind konsistent mit denen nach 12, 24</w:t>
      </w:r>
      <w:r w:rsidR="00122D8F" w:rsidRPr="004247F3">
        <w:rPr>
          <w:w w:val="105"/>
          <w:sz w:val="22"/>
          <w:szCs w:val="22"/>
        </w:rPr>
        <w:t> </w:t>
      </w:r>
      <w:r w:rsidRPr="004247F3">
        <w:rPr>
          <w:w w:val="105"/>
          <w:sz w:val="22"/>
          <w:szCs w:val="22"/>
        </w:rPr>
        <w:t>und 36</w:t>
      </w:r>
      <w:r w:rsidR="0083593C" w:rsidRPr="004247F3">
        <w:rPr>
          <w:spacing w:val="-13"/>
          <w:w w:val="105"/>
          <w:sz w:val="22"/>
          <w:szCs w:val="22"/>
        </w:rPr>
        <w:t> Monat</w:t>
      </w:r>
      <w:r w:rsidRPr="004247F3">
        <w:rPr>
          <w:w w:val="105"/>
          <w:sz w:val="22"/>
          <w:szCs w:val="22"/>
        </w:rPr>
        <w:t>en.</w:t>
      </w:r>
    </w:p>
    <w:p w14:paraId="7E34D850" w14:textId="77777777" w:rsidR="00857068" w:rsidRPr="004247F3" w:rsidRDefault="00857068" w:rsidP="001E5B73">
      <w:pPr>
        <w:pStyle w:val="BodyText"/>
        <w:spacing w:before="2"/>
        <w:rPr>
          <w:sz w:val="22"/>
          <w:szCs w:val="22"/>
        </w:rPr>
      </w:pPr>
    </w:p>
    <w:p w14:paraId="4C5B7C75" w14:textId="4D2BF444" w:rsidR="00857068" w:rsidRPr="004247F3" w:rsidRDefault="001429AB" w:rsidP="001E5B73">
      <w:pPr>
        <w:pStyle w:val="BodyText"/>
        <w:rPr>
          <w:sz w:val="22"/>
          <w:szCs w:val="22"/>
        </w:rPr>
      </w:pPr>
      <w:r w:rsidRPr="004247F3">
        <w:rPr>
          <w:w w:val="105"/>
          <w:sz w:val="22"/>
          <w:szCs w:val="22"/>
        </w:rPr>
        <w:t>Die</w:t>
      </w:r>
      <w:r w:rsidRPr="004247F3">
        <w:rPr>
          <w:spacing w:val="-8"/>
          <w:w w:val="105"/>
          <w:sz w:val="22"/>
          <w:szCs w:val="22"/>
        </w:rPr>
        <w:t xml:space="preserve"> </w:t>
      </w:r>
      <w:r w:rsidRPr="004247F3">
        <w:rPr>
          <w:w w:val="105"/>
          <w:sz w:val="22"/>
          <w:szCs w:val="22"/>
        </w:rPr>
        <w:t>Zeit</w:t>
      </w:r>
      <w:r w:rsidRPr="004247F3">
        <w:rPr>
          <w:spacing w:val="-8"/>
          <w:w w:val="105"/>
          <w:sz w:val="22"/>
          <w:szCs w:val="22"/>
        </w:rPr>
        <w:t xml:space="preserve"> </w:t>
      </w:r>
      <w:r w:rsidRPr="004247F3">
        <w:rPr>
          <w:w w:val="105"/>
          <w:sz w:val="22"/>
          <w:szCs w:val="22"/>
        </w:rPr>
        <w:t>bis</w:t>
      </w:r>
      <w:r w:rsidRPr="004247F3">
        <w:rPr>
          <w:spacing w:val="-8"/>
          <w:w w:val="105"/>
          <w:sz w:val="22"/>
          <w:szCs w:val="22"/>
        </w:rPr>
        <w:t xml:space="preserve"> </w:t>
      </w:r>
      <w:r w:rsidRPr="004247F3">
        <w:rPr>
          <w:w w:val="105"/>
          <w:sz w:val="22"/>
          <w:szCs w:val="22"/>
        </w:rPr>
        <w:t>zur</w:t>
      </w:r>
      <w:r w:rsidRPr="004247F3">
        <w:rPr>
          <w:spacing w:val="-8"/>
          <w:w w:val="105"/>
          <w:sz w:val="22"/>
          <w:szCs w:val="22"/>
        </w:rPr>
        <w:t xml:space="preserve"> </w:t>
      </w:r>
      <w:r w:rsidRPr="004247F3">
        <w:rPr>
          <w:w w:val="105"/>
          <w:sz w:val="22"/>
          <w:szCs w:val="22"/>
        </w:rPr>
        <w:t>MMR</w:t>
      </w:r>
      <w:r w:rsidRPr="004247F3">
        <w:rPr>
          <w:spacing w:val="-8"/>
          <w:w w:val="105"/>
          <w:sz w:val="22"/>
          <w:szCs w:val="22"/>
        </w:rPr>
        <w:t xml:space="preserve"> </w:t>
      </w:r>
      <w:r w:rsidRPr="004247F3">
        <w:rPr>
          <w:w w:val="105"/>
          <w:sz w:val="22"/>
          <w:szCs w:val="22"/>
        </w:rPr>
        <w:t>ist</w:t>
      </w:r>
      <w:r w:rsidRPr="004247F3">
        <w:rPr>
          <w:spacing w:val="-8"/>
          <w:w w:val="105"/>
          <w:sz w:val="22"/>
          <w:szCs w:val="22"/>
        </w:rPr>
        <w:t xml:space="preserve"> </w:t>
      </w:r>
      <w:r w:rsidRPr="004247F3">
        <w:rPr>
          <w:w w:val="105"/>
          <w:sz w:val="22"/>
          <w:szCs w:val="22"/>
        </w:rPr>
        <w:t>in</w:t>
      </w:r>
      <w:r w:rsidRPr="004247F3">
        <w:rPr>
          <w:spacing w:val="-8"/>
          <w:w w:val="105"/>
          <w:sz w:val="22"/>
          <w:szCs w:val="22"/>
        </w:rPr>
        <w:t xml:space="preserve"> </w:t>
      </w:r>
      <w:r w:rsidR="006A67B6" w:rsidRPr="004247F3">
        <w:rPr>
          <w:w w:val="105"/>
          <w:sz w:val="22"/>
          <w:szCs w:val="22"/>
        </w:rPr>
        <w:t>Abbildung </w:t>
      </w:r>
      <w:r w:rsidRPr="004247F3">
        <w:rPr>
          <w:w w:val="105"/>
          <w:sz w:val="22"/>
          <w:szCs w:val="22"/>
        </w:rPr>
        <w:t>1</w:t>
      </w:r>
      <w:r w:rsidRPr="004247F3">
        <w:rPr>
          <w:spacing w:val="-8"/>
          <w:w w:val="105"/>
          <w:sz w:val="22"/>
          <w:szCs w:val="22"/>
        </w:rPr>
        <w:t xml:space="preserve"> </w:t>
      </w:r>
      <w:r w:rsidRPr="004247F3">
        <w:rPr>
          <w:w w:val="105"/>
          <w:sz w:val="22"/>
          <w:szCs w:val="22"/>
        </w:rPr>
        <w:t>grafisch</w:t>
      </w:r>
      <w:r w:rsidRPr="004247F3">
        <w:rPr>
          <w:spacing w:val="-8"/>
          <w:w w:val="105"/>
          <w:sz w:val="22"/>
          <w:szCs w:val="22"/>
        </w:rPr>
        <w:t xml:space="preserve"> </w:t>
      </w:r>
      <w:r w:rsidRPr="004247F3">
        <w:rPr>
          <w:w w:val="105"/>
          <w:sz w:val="22"/>
          <w:szCs w:val="22"/>
        </w:rPr>
        <w:t>dargestellt.</w:t>
      </w:r>
      <w:r w:rsidRPr="004247F3">
        <w:rPr>
          <w:spacing w:val="-7"/>
          <w:w w:val="105"/>
          <w:sz w:val="22"/>
          <w:szCs w:val="22"/>
        </w:rPr>
        <w:t xml:space="preserve"> </w:t>
      </w:r>
      <w:r w:rsidRPr="004247F3">
        <w:rPr>
          <w:w w:val="105"/>
          <w:sz w:val="22"/>
          <w:szCs w:val="22"/>
        </w:rPr>
        <w:t>Die</w:t>
      </w:r>
      <w:r w:rsidRPr="004247F3">
        <w:rPr>
          <w:spacing w:val="-8"/>
          <w:w w:val="105"/>
          <w:sz w:val="22"/>
          <w:szCs w:val="22"/>
        </w:rPr>
        <w:t xml:space="preserve"> </w:t>
      </w:r>
      <w:r w:rsidRPr="004247F3">
        <w:rPr>
          <w:w w:val="105"/>
          <w:sz w:val="22"/>
          <w:szCs w:val="22"/>
        </w:rPr>
        <w:t>Zeit</w:t>
      </w:r>
      <w:r w:rsidRPr="004247F3">
        <w:rPr>
          <w:spacing w:val="-8"/>
          <w:w w:val="105"/>
          <w:sz w:val="22"/>
          <w:szCs w:val="22"/>
        </w:rPr>
        <w:t xml:space="preserve"> </w:t>
      </w:r>
      <w:r w:rsidRPr="004247F3">
        <w:rPr>
          <w:w w:val="105"/>
          <w:sz w:val="22"/>
          <w:szCs w:val="22"/>
        </w:rPr>
        <w:t>bis</w:t>
      </w:r>
      <w:r w:rsidRPr="004247F3">
        <w:rPr>
          <w:spacing w:val="-8"/>
          <w:w w:val="105"/>
          <w:sz w:val="22"/>
          <w:szCs w:val="22"/>
        </w:rPr>
        <w:t xml:space="preserve"> </w:t>
      </w:r>
      <w:r w:rsidRPr="004247F3">
        <w:rPr>
          <w:w w:val="105"/>
          <w:sz w:val="22"/>
          <w:szCs w:val="22"/>
        </w:rPr>
        <w:t>zur</w:t>
      </w:r>
      <w:r w:rsidRPr="004247F3">
        <w:rPr>
          <w:spacing w:val="-7"/>
          <w:w w:val="105"/>
          <w:sz w:val="22"/>
          <w:szCs w:val="22"/>
        </w:rPr>
        <w:t xml:space="preserve"> </w:t>
      </w:r>
      <w:r w:rsidRPr="004247F3">
        <w:rPr>
          <w:w w:val="105"/>
          <w:sz w:val="22"/>
          <w:szCs w:val="22"/>
        </w:rPr>
        <w:t>MMR</w:t>
      </w:r>
      <w:r w:rsidRPr="004247F3">
        <w:rPr>
          <w:spacing w:val="-7"/>
          <w:w w:val="105"/>
          <w:sz w:val="22"/>
          <w:szCs w:val="22"/>
        </w:rPr>
        <w:t xml:space="preserve"> </w:t>
      </w:r>
      <w:r w:rsidRPr="004247F3">
        <w:rPr>
          <w:w w:val="105"/>
          <w:sz w:val="22"/>
          <w:szCs w:val="22"/>
        </w:rPr>
        <w:t>war</w:t>
      </w:r>
      <w:r w:rsidRPr="004247F3">
        <w:rPr>
          <w:spacing w:val="-7"/>
          <w:w w:val="105"/>
          <w:sz w:val="22"/>
          <w:szCs w:val="22"/>
        </w:rPr>
        <w:t xml:space="preserve"> </w:t>
      </w:r>
      <w:r w:rsidRPr="004247F3">
        <w:rPr>
          <w:w w:val="105"/>
          <w:sz w:val="22"/>
          <w:szCs w:val="22"/>
        </w:rPr>
        <w:t>bei</w:t>
      </w:r>
      <w:r w:rsidRPr="004247F3">
        <w:rPr>
          <w:spacing w:val="-7"/>
          <w:w w:val="105"/>
          <w:sz w:val="22"/>
          <w:szCs w:val="22"/>
        </w:rPr>
        <w:t xml:space="preserve"> </w:t>
      </w:r>
      <w:r w:rsidRPr="004247F3">
        <w:rPr>
          <w:w w:val="105"/>
          <w:sz w:val="22"/>
          <w:szCs w:val="22"/>
        </w:rPr>
        <w:t>mit Dasatinib</w:t>
      </w:r>
      <w:r w:rsidRPr="004247F3">
        <w:rPr>
          <w:spacing w:val="-15"/>
          <w:w w:val="105"/>
          <w:sz w:val="22"/>
          <w:szCs w:val="22"/>
        </w:rPr>
        <w:t xml:space="preserve"> </w:t>
      </w:r>
      <w:r w:rsidRPr="004247F3">
        <w:rPr>
          <w:w w:val="105"/>
          <w:sz w:val="22"/>
          <w:szCs w:val="22"/>
        </w:rPr>
        <w:t>behandelten</w:t>
      </w:r>
      <w:r w:rsidRPr="004247F3">
        <w:rPr>
          <w:spacing w:val="-14"/>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durchgehend</w:t>
      </w:r>
      <w:r w:rsidRPr="004247F3">
        <w:rPr>
          <w:spacing w:val="-14"/>
          <w:w w:val="105"/>
          <w:sz w:val="22"/>
          <w:szCs w:val="22"/>
        </w:rPr>
        <w:t xml:space="preserve"> </w:t>
      </w:r>
      <w:r w:rsidRPr="004247F3">
        <w:rPr>
          <w:w w:val="105"/>
          <w:sz w:val="22"/>
          <w:szCs w:val="22"/>
        </w:rPr>
        <w:t>kürzer</w:t>
      </w:r>
      <w:r w:rsidRPr="004247F3">
        <w:rPr>
          <w:spacing w:val="-13"/>
          <w:w w:val="105"/>
          <w:sz w:val="22"/>
          <w:szCs w:val="22"/>
        </w:rPr>
        <w:t xml:space="preserve"> </w:t>
      </w:r>
      <w:r w:rsidRPr="004247F3">
        <w:rPr>
          <w:w w:val="105"/>
          <w:sz w:val="22"/>
          <w:szCs w:val="22"/>
        </w:rPr>
        <w:t>als</w:t>
      </w:r>
      <w:r w:rsidRPr="004247F3">
        <w:rPr>
          <w:spacing w:val="-14"/>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Imatinib</w:t>
      </w:r>
      <w:r w:rsidRPr="004247F3">
        <w:rPr>
          <w:spacing w:val="-14"/>
          <w:w w:val="105"/>
          <w:sz w:val="22"/>
          <w:szCs w:val="22"/>
        </w:rPr>
        <w:t xml:space="preserve"> </w:t>
      </w:r>
      <w:r w:rsidRPr="004247F3">
        <w:rPr>
          <w:w w:val="105"/>
          <w:sz w:val="22"/>
          <w:szCs w:val="22"/>
        </w:rPr>
        <w:t>behandelten</w:t>
      </w:r>
      <w:r w:rsidRPr="004247F3">
        <w:rPr>
          <w:spacing w:val="-14"/>
          <w:w w:val="105"/>
          <w:sz w:val="22"/>
          <w:szCs w:val="22"/>
        </w:rPr>
        <w:t xml:space="preserve"> </w:t>
      </w:r>
      <w:r w:rsidRPr="004247F3">
        <w:rPr>
          <w:w w:val="105"/>
          <w:sz w:val="22"/>
          <w:szCs w:val="22"/>
        </w:rPr>
        <w:t>Patienten.</w:t>
      </w:r>
    </w:p>
    <w:p w14:paraId="3C7D19D0" w14:textId="636E2421" w:rsidR="00313B5B" w:rsidRPr="004247F3" w:rsidRDefault="00313B5B" w:rsidP="001E5B73">
      <w:pPr>
        <w:rPr>
          <w:b/>
          <w:bCs/>
          <w:w w:val="105"/>
        </w:rPr>
      </w:pPr>
    </w:p>
    <w:p w14:paraId="4984236F" w14:textId="752CD5F5" w:rsidR="00857068" w:rsidRPr="004247F3" w:rsidRDefault="006A67B6" w:rsidP="001E5B73">
      <w:pPr>
        <w:pStyle w:val="Heading1"/>
        <w:spacing w:before="1"/>
        <w:ind w:left="0"/>
        <w:rPr>
          <w:b w:val="0"/>
          <w:sz w:val="22"/>
          <w:szCs w:val="22"/>
        </w:rPr>
      </w:pPr>
      <w:r w:rsidRPr="004247F3">
        <w:rPr>
          <w:w w:val="105"/>
          <w:sz w:val="22"/>
          <w:szCs w:val="22"/>
        </w:rPr>
        <w:t>Abbildung </w:t>
      </w:r>
      <w:r w:rsidR="001429AB" w:rsidRPr="004247F3">
        <w:rPr>
          <w:w w:val="105"/>
          <w:sz w:val="22"/>
          <w:szCs w:val="22"/>
        </w:rPr>
        <w:t xml:space="preserve">1: Kaplan-Meier-Schätzung der Zeit bis zur guten Molekularen Remission </w:t>
      </w:r>
      <w:r w:rsidR="001429AB" w:rsidRPr="004247F3">
        <w:rPr>
          <w:w w:val="105"/>
          <w:position w:val="8"/>
          <w:sz w:val="22"/>
          <w:szCs w:val="22"/>
        </w:rPr>
        <w:t xml:space="preserve">c </w:t>
      </w:r>
      <w:r w:rsidR="001429AB" w:rsidRPr="004247F3">
        <w:rPr>
          <w:w w:val="105"/>
          <w:sz w:val="22"/>
          <w:szCs w:val="22"/>
        </w:rPr>
        <w:t>(MMR,</w:t>
      </w:r>
      <w:r w:rsidR="00CE3EE0" w:rsidRPr="004247F3">
        <w:rPr>
          <w:b w:val="0"/>
          <w:noProof/>
          <w:sz w:val="22"/>
          <w:szCs w:val="22"/>
          <w:lang w:val="en-IN" w:eastAsia="en-IN"/>
        </w:rPr>
        <mc:AlternateContent>
          <mc:Choice Requires="wps">
            <w:drawing>
              <wp:anchor distT="0" distB="0" distL="114300" distR="114300" simplePos="0" relativeHeight="251656192" behindDoc="0" locked="0" layoutInCell="1" allowOverlap="1" wp14:anchorId="23BE468C" wp14:editId="5AF4DE93">
                <wp:simplePos x="0" y="0"/>
                <wp:positionH relativeFrom="page">
                  <wp:posOffset>1136015</wp:posOffset>
                </wp:positionH>
                <wp:positionV relativeFrom="paragraph">
                  <wp:posOffset>913130</wp:posOffset>
                </wp:positionV>
                <wp:extent cx="144780" cy="1127760"/>
                <wp:effectExtent l="0" t="0" r="0" b="0"/>
                <wp:wrapNone/>
                <wp:docPr id="4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3C0A" w14:textId="77777777" w:rsidR="00383699" w:rsidRDefault="00383699">
                            <w:pPr>
                              <w:spacing w:before="12"/>
                              <w:ind w:left="20"/>
                              <w:rPr>
                                <w:b/>
                                <w:sz w:val="17"/>
                              </w:rPr>
                            </w:pPr>
                            <w:r>
                              <w:rPr>
                                <w:b/>
                                <w:sz w:val="17"/>
                              </w:rPr>
                              <w:t>ANTEIL RESPONDER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E468C" id="_x0000_t202" coordsize="21600,21600" o:spt="202" path="m,l,21600r21600,l21600,xe">
                <v:stroke joinstyle="miter"/>
                <v:path gradientshapeok="t" o:connecttype="rect"/>
              </v:shapetype>
              <v:shape id="Text Box 70" o:spid="_x0000_s1026" type="#_x0000_t202" style="position:absolute;margin-left:89.45pt;margin-top:71.9pt;width:11.4pt;height:8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" filled="f" stroked="f">
                <v:textbox style="layout-flow:vertical;mso-layout-flow-alt:bottom-to-top" inset="0,0,0,0">
                  <w:txbxContent>
                    <w:p w14:paraId="5F993C0A" w14:textId="77777777" w:rsidR="00383699" w:rsidRDefault="00383699">
                      <w:pPr>
                        <w:spacing w:before="12"/>
                        <w:ind w:left="20"/>
                        <w:rPr>
                          <w:b/>
                          <w:sz w:val="17"/>
                        </w:rPr>
                      </w:pPr>
                      <w:r>
                        <w:rPr>
                          <w:b/>
                          <w:sz w:val="17"/>
                        </w:rPr>
                        <w:t>ANTEIL RESPONDER</w:t>
                      </w:r>
                    </w:p>
                  </w:txbxContent>
                </v:textbox>
                <w10:wrap anchorx="page"/>
              </v:shape>
            </w:pict>
          </mc:Fallback>
        </mc:AlternateContent>
      </w:r>
      <w:r w:rsidR="009C3D3E" w:rsidRPr="004247F3">
        <w:rPr>
          <w:w w:val="105"/>
          <w:sz w:val="22"/>
          <w:szCs w:val="22"/>
        </w:rPr>
        <w:t xml:space="preserve"> </w:t>
      </w:r>
      <w:r w:rsidR="001429AB" w:rsidRPr="004247F3">
        <w:rPr>
          <w:i/>
          <w:w w:val="105"/>
          <w:sz w:val="22"/>
          <w:szCs w:val="22"/>
        </w:rPr>
        <w:t>major molecular response</w:t>
      </w:r>
      <w:r w:rsidR="001429AB" w:rsidRPr="004247F3">
        <w:rPr>
          <w:w w:val="105"/>
          <w:sz w:val="22"/>
          <w:szCs w:val="22"/>
        </w:rPr>
        <w:t>)</w:t>
      </w:r>
    </w:p>
    <w:p w14:paraId="6D503AA7" w14:textId="77777777" w:rsidR="00857068" w:rsidRPr="004247F3" w:rsidRDefault="00857068" w:rsidP="001E5B73">
      <w:pPr>
        <w:pStyle w:val="BodyText"/>
        <w:rPr>
          <w:b/>
          <w:sz w:val="22"/>
          <w:szCs w:val="22"/>
        </w:rPr>
      </w:pPr>
    </w:p>
    <w:p w14:paraId="39E716FF" w14:textId="24716B8F" w:rsidR="00857068" w:rsidRPr="004247F3" w:rsidRDefault="001429AB" w:rsidP="001E5B73">
      <w:pPr>
        <w:pStyle w:val="BodyText"/>
        <w:rPr>
          <w:b/>
          <w:sz w:val="22"/>
          <w:szCs w:val="22"/>
        </w:rPr>
      </w:pPr>
      <w:r w:rsidRPr="004247F3">
        <w:rPr>
          <w:noProof/>
          <w:sz w:val="22"/>
          <w:szCs w:val="22"/>
          <w:lang w:val="en-IN" w:eastAsia="en-IN"/>
        </w:rPr>
        <w:drawing>
          <wp:anchor distT="0" distB="0" distL="0" distR="0" simplePos="0" relativeHeight="251648000" behindDoc="0" locked="0" layoutInCell="1" allowOverlap="1" wp14:anchorId="59B1CF88" wp14:editId="2E381BED">
            <wp:simplePos x="0" y="0"/>
            <wp:positionH relativeFrom="page">
              <wp:posOffset>1489075</wp:posOffset>
            </wp:positionH>
            <wp:positionV relativeFrom="paragraph">
              <wp:posOffset>186055</wp:posOffset>
            </wp:positionV>
            <wp:extent cx="4773295" cy="2405380"/>
            <wp:effectExtent l="0" t="0" r="825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773295" cy="2405380"/>
                    </a:xfrm>
                    <a:prstGeom prst="rect">
                      <a:avLst/>
                    </a:prstGeom>
                  </pic:spPr>
                </pic:pic>
              </a:graphicData>
            </a:graphic>
          </wp:anchor>
        </w:drawing>
      </w:r>
    </w:p>
    <w:p w14:paraId="716A1810" w14:textId="77777777" w:rsidR="00857068" w:rsidRPr="004247F3" w:rsidRDefault="001429AB" w:rsidP="001E5B73">
      <w:pPr>
        <w:spacing w:before="81"/>
        <w:jc w:val="right"/>
        <w:rPr>
          <w:b/>
          <w:lang w:val="pt-PT"/>
        </w:rPr>
      </w:pPr>
      <w:r w:rsidRPr="004247F3">
        <w:rPr>
          <w:b/>
          <w:w w:val="95"/>
          <w:lang w:val="pt-PT"/>
        </w:rPr>
        <w:t>MONATE</w:t>
      </w:r>
    </w:p>
    <w:p w14:paraId="569B5C12" w14:textId="7B5604C8" w:rsidR="009C3D3E" w:rsidRPr="004247F3" w:rsidRDefault="009C3D3E" w:rsidP="001E5B73">
      <w:pPr>
        <w:tabs>
          <w:tab w:val="left" w:pos="797"/>
          <w:tab w:val="left" w:pos="5245"/>
          <w:tab w:val="left" w:leader="hyphen" w:pos="5670"/>
        </w:tabs>
        <w:ind w:left="543"/>
      </w:pPr>
      <w:r w:rsidRPr="004247F3">
        <w:rPr>
          <w:u w:val="single"/>
        </w:rPr>
        <w:tab/>
      </w:r>
      <w:r w:rsidRPr="004247F3">
        <w:rPr>
          <w:spacing w:val="1"/>
          <w:u w:val="single"/>
        </w:rPr>
        <w:t xml:space="preserve">  </w:t>
      </w:r>
      <w:r w:rsidRPr="004247F3">
        <w:rPr>
          <w:spacing w:val="1"/>
        </w:rPr>
        <w:t xml:space="preserve"> </w:t>
      </w:r>
      <w:r w:rsidRPr="004247F3">
        <w:t>Dasatinib</w:t>
      </w:r>
      <w:r w:rsidRPr="004247F3">
        <w:tab/>
      </w:r>
      <w:r w:rsidRPr="004247F3">
        <w:tab/>
        <w:t>Imatinib</w:t>
      </w:r>
    </w:p>
    <w:p w14:paraId="21280917" w14:textId="180FB814" w:rsidR="009C3D3E" w:rsidRPr="004247F3" w:rsidRDefault="009C3D3E" w:rsidP="001E5B73">
      <w:pPr>
        <w:tabs>
          <w:tab w:val="left" w:pos="5548"/>
        </w:tabs>
        <w:ind w:left="887"/>
      </w:pPr>
      <w:r w:rsidRPr="004247F3">
        <w:rPr>
          <w:noProof/>
          <w:lang w:val="en-IN" w:eastAsia="en-IN"/>
        </w:rPr>
        <w:drawing>
          <wp:anchor distT="0" distB="0" distL="0" distR="0" simplePos="0" relativeHeight="251653120" behindDoc="0" locked="0" layoutInCell="1" allowOverlap="1" wp14:anchorId="03875806" wp14:editId="4239BD5F">
            <wp:simplePos x="0" y="0"/>
            <wp:positionH relativeFrom="page">
              <wp:posOffset>1245594</wp:posOffset>
            </wp:positionH>
            <wp:positionV relativeFrom="paragraph">
              <wp:posOffset>60872</wp:posOffset>
            </wp:positionV>
            <wp:extent cx="234187" cy="50643"/>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4187" cy="50643"/>
                    </a:xfrm>
                    <a:prstGeom prst="rect">
                      <a:avLst/>
                    </a:prstGeom>
                  </pic:spPr>
                </pic:pic>
              </a:graphicData>
            </a:graphic>
          </wp:anchor>
        </w:drawing>
      </w:r>
      <w:r w:rsidRPr="004247F3">
        <w:rPr>
          <w:noProof/>
          <w:lang w:val="en-IN" w:eastAsia="en-IN"/>
        </w:rPr>
        <w:drawing>
          <wp:anchor distT="0" distB="0" distL="0" distR="0" simplePos="0" relativeHeight="251652096" behindDoc="1" locked="0" layoutInCell="1" allowOverlap="1" wp14:anchorId="4AFD833D" wp14:editId="3C22BD7A">
            <wp:simplePos x="0" y="0"/>
            <wp:positionH relativeFrom="page">
              <wp:posOffset>4249812</wp:posOffset>
            </wp:positionH>
            <wp:positionV relativeFrom="paragraph">
              <wp:posOffset>68785</wp:posOffset>
            </wp:positionV>
            <wp:extent cx="198004" cy="41148"/>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98004" cy="41148"/>
                    </a:xfrm>
                    <a:prstGeom prst="rect">
                      <a:avLst/>
                    </a:prstGeom>
                  </pic:spPr>
                </pic:pic>
              </a:graphicData>
            </a:graphic>
          </wp:anchor>
        </w:drawing>
      </w:r>
      <w:r w:rsidRPr="004247F3">
        <w:t xml:space="preserve"> </w:t>
      </w:r>
      <w:r w:rsidRPr="004247F3">
        <w:rPr>
          <w:lang w:val="pt-PT"/>
        </w:rPr>
        <w:t>Zensiert</w:t>
      </w:r>
      <w:r w:rsidRPr="004247F3">
        <w:tab/>
        <w:t xml:space="preserve">  </w:t>
      </w:r>
      <w:r w:rsidRPr="004247F3">
        <w:rPr>
          <w:lang w:val="pt-PT"/>
        </w:rPr>
        <w:t>Zensiert</w:t>
      </w:r>
    </w:p>
    <w:p w14:paraId="17F17613" w14:textId="77777777" w:rsidR="009C3D3E" w:rsidRPr="004247F3" w:rsidRDefault="009C3D3E" w:rsidP="001E5B73">
      <w:pPr>
        <w:tabs>
          <w:tab w:val="left" w:pos="170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16"/>
        <w:gridCol w:w="2716"/>
      </w:tblGrid>
      <w:tr w:rsidR="00A03151" w:rsidRPr="004247F3" w14:paraId="6DC66AF0" w14:textId="77777777" w:rsidTr="00923193">
        <w:tc>
          <w:tcPr>
            <w:tcW w:w="1668" w:type="dxa"/>
            <w:tcBorders>
              <w:bottom w:val="single" w:sz="4" w:space="0" w:color="auto"/>
            </w:tcBorders>
          </w:tcPr>
          <w:p w14:paraId="254B6BA7" w14:textId="53E4AD67" w:rsidR="009C3D3E" w:rsidRPr="004247F3" w:rsidRDefault="00923193" w:rsidP="001E5B73">
            <w:pPr>
              <w:pStyle w:val="BodyText"/>
              <w:rPr>
                <w:sz w:val="22"/>
                <w:szCs w:val="22"/>
              </w:rPr>
            </w:pPr>
            <w:r w:rsidRPr="004247F3">
              <w:rPr>
                <w:sz w:val="22"/>
                <w:szCs w:val="22"/>
                <w:lang w:val="pt-PT"/>
              </w:rPr>
              <w:t>G</w:t>
            </w:r>
            <w:r w:rsidR="00601A0D" w:rsidRPr="004247F3">
              <w:rPr>
                <w:sz w:val="22"/>
                <w:szCs w:val="22"/>
                <w:lang w:val="pt-PT"/>
              </w:rPr>
              <w:t>ruppe</w:t>
            </w:r>
          </w:p>
        </w:tc>
        <w:tc>
          <w:tcPr>
            <w:tcW w:w="4819" w:type="dxa"/>
            <w:tcBorders>
              <w:bottom w:val="single" w:sz="4" w:space="0" w:color="auto"/>
            </w:tcBorders>
          </w:tcPr>
          <w:p w14:paraId="596DBAB6" w14:textId="647C640B" w:rsidR="009C3D3E" w:rsidRPr="004247F3" w:rsidRDefault="00601A0D" w:rsidP="001E5B73">
            <w:pPr>
              <w:pStyle w:val="BodyText"/>
              <w:rPr>
                <w:sz w:val="22"/>
                <w:szCs w:val="22"/>
              </w:rPr>
            </w:pPr>
            <w:r w:rsidRPr="004247F3">
              <w:rPr>
                <w:sz w:val="22"/>
                <w:szCs w:val="22"/>
                <w:lang w:val="pt-PT"/>
              </w:rPr>
              <w:tab/>
            </w:r>
            <w:r w:rsidRPr="004247F3">
              <w:rPr>
                <w:sz w:val="22"/>
                <w:szCs w:val="22"/>
                <w:lang w:val="pt-PT"/>
              </w:rPr>
              <w:tab/>
            </w:r>
            <w:r w:rsidR="00923193" w:rsidRPr="004247F3">
              <w:rPr>
                <w:sz w:val="22"/>
                <w:szCs w:val="22"/>
                <w:lang w:val="pt-PT"/>
              </w:rPr>
              <w:t>Anzahl RESPONDER /</w:t>
            </w:r>
            <w:r w:rsidR="00923193" w:rsidRPr="004247F3">
              <w:rPr>
                <w:spacing w:val="-15"/>
                <w:sz w:val="22"/>
                <w:szCs w:val="22"/>
                <w:lang w:val="pt-PT"/>
              </w:rPr>
              <w:t xml:space="preserve"> </w:t>
            </w:r>
            <w:r w:rsidR="00923193" w:rsidRPr="004247F3">
              <w:rPr>
                <w:sz w:val="22"/>
                <w:szCs w:val="22"/>
                <w:lang w:val="pt-PT"/>
              </w:rPr>
              <w:t>Anzahl</w:t>
            </w:r>
            <w:r w:rsidR="00923193" w:rsidRPr="004247F3">
              <w:rPr>
                <w:spacing w:val="-3"/>
                <w:sz w:val="22"/>
                <w:szCs w:val="22"/>
                <w:lang w:val="pt-PT"/>
              </w:rPr>
              <w:t xml:space="preserve"> </w:t>
            </w:r>
            <w:r w:rsidRPr="004247F3">
              <w:rPr>
                <w:spacing w:val="-3"/>
                <w:sz w:val="22"/>
                <w:szCs w:val="22"/>
                <w:lang w:val="pt-PT"/>
              </w:rPr>
              <w:tab/>
            </w:r>
            <w:r w:rsidRPr="004247F3">
              <w:rPr>
                <w:spacing w:val="-3"/>
                <w:sz w:val="22"/>
                <w:szCs w:val="22"/>
                <w:lang w:val="pt-PT"/>
              </w:rPr>
              <w:tab/>
            </w:r>
            <w:r w:rsidRPr="004247F3">
              <w:rPr>
                <w:spacing w:val="-3"/>
                <w:sz w:val="22"/>
                <w:szCs w:val="22"/>
                <w:lang w:val="pt-PT"/>
              </w:rPr>
              <w:tab/>
            </w:r>
            <w:r w:rsidR="00923193" w:rsidRPr="004247F3">
              <w:rPr>
                <w:sz w:val="22"/>
                <w:szCs w:val="22"/>
                <w:lang w:val="pt-PT"/>
              </w:rPr>
              <w:t>RANDOMISIERT</w:t>
            </w:r>
          </w:p>
        </w:tc>
        <w:tc>
          <w:tcPr>
            <w:tcW w:w="2793" w:type="dxa"/>
            <w:tcBorders>
              <w:bottom w:val="single" w:sz="4" w:space="0" w:color="auto"/>
            </w:tcBorders>
          </w:tcPr>
          <w:p w14:paraId="61A0B82C" w14:textId="60328552" w:rsidR="009C3D3E" w:rsidRPr="004247F3" w:rsidRDefault="00923193" w:rsidP="001E5B73">
            <w:pPr>
              <w:pStyle w:val="BodyText"/>
              <w:rPr>
                <w:sz w:val="22"/>
                <w:szCs w:val="22"/>
              </w:rPr>
            </w:pPr>
            <w:r w:rsidRPr="004247F3">
              <w:rPr>
                <w:sz w:val="22"/>
                <w:szCs w:val="22"/>
                <w:lang w:val="pt-PT"/>
              </w:rPr>
              <w:t>H</w:t>
            </w:r>
            <w:r w:rsidR="00C96448" w:rsidRPr="004247F3">
              <w:rPr>
                <w:sz w:val="22"/>
                <w:szCs w:val="22"/>
                <w:lang w:val="pt-PT"/>
              </w:rPr>
              <w:t xml:space="preserve">AZARD RATIO </w:t>
            </w:r>
            <w:r w:rsidRPr="004247F3">
              <w:rPr>
                <w:sz w:val="22"/>
                <w:szCs w:val="22"/>
                <w:lang w:val="pt-PT"/>
              </w:rPr>
              <w:t>(95</w:t>
            </w:r>
            <w:r w:rsidR="00D15EE5" w:rsidRPr="004247F3">
              <w:rPr>
                <w:sz w:val="22"/>
                <w:szCs w:val="22"/>
                <w:lang w:val="pt-PT"/>
              </w:rPr>
              <w:t> %</w:t>
            </w:r>
            <w:r w:rsidRPr="004247F3">
              <w:rPr>
                <w:spacing w:val="-7"/>
                <w:sz w:val="22"/>
                <w:szCs w:val="22"/>
                <w:lang w:val="pt-PT"/>
              </w:rPr>
              <w:t xml:space="preserve"> </w:t>
            </w:r>
            <w:r w:rsidRPr="004247F3">
              <w:rPr>
                <w:sz w:val="22"/>
                <w:szCs w:val="22"/>
                <w:lang w:val="pt-PT"/>
              </w:rPr>
              <w:t>CI)</w:t>
            </w:r>
          </w:p>
        </w:tc>
      </w:tr>
      <w:tr w:rsidR="00A03151" w:rsidRPr="004247F3" w14:paraId="648131ED" w14:textId="77777777" w:rsidTr="00923193">
        <w:tc>
          <w:tcPr>
            <w:tcW w:w="1668" w:type="dxa"/>
            <w:tcBorders>
              <w:top w:val="single" w:sz="4" w:space="0" w:color="auto"/>
            </w:tcBorders>
          </w:tcPr>
          <w:p w14:paraId="70017C29" w14:textId="7F0ED38E" w:rsidR="009C3D3E" w:rsidRPr="004247F3" w:rsidRDefault="00923193" w:rsidP="001E5B73">
            <w:pPr>
              <w:pStyle w:val="BodyText"/>
              <w:rPr>
                <w:sz w:val="22"/>
                <w:szCs w:val="22"/>
              </w:rPr>
            </w:pPr>
            <w:r w:rsidRPr="004247F3">
              <w:rPr>
                <w:sz w:val="22"/>
                <w:szCs w:val="22"/>
              </w:rPr>
              <w:t>Dasatinib</w:t>
            </w:r>
          </w:p>
        </w:tc>
        <w:tc>
          <w:tcPr>
            <w:tcW w:w="4819" w:type="dxa"/>
            <w:tcBorders>
              <w:top w:val="single" w:sz="4" w:space="0" w:color="auto"/>
            </w:tcBorders>
          </w:tcPr>
          <w:p w14:paraId="04051E38" w14:textId="77777777" w:rsidR="009C3D3E" w:rsidRPr="004247F3" w:rsidRDefault="009C3D3E" w:rsidP="001E5B73">
            <w:pPr>
              <w:pStyle w:val="BodyText"/>
              <w:jc w:val="center"/>
              <w:rPr>
                <w:sz w:val="22"/>
                <w:szCs w:val="22"/>
              </w:rPr>
            </w:pPr>
            <w:r w:rsidRPr="004247F3">
              <w:rPr>
                <w:sz w:val="22"/>
                <w:szCs w:val="22"/>
              </w:rPr>
              <w:t>198/259</w:t>
            </w:r>
          </w:p>
        </w:tc>
        <w:tc>
          <w:tcPr>
            <w:tcW w:w="2793" w:type="dxa"/>
            <w:tcBorders>
              <w:top w:val="single" w:sz="4" w:space="0" w:color="auto"/>
            </w:tcBorders>
          </w:tcPr>
          <w:p w14:paraId="5364FE6B" w14:textId="77777777" w:rsidR="009C3D3E" w:rsidRPr="004247F3" w:rsidRDefault="009C3D3E" w:rsidP="001E5B73">
            <w:pPr>
              <w:pStyle w:val="BodyText"/>
              <w:rPr>
                <w:sz w:val="22"/>
                <w:szCs w:val="22"/>
              </w:rPr>
            </w:pPr>
          </w:p>
        </w:tc>
      </w:tr>
      <w:tr w:rsidR="00A03151" w:rsidRPr="004247F3" w14:paraId="562F3FAB" w14:textId="77777777" w:rsidTr="00923193">
        <w:tc>
          <w:tcPr>
            <w:tcW w:w="1668" w:type="dxa"/>
          </w:tcPr>
          <w:p w14:paraId="4B652FE2" w14:textId="3BA94FB8" w:rsidR="009C3D3E" w:rsidRPr="004247F3" w:rsidRDefault="00923193" w:rsidP="001E5B73">
            <w:pPr>
              <w:pStyle w:val="BodyText"/>
              <w:rPr>
                <w:sz w:val="22"/>
                <w:szCs w:val="22"/>
              </w:rPr>
            </w:pPr>
            <w:r w:rsidRPr="004247F3">
              <w:rPr>
                <w:sz w:val="22"/>
                <w:szCs w:val="22"/>
              </w:rPr>
              <w:t>Imatinib</w:t>
            </w:r>
          </w:p>
        </w:tc>
        <w:tc>
          <w:tcPr>
            <w:tcW w:w="4819" w:type="dxa"/>
          </w:tcPr>
          <w:p w14:paraId="03EAC254" w14:textId="77777777" w:rsidR="009C3D3E" w:rsidRPr="004247F3" w:rsidRDefault="009C3D3E" w:rsidP="001E5B73">
            <w:pPr>
              <w:pStyle w:val="BodyText"/>
              <w:jc w:val="center"/>
              <w:rPr>
                <w:sz w:val="22"/>
                <w:szCs w:val="22"/>
              </w:rPr>
            </w:pPr>
            <w:r w:rsidRPr="004247F3">
              <w:rPr>
                <w:sz w:val="22"/>
                <w:szCs w:val="22"/>
              </w:rPr>
              <w:t>167/260</w:t>
            </w:r>
          </w:p>
        </w:tc>
        <w:tc>
          <w:tcPr>
            <w:tcW w:w="2793" w:type="dxa"/>
          </w:tcPr>
          <w:p w14:paraId="602DC018" w14:textId="77777777" w:rsidR="009C3D3E" w:rsidRPr="004247F3" w:rsidRDefault="009C3D3E" w:rsidP="001E5B73">
            <w:pPr>
              <w:pStyle w:val="BodyText"/>
              <w:rPr>
                <w:sz w:val="22"/>
                <w:szCs w:val="22"/>
              </w:rPr>
            </w:pPr>
          </w:p>
        </w:tc>
      </w:tr>
      <w:tr w:rsidR="009C3D3E" w:rsidRPr="004247F3" w14:paraId="05A0C3E2" w14:textId="77777777" w:rsidTr="00923193">
        <w:tc>
          <w:tcPr>
            <w:tcW w:w="6487" w:type="dxa"/>
            <w:gridSpan w:val="2"/>
          </w:tcPr>
          <w:p w14:paraId="6DAA72FD" w14:textId="29545AA9" w:rsidR="009C3D3E" w:rsidRPr="004247F3" w:rsidRDefault="00923193" w:rsidP="001E5B73">
            <w:pPr>
              <w:pStyle w:val="BodyText"/>
              <w:rPr>
                <w:sz w:val="22"/>
                <w:szCs w:val="22"/>
              </w:rPr>
            </w:pPr>
            <w:r w:rsidRPr="004247F3">
              <w:rPr>
                <w:sz w:val="22"/>
                <w:szCs w:val="22"/>
              </w:rPr>
              <w:t>Dasatinib über Imatinib</w:t>
            </w:r>
          </w:p>
        </w:tc>
        <w:tc>
          <w:tcPr>
            <w:tcW w:w="2793" w:type="dxa"/>
          </w:tcPr>
          <w:p w14:paraId="3F0A3505" w14:textId="77777777" w:rsidR="009C3D3E" w:rsidRPr="004247F3" w:rsidRDefault="009C3D3E" w:rsidP="001E5B73">
            <w:pPr>
              <w:pStyle w:val="BodyText"/>
              <w:jc w:val="center"/>
              <w:rPr>
                <w:sz w:val="22"/>
                <w:szCs w:val="22"/>
              </w:rPr>
            </w:pPr>
            <w:r w:rsidRPr="004247F3">
              <w:rPr>
                <w:sz w:val="22"/>
                <w:szCs w:val="22"/>
              </w:rPr>
              <w:t>1,54 (1,25 - 1,89)</w:t>
            </w:r>
          </w:p>
        </w:tc>
      </w:tr>
    </w:tbl>
    <w:p w14:paraId="0E2A1F71" w14:textId="77777777" w:rsidR="00857068" w:rsidRPr="004247F3" w:rsidRDefault="00857068" w:rsidP="001E5B73">
      <w:pPr>
        <w:pStyle w:val="BodyText"/>
        <w:spacing w:before="7"/>
        <w:rPr>
          <w:b/>
          <w:sz w:val="22"/>
          <w:szCs w:val="22"/>
          <w:lang w:val="pt-PT"/>
        </w:rPr>
      </w:pPr>
    </w:p>
    <w:p w14:paraId="04A927D3" w14:textId="70EC3638" w:rsidR="00857068" w:rsidRPr="004247F3" w:rsidRDefault="001429AB" w:rsidP="001E5B73">
      <w:pPr>
        <w:pStyle w:val="BodyText"/>
        <w:spacing w:before="155"/>
        <w:rPr>
          <w:sz w:val="22"/>
          <w:szCs w:val="22"/>
        </w:rPr>
      </w:pPr>
      <w:r w:rsidRPr="004247F3">
        <w:rPr>
          <w:w w:val="105"/>
          <w:sz w:val="22"/>
          <w:szCs w:val="22"/>
        </w:rPr>
        <w:t>Weiterhin</w:t>
      </w:r>
      <w:r w:rsidRPr="004247F3">
        <w:rPr>
          <w:spacing w:val="-13"/>
          <w:w w:val="105"/>
          <w:sz w:val="22"/>
          <w:szCs w:val="22"/>
        </w:rPr>
        <w:t xml:space="preserve"> </w:t>
      </w:r>
      <w:r w:rsidRPr="004247F3">
        <w:rPr>
          <w:w w:val="105"/>
          <w:sz w:val="22"/>
          <w:szCs w:val="22"/>
        </w:rPr>
        <w:t>waren</w:t>
      </w:r>
      <w:r w:rsidRPr="004247F3">
        <w:rPr>
          <w:spacing w:val="-12"/>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Anteile</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cCCyR</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den</w:t>
      </w:r>
      <w:r w:rsidRPr="004247F3">
        <w:rPr>
          <w:spacing w:val="-13"/>
          <w:w w:val="105"/>
          <w:sz w:val="22"/>
          <w:szCs w:val="22"/>
        </w:rPr>
        <w:t xml:space="preserve"> </w:t>
      </w:r>
      <w:r w:rsidRPr="004247F3">
        <w:rPr>
          <w:w w:val="105"/>
          <w:sz w:val="22"/>
          <w:szCs w:val="22"/>
        </w:rPr>
        <w:t>Behandlungsgruppen</w:t>
      </w:r>
      <w:r w:rsidRPr="004247F3">
        <w:rPr>
          <w:spacing w:val="-11"/>
          <w:w w:val="105"/>
          <w:sz w:val="22"/>
          <w:szCs w:val="22"/>
        </w:rPr>
        <w:t xml:space="preserve"> </w:t>
      </w:r>
      <w:r w:rsidRPr="004247F3">
        <w:rPr>
          <w:w w:val="105"/>
          <w:sz w:val="22"/>
          <w:szCs w:val="22"/>
        </w:rPr>
        <w:t>mit</w:t>
      </w:r>
      <w:r w:rsidRPr="004247F3">
        <w:rPr>
          <w:spacing w:val="-11"/>
          <w:w w:val="105"/>
          <w:sz w:val="22"/>
          <w:szCs w:val="22"/>
        </w:rPr>
        <w:t xml:space="preserve"> </w:t>
      </w:r>
      <w:r w:rsidR="00AD0640" w:rsidRPr="004247F3">
        <w:rPr>
          <w:w w:val="105"/>
          <w:sz w:val="22"/>
          <w:szCs w:val="22"/>
        </w:rPr>
        <w:t xml:space="preserve">Dasatinib </w:t>
      </w:r>
      <w:r w:rsidRPr="004247F3">
        <w:rPr>
          <w:w w:val="105"/>
          <w:sz w:val="22"/>
          <w:szCs w:val="22"/>
        </w:rPr>
        <w:t>bzw.</w:t>
      </w:r>
      <w:r w:rsidRPr="004247F3">
        <w:rPr>
          <w:spacing w:val="-12"/>
          <w:w w:val="105"/>
          <w:sz w:val="22"/>
          <w:szCs w:val="22"/>
        </w:rPr>
        <w:t xml:space="preserve"> </w:t>
      </w:r>
      <w:r w:rsidRPr="004247F3">
        <w:rPr>
          <w:w w:val="105"/>
          <w:sz w:val="22"/>
          <w:szCs w:val="22"/>
        </w:rPr>
        <w:t>Imatinib innerhalb</w:t>
      </w:r>
      <w:r w:rsidRPr="004247F3">
        <w:rPr>
          <w:spacing w:val="-8"/>
          <w:w w:val="105"/>
          <w:sz w:val="22"/>
          <w:szCs w:val="22"/>
        </w:rPr>
        <w:t xml:space="preserve"> </w:t>
      </w:r>
      <w:r w:rsidRPr="004247F3">
        <w:rPr>
          <w:w w:val="105"/>
          <w:sz w:val="22"/>
          <w:szCs w:val="22"/>
        </w:rPr>
        <w:t>von</w:t>
      </w:r>
      <w:r w:rsidRPr="004247F3">
        <w:rPr>
          <w:spacing w:val="-8"/>
          <w:w w:val="105"/>
          <w:sz w:val="22"/>
          <w:szCs w:val="22"/>
        </w:rPr>
        <w:t xml:space="preserve"> </w:t>
      </w:r>
      <w:r w:rsidRPr="004247F3">
        <w:rPr>
          <w:w w:val="105"/>
          <w:sz w:val="22"/>
          <w:szCs w:val="22"/>
        </w:rPr>
        <w:t>3</w:t>
      </w:r>
      <w:r w:rsidR="0083593C" w:rsidRPr="004247F3">
        <w:rPr>
          <w:spacing w:val="-7"/>
          <w:w w:val="105"/>
          <w:sz w:val="22"/>
          <w:szCs w:val="22"/>
        </w:rPr>
        <w:t> Monat</w:t>
      </w:r>
      <w:r w:rsidRPr="004247F3">
        <w:rPr>
          <w:w w:val="105"/>
          <w:sz w:val="22"/>
          <w:szCs w:val="22"/>
        </w:rPr>
        <w:t>en</w:t>
      </w:r>
      <w:r w:rsidRPr="004247F3">
        <w:rPr>
          <w:spacing w:val="-8"/>
          <w:w w:val="105"/>
          <w:sz w:val="22"/>
          <w:szCs w:val="22"/>
        </w:rPr>
        <w:t xml:space="preserve"> </w:t>
      </w:r>
      <w:r w:rsidRPr="004247F3">
        <w:rPr>
          <w:w w:val="105"/>
          <w:sz w:val="22"/>
          <w:szCs w:val="22"/>
        </w:rPr>
        <w:t>(54</w:t>
      </w:r>
      <w:r w:rsidR="00D15EE5" w:rsidRPr="004247F3">
        <w:rPr>
          <w:spacing w:val="-7"/>
          <w:w w:val="105"/>
          <w:sz w:val="22"/>
          <w:szCs w:val="22"/>
        </w:rPr>
        <w:t> %</w:t>
      </w:r>
      <w:r w:rsidR="00654CD3" w:rsidRPr="004247F3">
        <w:rPr>
          <w:spacing w:val="-7"/>
          <w:w w:val="105"/>
          <w:sz w:val="22"/>
          <w:szCs w:val="22"/>
        </w:rPr>
        <w:t xml:space="preserve"> </w:t>
      </w:r>
      <w:r w:rsidRPr="004247F3">
        <w:rPr>
          <w:w w:val="105"/>
          <w:sz w:val="22"/>
          <w:szCs w:val="22"/>
        </w:rPr>
        <w:t>bzw.</w:t>
      </w:r>
      <w:r w:rsidRPr="004247F3">
        <w:rPr>
          <w:spacing w:val="-7"/>
          <w:w w:val="105"/>
          <w:sz w:val="22"/>
          <w:szCs w:val="22"/>
        </w:rPr>
        <w:t xml:space="preserve"> </w:t>
      </w:r>
      <w:r w:rsidRPr="004247F3">
        <w:rPr>
          <w:w w:val="105"/>
          <w:sz w:val="22"/>
          <w:szCs w:val="22"/>
        </w:rPr>
        <w:t>3</w:t>
      </w:r>
      <w:r w:rsidR="00497C27" w:rsidRPr="004247F3">
        <w:rPr>
          <w:w w:val="105"/>
          <w:sz w:val="22"/>
          <w:szCs w:val="22"/>
        </w:rPr>
        <w:t>0</w:t>
      </w:r>
      <w:r w:rsidR="00D15EE5" w:rsidRPr="004247F3">
        <w:rPr>
          <w:w w:val="105"/>
          <w:sz w:val="22"/>
          <w:szCs w:val="22"/>
        </w:rPr>
        <w:t> %</w:t>
      </w:r>
      <w:r w:rsidR="001F16ED" w:rsidRPr="004247F3">
        <w:rPr>
          <w:w w:val="105"/>
          <w:sz w:val="22"/>
          <w:szCs w:val="22"/>
        </w:rPr>
        <w:t>)</w:t>
      </w:r>
      <w:r w:rsidRPr="004247F3">
        <w:rPr>
          <w:w w:val="105"/>
          <w:sz w:val="22"/>
          <w:szCs w:val="22"/>
        </w:rPr>
        <w:t>,</w:t>
      </w:r>
      <w:r w:rsidRPr="004247F3">
        <w:rPr>
          <w:spacing w:val="-6"/>
          <w:w w:val="105"/>
          <w:sz w:val="22"/>
          <w:szCs w:val="22"/>
        </w:rPr>
        <w:t xml:space="preserve"> </w:t>
      </w:r>
      <w:r w:rsidRPr="004247F3">
        <w:rPr>
          <w:w w:val="105"/>
          <w:sz w:val="22"/>
          <w:szCs w:val="22"/>
        </w:rPr>
        <w:t>6</w:t>
      </w:r>
      <w:r w:rsidR="0083593C" w:rsidRPr="004247F3">
        <w:rPr>
          <w:spacing w:val="-8"/>
          <w:w w:val="105"/>
          <w:sz w:val="22"/>
          <w:szCs w:val="22"/>
        </w:rPr>
        <w:t> Monat</w:t>
      </w:r>
      <w:r w:rsidRPr="004247F3">
        <w:rPr>
          <w:w w:val="105"/>
          <w:sz w:val="22"/>
          <w:szCs w:val="22"/>
        </w:rPr>
        <w:t>en</w:t>
      </w:r>
      <w:r w:rsidRPr="004247F3">
        <w:rPr>
          <w:spacing w:val="-7"/>
          <w:w w:val="105"/>
          <w:sz w:val="22"/>
          <w:szCs w:val="22"/>
        </w:rPr>
        <w:t xml:space="preserve"> </w:t>
      </w:r>
      <w:r w:rsidRPr="004247F3">
        <w:rPr>
          <w:w w:val="105"/>
          <w:sz w:val="22"/>
          <w:szCs w:val="22"/>
        </w:rPr>
        <w:t>(7</w:t>
      </w:r>
      <w:r w:rsidR="00497C27" w:rsidRPr="004247F3">
        <w:rPr>
          <w:w w:val="105"/>
          <w:sz w:val="22"/>
          <w:szCs w:val="22"/>
        </w:rPr>
        <w:t>0</w:t>
      </w:r>
      <w:r w:rsidR="00D15EE5" w:rsidRPr="004247F3">
        <w:rPr>
          <w:w w:val="105"/>
          <w:sz w:val="22"/>
          <w:szCs w:val="22"/>
        </w:rPr>
        <w:t> %</w:t>
      </w:r>
      <w:r w:rsidR="00654CD3" w:rsidRPr="004247F3">
        <w:rPr>
          <w:w w:val="105"/>
          <w:sz w:val="22"/>
          <w:szCs w:val="22"/>
        </w:rPr>
        <w:t xml:space="preserve"> </w:t>
      </w:r>
      <w:r w:rsidRPr="004247F3">
        <w:rPr>
          <w:w w:val="105"/>
          <w:sz w:val="22"/>
          <w:szCs w:val="22"/>
        </w:rPr>
        <w:t>bzw.</w:t>
      </w:r>
      <w:r w:rsidRPr="004247F3">
        <w:rPr>
          <w:spacing w:val="-7"/>
          <w:w w:val="105"/>
          <w:sz w:val="22"/>
          <w:szCs w:val="22"/>
        </w:rPr>
        <w:t xml:space="preserve"> </w:t>
      </w:r>
      <w:r w:rsidRPr="004247F3">
        <w:rPr>
          <w:w w:val="105"/>
          <w:sz w:val="22"/>
          <w:szCs w:val="22"/>
        </w:rPr>
        <w:t>56</w:t>
      </w:r>
      <w:r w:rsidR="00D15EE5" w:rsidRPr="004247F3">
        <w:rPr>
          <w:spacing w:val="-7"/>
          <w:w w:val="105"/>
          <w:sz w:val="22"/>
          <w:szCs w:val="22"/>
        </w:rPr>
        <w:t> %</w:t>
      </w:r>
      <w:r w:rsidR="001F16ED" w:rsidRPr="004247F3">
        <w:rPr>
          <w:spacing w:val="-7"/>
          <w:w w:val="105"/>
          <w:sz w:val="22"/>
          <w:szCs w:val="22"/>
        </w:rPr>
        <w:t>)</w:t>
      </w:r>
      <w:r w:rsidRPr="004247F3">
        <w:rPr>
          <w:w w:val="105"/>
          <w:sz w:val="22"/>
          <w:szCs w:val="22"/>
        </w:rPr>
        <w:t>,</w:t>
      </w:r>
      <w:r w:rsidRPr="004247F3">
        <w:rPr>
          <w:spacing w:val="-7"/>
          <w:w w:val="105"/>
          <w:sz w:val="22"/>
          <w:szCs w:val="22"/>
        </w:rPr>
        <w:t xml:space="preserve"> </w:t>
      </w:r>
      <w:r w:rsidRPr="004247F3">
        <w:rPr>
          <w:w w:val="105"/>
          <w:sz w:val="22"/>
          <w:szCs w:val="22"/>
        </w:rPr>
        <w:t>9</w:t>
      </w:r>
      <w:r w:rsidR="0083593C" w:rsidRPr="004247F3">
        <w:rPr>
          <w:spacing w:val="-8"/>
          <w:w w:val="105"/>
          <w:sz w:val="22"/>
          <w:szCs w:val="22"/>
        </w:rPr>
        <w:t> Monat</w:t>
      </w:r>
      <w:r w:rsidRPr="004247F3">
        <w:rPr>
          <w:w w:val="105"/>
          <w:sz w:val="22"/>
          <w:szCs w:val="22"/>
        </w:rPr>
        <w:t>en</w:t>
      </w:r>
      <w:r w:rsidRPr="004247F3">
        <w:rPr>
          <w:spacing w:val="-8"/>
          <w:w w:val="105"/>
          <w:sz w:val="22"/>
          <w:szCs w:val="22"/>
        </w:rPr>
        <w:t xml:space="preserve"> </w:t>
      </w:r>
      <w:r w:rsidRPr="004247F3">
        <w:rPr>
          <w:w w:val="105"/>
          <w:sz w:val="22"/>
          <w:szCs w:val="22"/>
        </w:rPr>
        <w:t>(75</w:t>
      </w:r>
      <w:r w:rsidR="00D15EE5" w:rsidRPr="004247F3">
        <w:rPr>
          <w:spacing w:val="-6"/>
          <w:w w:val="105"/>
          <w:sz w:val="22"/>
          <w:szCs w:val="22"/>
        </w:rPr>
        <w:t> %</w:t>
      </w:r>
      <w:r w:rsidR="00654CD3" w:rsidRPr="004247F3">
        <w:rPr>
          <w:spacing w:val="-6"/>
          <w:w w:val="105"/>
          <w:sz w:val="22"/>
          <w:szCs w:val="22"/>
        </w:rPr>
        <w:t xml:space="preserve"> </w:t>
      </w:r>
      <w:r w:rsidRPr="004247F3">
        <w:rPr>
          <w:w w:val="105"/>
          <w:sz w:val="22"/>
          <w:szCs w:val="22"/>
        </w:rPr>
        <w:t>bzw.</w:t>
      </w:r>
      <w:r w:rsidR="00923193" w:rsidRPr="004247F3">
        <w:rPr>
          <w:w w:val="105"/>
          <w:sz w:val="22"/>
          <w:szCs w:val="22"/>
        </w:rPr>
        <w:t xml:space="preserve"> </w:t>
      </w:r>
      <w:r w:rsidRPr="004247F3">
        <w:rPr>
          <w:w w:val="105"/>
          <w:sz w:val="22"/>
          <w:szCs w:val="22"/>
        </w:rPr>
        <w:t>63</w:t>
      </w:r>
      <w:r w:rsidR="00D15EE5" w:rsidRPr="004247F3">
        <w:rPr>
          <w:spacing w:val="-9"/>
          <w:w w:val="105"/>
          <w:sz w:val="22"/>
          <w:szCs w:val="22"/>
        </w:rPr>
        <w:t> %</w:t>
      </w:r>
      <w:r w:rsidR="001F16ED" w:rsidRPr="004247F3">
        <w:rPr>
          <w:spacing w:val="-9"/>
          <w:w w:val="105"/>
          <w:sz w:val="22"/>
          <w:szCs w:val="22"/>
        </w:rPr>
        <w:t>)</w:t>
      </w:r>
      <w:r w:rsidRPr="004247F3">
        <w:rPr>
          <w:w w:val="105"/>
          <w:sz w:val="22"/>
          <w:szCs w:val="22"/>
        </w:rPr>
        <w:t>,</w:t>
      </w:r>
      <w:r w:rsidRPr="004247F3">
        <w:rPr>
          <w:spacing w:val="-10"/>
          <w:w w:val="105"/>
          <w:sz w:val="22"/>
          <w:szCs w:val="22"/>
        </w:rPr>
        <w:t xml:space="preserve"> </w:t>
      </w:r>
      <w:r w:rsidRPr="004247F3">
        <w:rPr>
          <w:w w:val="105"/>
          <w:sz w:val="22"/>
          <w:szCs w:val="22"/>
        </w:rPr>
        <w:t>24</w:t>
      </w:r>
      <w:r w:rsidR="0083593C" w:rsidRPr="004247F3">
        <w:rPr>
          <w:spacing w:val="-10"/>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(8</w:t>
      </w:r>
      <w:r w:rsidR="00497C27" w:rsidRPr="004247F3">
        <w:rPr>
          <w:w w:val="105"/>
          <w:sz w:val="22"/>
          <w:szCs w:val="22"/>
        </w:rPr>
        <w:t>0</w:t>
      </w:r>
      <w:r w:rsidR="00D15EE5" w:rsidRPr="004247F3">
        <w:rPr>
          <w:w w:val="105"/>
          <w:sz w:val="22"/>
          <w:szCs w:val="22"/>
        </w:rPr>
        <w:t> %</w:t>
      </w:r>
      <w:r w:rsidRPr="004247F3">
        <w:rPr>
          <w:spacing w:val="-9"/>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74</w:t>
      </w:r>
      <w:r w:rsidR="00D15EE5" w:rsidRPr="004247F3">
        <w:rPr>
          <w:w w:val="105"/>
          <w:sz w:val="22"/>
          <w:szCs w:val="22"/>
        </w:rPr>
        <w:t> %</w:t>
      </w:r>
      <w:r w:rsidRPr="004247F3">
        <w:rPr>
          <w:w w:val="105"/>
          <w:sz w:val="22"/>
          <w:szCs w:val="22"/>
        </w:rPr>
        <w:t>),</w:t>
      </w:r>
      <w:r w:rsidRPr="004247F3">
        <w:rPr>
          <w:spacing w:val="-9"/>
          <w:w w:val="105"/>
          <w:sz w:val="22"/>
          <w:szCs w:val="22"/>
        </w:rPr>
        <w:t xml:space="preserve"> </w:t>
      </w:r>
      <w:r w:rsidRPr="004247F3">
        <w:rPr>
          <w:w w:val="105"/>
          <w:sz w:val="22"/>
          <w:szCs w:val="22"/>
        </w:rPr>
        <w:t>36</w:t>
      </w:r>
      <w:r w:rsidR="0083593C" w:rsidRPr="004247F3">
        <w:rPr>
          <w:spacing w:val="-10"/>
          <w:w w:val="105"/>
          <w:sz w:val="22"/>
          <w:szCs w:val="22"/>
        </w:rPr>
        <w:t> Monat</w:t>
      </w:r>
      <w:r w:rsidRPr="004247F3">
        <w:rPr>
          <w:w w:val="105"/>
          <w:sz w:val="22"/>
          <w:szCs w:val="22"/>
        </w:rPr>
        <w:t>en</w:t>
      </w:r>
      <w:r w:rsidRPr="004247F3">
        <w:rPr>
          <w:spacing w:val="-10"/>
          <w:w w:val="105"/>
          <w:sz w:val="22"/>
          <w:szCs w:val="22"/>
        </w:rPr>
        <w:t xml:space="preserve"> </w:t>
      </w:r>
      <w:r w:rsidRPr="004247F3">
        <w:rPr>
          <w:w w:val="105"/>
          <w:sz w:val="22"/>
          <w:szCs w:val="22"/>
        </w:rPr>
        <w:t>(83</w:t>
      </w:r>
      <w:r w:rsidR="00D15EE5" w:rsidRPr="004247F3">
        <w:rPr>
          <w:w w:val="105"/>
          <w:sz w:val="22"/>
          <w:szCs w:val="22"/>
        </w:rPr>
        <w:t> %</w:t>
      </w:r>
      <w:r w:rsidRPr="004247F3">
        <w:rPr>
          <w:spacing w:val="-9"/>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77</w:t>
      </w:r>
      <w:r w:rsidR="00D15EE5" w:rsidRPr="004247F3">
        <w:rPr>
          <w:w w:val="105"/>
          <w:sz w:val="22"/>
          <w:szCs w:val="22"/>
        </w:rPr>
        <w:t> %</w:t>
      </w:r>
      <w:r w:rsidRPr="004247F3">
        <w:rPr>
          <w:w w:val="105"/>
          <w:sz w:val="22"/>
          <w:szCs w:val="22"/>
        </w:rPr>
        <w:t>),</w:t>
      </w:r>
      <w:r w:rsidRPr="004247F3">
        <w:rPr>
          <w:spacing w:val="-9"/>
          <w:w w:val="105"/>
          <w:sz w:val="22"/>
          <w:szCs w:val="22"/>
        </w:rPr>
        <w:t xml:space="preserve"> </w:t>
      </w:r>
      <w:r w:rsidRPr="004247F3">
        <w:rPr>
          <w:w w:val="105"/>
          <w:sz w:val="22"/>
          <w:szCs w:val="22"/>
        </w:rPr>
        <w:t>48</w:t>
      </w:r>
      <w:r w:rsidR="0083593C" w:rsidRPr="004247F3">
        <w:rPr>
          <w:spacing w:val="-10"/>
          <w:w w:val="105"/>
          <w:sz w:val="22"/>
          <w:szCs w:val="22"/>
        </w:rPr>
        <w:t> Monat</w:t>
      </w:r>
      <w:r w:rsidRPr="004247F3">
        <w:rPr>
          <w:w w:val="105"/>
          <w:sz w:val="22"/>
          <w:szCs w:val="22"/>
        </w:rPr>
        <w:t>en</w:t>
      </w:r>
      <w:r w:rsidRPr="004247F3">
        <w:rPr>
          <w:spacing w:val="-8"/>
          <w:w w:val="105"/>
          <w:sz w:val="22"/>
          <w:szCs w:val="22"/>
        </w:rPr>
        <w:t xml:space="preserve"> </w:t>
      </w:r>
      <w:r w:rsidRPr="004247F3">
        <w:rPr>
          <w:w w:val="105"/>
          <w:sz w:val="22"/>
          <w:szCs w:val="22"/>
        </w:rPr>
        <w:t>(83</w:t>
      </w:r>
      <w:r w:rsidR="00D15EE5" w:rsidRPr="004247F3">
        <w:rPr>
          <w:w w:val="105"/>
          <w:sz w:val="22"/>
          <w:szCs w:val="22"/>
        </w:rPr>
        <w:t> %</w:t>
      </w:r>
      <w:r w:rsidRPr="004247F3">
        <w:rPr>
          <w:spacing w:val="-8"/>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79</w:t>
      </w:r>
      <w:r w:rsidR="00D15EE5" w:rsidRPr="004247F3">
        <w:rPr>
          <w:w w:val="105"/>
          <w:sz w:val="22"/>
          <w:szCs w:val="22"/>
        </w:rPr>
        <w:t> %</w:t>
      </w:r>
      <w:r w:rsidRPr="004247F3">
        <w:rPr>
          <w:w w:val="105"/>
          <w:sz w:val="22"/>
          <w:szCs w:val="22"/>
        </w:rPr>
        <w:t>)</w:t>
      </w:r>
      <w:r w:rsidRPr="004247F3">
        <w:rPr>
          <w:spacing w:val="-10"/>
          <w:w w:val="105"/>
          <w:sz w:val="22"/>
          <w:szCs w:val="22"/>
        </w:rPr>
        <w:t xml:space="preserve"> </w:t>
      </w:r>
      <w:r w:rsidRPr="004247F3">
        <w:rPr>
          <w:w w:val="105"/>
          <w:sz w:val="22"/>
          <w:szCs w:val="22"/>
        </w:rPr>
        <w:t>und 6</w:t>
      </w:r>
      <w:r w:rsidR="00497C27" w:rsidRPr="004247F3">
        <w:rPr>
          <w:w w:val="105"/>
          <w:sz w:val="22"/>
          <w:szCs w:val="22"/>
        </w:rPr>
        <w:t>0</w:t>
      </w:r>
      <w:r w:rsidR="0083593C" w:rsidRPr="004247F3">
        <w:rPr>
          <w:w w:val="105"/>
          <w:sz w:val="22"/>
          <w:szCs w:val="22"/>
        </w:rPr>
        <w:t> Monat</w:t>
      </w:r>
      <w:r w:rsidRPr="004247F3">
        <w:rPr>
          <w:w w:val="105"/>
          <w:sz w:val="22"/>
          <w:szCs w:val="22"/>
        </w:rPr>
        <w:t>en (83</w:t>
      </w:r>
      <w:r w:rsidR="00D15EE5" w:rsidRPr="004247F3">
        <w:rPr>
          <w:w w:val="105"/>
          <w:sz w:val="22"/>
          <w:szCs w:val="22"/>
        </w:rPr>
        <w:t> %</w:t>
      </w:r>
      <w:r w:rsidRPr="004247F3">
        <w:rPr>
          <w:w w:val="105"/>
          <w:sz w:val="22"/>
          <w:szCs w:val="22"/>
        </w:rPr>
        <w:t xml:space="preserve"> bzw. 79</w:t>
      </w:r>
      <w:r w:rsidR="00D15EE5" w:rsidRPr="004247F3">
        <w:rPr>
          <w:w w:val="105"/>
          <w:sz w:val="22"/>
          <w:szCs w:val="22"/>
        </w:rPr>
        <w:t> %</w:t>
      </w:r>
      <w:r w:rsidRPr="004247F3">
        <w:rPr>
          <w:w w:val="105"/>
          <w:sz w:val="22"/>
          <w:szCs w:val="22"/>
        </w:rPr>
        <w:t xml:space="preserve">) konsistent mit dem primären Endpunkt. Die Anteile der MMR in den Behandlungsgruppen mit </w:t>
      </w:r>
      <w:r w:rsidR="00AD0640" w:rsidRPr="004247F3">
        <w:rPr>
          <w:w w:val="105"/>
          <w:sz w:val="22"/>
          <w:szCs w:val="22"/>
        </w:rPr>
        <w:t xml:space="preserve">Dasatinib </w:t>
      </w:r>
      <w:r w:rsidRPr="004247F3">
        <w:rPr>
          <w:w w:val="105"/>
          <w:sz w:val="22"/>
          <w:szCs w:val="22"/>
        </w:rPr>
        <w:t>bzw. Imatinib waren ebenfalls innerhalb von 3</w:t>
      </w:r>
      <w:r w:rsidR="0083593C" w:rsidRPr="004247F3">
        <w:rPr>
          <w:w w:val="105"/>
          <w:sz w:val="22"/>
          <w:szCs w:val="22"/>
        </w:rPr>
        <w:t> Monat</w:t>
      </w:r>
      <w:r w:rsidRPr="004247F3">
        <w:rPr>
          <w:w w:val="105"/>
          <w:sz w:val="22"/>
          <w:szCs w:val="22"/>
        </w:rPr>
        <w:t>en (8</w:t>
      </w:r>
      <w:r w:rsidR="00D15EE5" w:rsidRPr="004247F3">
        <w:rPr>
          <w:w w:val="105"/>
          <w:sz w:val="22"/>
          <w:szCs w:val="22"/>
        </w:rPr>
        <w:t> %</w:t>
      </w:r>
      <w:r w:rsidR="00654CD3" w:rsidRPr="004247F3">
        <w:rPr>
          <w:w w:val="105"/>
          <w:sz w:val="22"/>
          <w:szCs w:val="22"/>
        </w:rPr>
        <w:t xml:space="preserve"> </w:t>
      </w:r>
      <w:r w:rsidRPr="004247F3">
        <w:rPr>
          <w:w w:val="105"/>
          <w:sz w:val="22"/>
          <w:szCs w:val="22"/>
        </w:rPr>
        <w:t>bzw.</w:t>
      </w:r>
      <w:r w:rsidRPr="004247F3">
        <w:rPr>
          <w:spacing w:val="-4"/>
          <w:w w:val="105"/>
          <w:sz w:val="22"/>
          <w:szCs w:val="22"/>
        </w:rPr>
        <w:t xml:space="preserve"> </w:t>
      </w:r>
      <w:r w:rsidRPr="004247F3">
        <w:rPr>
          <w:w w:val="105"/>
          <w:sz w:val="22"/>
          <w:szCs w:val="22"/>
        </w:rPr>
        <w:t>0,4</w:t>
      </w:r>
      <w:r w:rsidR="00D15EE5" w:rsidRPr="004247F3">
        <w:rPr>
          <w:spacing w:val="-4"/>
          <w:w w:val="105"/>
          <w:sz w:val="22"/>
          <w:szCs w:val="22"/>
        </w:rPr>
        <w:t> %</w:t>
      </w:r>
      <w:r w:rsidR="001F16ED" w:rsidRPr="004247F3">
        <w:rPr>
          <w:spacing w:val="-4"/>
          <w:w w:val="105"/>
          <w:sz w:val="22"/>
          <w:szCs w:val="22"/>
        </w:rPr>
        <w:t>)</w:t>
      </w:r>
      <w:r w:rsidRPr="004247F3">
        <w:rPr>
          <w:w w:val="105"/>
          <w:sz w:val="22"/>
          <w:szCs w:val="22"/>
        </w:rPr>
        <w:t>,</w:t>
      </w:r>
      <w:r w:rsidRPr="004247F3">
        <w:rPr>
          <w:spacing w:val="-5"/>
          <w:w w:val="105"/>
          <w:sz w:val="22"/>
          <w:szCs w:val="22"/>
        </w:rPr>
        <w:t xml:space="preserve"> </w:t>
      </w:r>
      <w:r w:rsidRPr="004247F3">
        <w:rPr>
          <w:w w:val="105"/>
          <w:sz w:val="22"/>
          <w:szCs w:val="22"/>
        </w:rPr>
        <w:t>6</w:t>
      </w:r>
      <w:r w:rsidR="0083593C" w:rsidRPr="004247F3">
        <w:rPr>
          <w:spacing w:val="-6"/>
          <w:w w:val="105"/>
          <w:sz w:val="22"/>
          <w:szCs w:val="22"/>
        </w:rPr>
        <w:t> Monat</w:t>
      </w:r>
      <w:r w:rsidRPr="004247F3">
        <w:rPr>
          <w:w w:val="105"/>
          <w:sz w:val="22"/>
          <w:szCs w:val="22"/>
        </w:rPr>
        <w:t>en</w:t>
      </w:r>
      <w:r w:rsidRPr="004247F3">
        <w:rPr>
          <w:spacing w:val="-6"/>
          <w:w w:val="105"/>
          <w:sz w:val="22"/>
          <w:szCs w:val="22"/>
        </w:rPr>
        <w:t xml:space="preserve"> </w:t>
      </w:r>
      <w:r w:rsidRPr="004247F3">
        <w:rPr>
          <w:w w:val="105"/>
          <w:sz w:val="22"/>
          <w:szCs w:val="22"/>
        </w:rPr>
        <w:t>(27</w:t>
      </w:r>
      <w:r w:rsidR="00D15EE5" w:rsidRPr="004247F3">
        <w:rPr>
          <w:spacing w:val="-6"/>
          <w:w w:val="105"/>
          <w:sz w:val="22"/>
          <w:szCs w:val="22"/>
        </w:rPr>
        <w:t> %</w:t>
      </w:r>
      <w:r w:rsidR="00654CD3" w:rsidRPr="004247F3">
        <w:rPr>
          <w:spacing w:val="-6"/>
          <w:w w:val="105"/>
          <w:sz w:val="22"/>
          <w:szCs w:val="22"/>
        </w:rPr>
        <w:t xml:space="preserve"> </w:t>
      </w:r>
      <w:r w:rsidRPr="004247F3">
        <w:rPr>
          <w:w w:val="105"/>
          <w:sz w:val="22"/>
          <w:szCs w:val="22"/>
        </w:rPr>
        <w:t>bzw.</w:t>
      </w:r>
      <w:r w:rsidRPr="004247F3">
        <w:rPr>
          <w:spacing w:val="-5"/>
          <w:w w:val="105"/>
          <w:sz w:val="22"/>
          <w:szCs w:val="22"/>
        </w:rPr>
        <w:t xml:space="preserve"> </w:t>
      </w:r>
      <w:r w:rsidRPr="004247F3">
        <w:rPr>
          <w:w w:val="105"/>
          <w:sz w:val="22"/>
          <w:szCs w:val="22"/>
        </w:rPr>
        <w:t>8</w:t>
      </w:r>
      <w:r w:rsidR="00D15EE5" w:rsidRPr="004247F3">
        <w:rPr>
          <w:spacing w:val="-6"/>
          <w:w w:val="105"/>
          <w:sz w:val="22"/>
          <w:szCs w:val="22"/>
        </w:rPr>
        <w:t> %</w:t>
      </w:r>
      <w:r w:rsidRPr="004247F3">
        <w:rPr>
          <w:w w:val="105"/>
          <w:sz w:val="22"/>
          <w:szCs w:val="22"/>
        </w:rPr>
        <w:t>),</w:t>
      </w:r>
      <w:r w:rsidRPr="004247F3">
        <w:rPr>
          <w:spacing w:val="-6"/>
          <w:w w:val="105"/>
          <w:sz w:val="22"/>
          <w:szCs w:val="22"/>
        </w:rPr>
        <w:t xml:space="preserve"> </w:t>
      </w:r>
      <w:r w:rsidRPr="004247F3">
        <w:rPr>
          <w:w w:val="105"/>
          <w:sz w:val="22"/>
          <w:szCs w:val="22"/>
        </w:rPr>
        <w:t>9</w:t>
      </w:r>
      <w:r w:rsidR="0083593C" w:rsidRPr="004247F3">
        <w:rPr>
          <w:spacing w:val="-6"/>
          <w:w w:val="105"/>
          <w:sz w:val="22"/>
          <w:szCs w:val="22"/>
        </w:rPr>
        <w:t> Monat</w:t>
      </w:r>
      <w:r w:rsidRPr="004247F3">
        <w:rPr>
          <w:w w:val="105"/>
          <w:sz w:val="22"/>
          <w:szCs w:val="22"/>
        </w:rPr>
        <w:t>en</w:t>
      </w:r>
      <w:r w:rsidRPr="004247F3">
        <w:rPr>
          <w:spacing w:val="-4"/>
          <w:w w:val="105"/>
          <w:sz w:val="22"/>
          <w:szCs w:val="22"/>
        </w:rPr>
        <w:t xml:space="preserve"> </w:t>
      </w:r>
      <w:r w:rsidRPr="004247F3">
        <w:rPr>
          <w:w w:val="105"/>
          <w:sz w:val="22"/>
          <w:szCs w:val="22"/>
        </w:rPr>
        <w:t>(39</w:t>
      </w:r>
      <w:r w:rsidR="00D15EE5" w:rsidRPr="004247F3">
        <w:rPr>
          <w:spacing w:val="-5"/>
          <w:w w:val="105"/>
          <w:sz w:val="22"/>
          <w:szCs w:val="22"/>
        </w:rPr>
        <w:t> %</w:t>
      </w:r>
      <w:r w:rsidR="00654CD3" w:rsidRPr="004247F3">
        <w:rPr>
          <w:spacing w:val="-5"/>
          <w:w w:val="105"/>
          <w:sz w:val="22"/>
          <w:szCs w:val="22"/>
        </w:rPr>
        <w:t xml:space="preserve"> </w:t>
      </w:r>
      <w:r w:rsidRPr="004247F3">
        <w:rPr>
          <w:w w:val="105"/>
          <w:sz w:val="22"/>
          <w:szCs w:val="22"/>
        </w:rPr>
        <w:t>bzw.</w:t>
      </w:r>
      <w:r w:rsidRPr="004247F3">
        <w:rPr>
          <w:spacing w:val="-5"/>
          <w:w w:val="105"/>
          <w:sz w:val="22"/>
          <w:szCs w:val="22"/>
        </w:rPr>
        <w:t xml:space="preserve"> </w:t>
      </w:r>
      <w:r w:rsidRPr="004247F3">
        <w:rPr>
          <w:w w:val="105"/>
          <w:sz w:val="22"/>
          <w:szCs w:val="22"/>
        </w:rPr>
        <w:t>18</w:t>
      </w:r>
      <w:r w:rsidR="00D15EE5" w:rsidRPr="004247F3">
        <w:rPr>
          <w:spacing w:val="-6"/>
          <w:w w:val="105"/>
          <w:sz w:val="22"/>
          <w:szCs w:val="22"/>
        </w:rPr>
        <w:t> %</w:t>
      </w:r>
      <w:r w:rsidR="001F16ED" w:rsidRPr="004247F3">
        <w:rPr>
          <w:spacing w:val="-6"/>
          <w:w w:val="105"/>
          <w:sz w:val="22"/>
          <w:szCs w:val="22"/>
        </w:rPr>
        <w:t>)</w:t>
      </w:r>
      <w:r w:rsidRPr="004247F3">
        <w:rPr>
          <w:w w:val="105"/>
          <w:sz w:val="22"/>
          <w:szCs w:val="22"/>
        </w:rPr>
        <w:t>,</w:t>
      </w:r>
      <w:r w:rsidRPr="004247F3">
        <w:rPr>
          <w:spacing w:val="-4"/>
          <w:w w:val="105"/>
          <w:sz w:val="22"/>
          <w:szCs w:val="22"/>
        </w:rPr>
        <w:t xml:space="preserve"> </w:t>
      </w:r>
      <w:r w:rsidRPr="004247F3">
        <w:rPr>
          <w:w w:val="105"/>
          <w:sz w:val="22"/>
          <w:szCs w:val="22"/>
        </w:rPr>
        <w:t>12</w:t>
      </w:r>
      <w:r w:rsidR="0083593C" w:rsidRPr="004247F3">
        <w:rPr>
          <w:spacing w:val="-5"/>
          <w:w w:val="105"/>
          <w:sz w:val="22"/>
          <w:szCs w:val="22"/>
        </w:rPr>
        <w:t> Monat</w:t>
      </w:r>
      <w:r w:rsidRPr="004247F3">
        <w:rPr>
          <w:w w:val="105"/>
          <w:sz w:val="22"/>
          <w:szCs w:val="22"/>
        </w:rPr>
        <w:t>en</w:t>
      </w:r>
      <w:r w:rsidRPr="004247F3">
        <w:rPr>
          <w:spacing w:val="-6"/>
          <w:w w:val="105"/>
          <w:sz w:val="22"/>
          <w:szCs w:val="22"/>
        </w:rPr>
        <w:t xml:space="preserve"> </w:t>
      </w:r>
      <w:r w:rsidRPr="004247F3">
        <w:rPr>
          <w:w w:val="105"/>
          <w:sz w:val="22"/>
          <w:szCs w:val="22"/>
        </w:rPr>
        <w:t>(46</w:t>
      </w:r>
      <w:r w:rsidR="00D15EE5" w:rsidRPr="004247F3">
        <w:rPr>
          <w:spacing w:val="-6"/>
          <w:w w:val="105"/>
          <w:sz w:val="22"/>
          <w:szCs w:val="22"/>
        </w:rPr>
        <w:t> %</w:t>
      </w:r>
      <w:r w:rsidR="00654CD3" w:rsidRPr="004247F3">
        <w:rPr>
          <w:spacing w:val="-6"/>
          <w:w w:val="105"/>
          <w:sz w:val="22"/>
          <w:szCs w:val="22"/>
        </w:rPr>
        <w:t xml:space="preserve"> </w:t>
      </w:r>
      <w:r w:rsidRPr="004247F3">
        <w:rPr>
          <w:w w:val="105"/>
          <w:sz w:val="22"/>
          <w:szCs w:val="22"/>
        </w:rPr>
        <w:t>bzw.</w:t>
      </w:r>
      <w:r w:rsidR="00923193" w:rsidRPr="004247F3">
        <w:rPr>
          <w:w w:val="105"/>
          <w:sz w:val="22"/>
          <w:szCs w:val="22"/>
        </w:rPr>
        <w:t xml:space="preserve"> </w:t>
      </w:r>
      <w:r w:rsidRPr="004247F3">
        <w:rPr>
          <w:w w:val="105"/>
          <w:sz w:val="22"/>
          <w:szCs w:val="22"/>
        </w:rPr>
        <w:t>28</w:t>
      </w:r>
      <w:r w:rsidR="00D15EE5" w:rsidRPr="004247F3">
        <w:rPr>
          <w:spacing w:val="-9"/>
          <w:w w:val="105"/>
          <w:sz w:val="22"/>
          <w:szCs w:val="22"/>
        </w:rPr>
        <w:t> %</w:t>
      </w:r>
      <w:r w:rsidR="001F16ED" w:rsidRPr="004247F3">
        <w:rPr>
          <w:spacing w:val="-9"/>
          <w:w w:val="105"/>
          <w:sz w:val="22"/>
          <w:szCs w:val="22"/>
        </w:rPr>
        <w:t>)</w:t>
      </w:r>
      <w:r w:rsidRPr="004247F3">
        <w:rPr>
          <w:w w:val="105"/>
          <w:sz w:val="22"/>
          <w:szCs w:val="22"/>
        </w:rPr>
        <w:t>,</w:t>
      </w:r>
      <w:r w:rsidRPr="004247F3">
        <w:rPr>
          <w:spacing w:val="-10"/>
          <w:w w:val="105"/>
          <w:sz w:val="22"/>
          <w:szCs w:val="22"/>
        </w:rPr>
        <w:t xml:space="preserve"> </w:t>
      </w:r>
      <w:r w:rsidRPr="004247F3">
        <w:rPr>
          <w:w w:val="105"/>
          <w:sz w:val="22"/>
          <w:szCs w:val="22"/>
        </w:rPr>
        <w:t>24</w:t>
      </w:r>
      <w:r w:rsidR="0083593C" w:rsidRPr="004247F3">
        <w:rPr>
          <w:spacing w:val="-10"/>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(64</w:t>
      </w:r>
      <w:r w:rsidR="00D15EE5" w:rsidRPr="004247F3">
        <w:rPr>
          <w:w w:val="105"/>
          <w:sz w:val="22"/>
          <w:szCs w:val="22"/>
        </w:rPr>
        <w:t> %</w:t>
      </w:r>
      <w:r w:rsidRPr="004247F3">
        <w:rPr>
          <w:spacing w:val="-9"/>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46</w:t>
      </w:r>
      <w:r w:rsidR="00D15EE5" w:rsidRPr="004247F3">
        <w:rPr>
          <w:w w:val="105"/>
          <w:sz w:val="22"/>
          <w:szCs w:val="22"/>
        </w:rPr>
        <w:t> %</w:t>
      </w:r>
      <w:r w:rsidRPr="004247F3">
        <w:rPr>
          <w:w w:val="105"/>
          <w:sz w:val="22"/>
          <w:szCs w:val="22"/>
        </w:rPr>
        <w:t>),</w:t>
      </w:r>
      <w:r w:rsidRPr="004247F3">
        <w:rPr>
          <w:spacing w:val="-9"/>
          <w:w w:val="105"/>
          <w:sz w:val="22"/>
          <w:szCs w:val="22"/>
        </w:rPr>
        <w:t xml:space="preserve"> </w:t>
      </w:r>
      <w:r w:rsidRPr="004247F3">
        <w:rPr>
          <w:w w:val="105"/>
          <w:sz w:val="22"/>
          <w:szCs w:val="22"/>
        </w:rPr>
        <w:t>36</w:t>
      </w:r>
      <w:r w:rsidR="0083593C" w:rsidRPr="004247F3">
        <w:rPr>
          <w:spacing w:val="-10"/>
          <w:w w:val="105"/>
          <w:sz w:val="22"/>
          <w:szCs w:val="22"/>
        </w:rPr>
        <w:t> Monat</w:t>
      </w:r>
      <w:r w:rsidRPr="004247F3">
        <w:rPr>
          <w:w w:val="105"/>
          <w:sz w:val="22"/>
          <w:szCs w:val="22"/>
        </w:rPr>
        <w:t>en</w:t>
      </w:r>
      <w:r w:rsidRPr="004247F3">
        <w:rPr>
          <w:spacing w:val="-10"/>
          <w:w w:val="105"/>
          <w:sz w:val="22"/>
          <w:szCs w:val="22"/>
        </w:rPr>
        <w:t xml:space="preserve"> </w:t>
      </w:r>
      <w:r w:rsidRPr="004247F3">
        <w:rPr>
          <w:w w:val="105"/>
          <w:sz w:val="22"/>
          <w:szCs w:val="22"/>
        </w:rPr>
        <w:t>(67</w:t>
      </w:r>
      <w:r w:rsidR="00D15EE5" w:rsidRPr="004247F3">
        <w:rPr>
          <w:w w:val="105"/>
          <w:sz w:val="22"/>
          <w:szCs w:val="22"/>
        </w:rPr>
        <w:t> %</w:t>
      </w:r>
      <w:r w:rsidRPr="004247F3">
        <w:rPr>
          <w:spacing w:val="-9"/>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55</w:t>
      </w:r>
      <w:r w:rsidR="00D15EE5" w:rsidRPr="004247F3">
        <w:rPr>
          <w:w w:val="105"/>
          <w:sz w:val="22"/>
          <w:szCs w:val="22"/>
        </w:rPr>
        <w:t> %</w:t>
      </w:r>
      <w:r w:rsidRPr="004247F3">
        <w:rPr>
          <w:w w:val="105"/>
          <w:sz w:val="22"/>
          <w:szCs w:val="22"/>
        </w:rPr>
        <w:t>),</w:t>
      </w:r>
      <w:r w:rsidRPr="004247F3">
        <w:rPr>
          <w:spacing w:val="-9"/>
          <w:w w:val="105"/>
          <w:sz w:val="22"/>
          <w:szCs w:val="22"/>
        </w:rPr>
        <w:t xml:space="preserve"> </w:t>
      </w:r>
      <w:r w:rsidRPr="004247F3">
        <w:rPr>
          <w:w w:val="105"/>
          <w:sz w:val="22"/>
          <w:szCs w:val="22"/>
        </w:rPr>
        <w:t>48</w:t>
      </w:r>
      <w:r w:rsidR="0083593C" w:rsidRPr="004247F3">
        <w:rPr>
          <w:spacing w:val="-10"/>
          <w:w w:val="105"/>
          <w:sz w:val="22"/>
          <w:szCs w:val="22"/>
        </w:rPr>
        <w:t> Monat</w:t>
      </w:r>
      <w:r w:rsidRPr="004247F3">
        <w:rPr>
          <w:w w:val="105"/>
          <w:sz w:val="22"/>
          <w:szCs w:val="22"/>
        </w:rPr>
        <w:t>en</w:t>
      </w:r>
      <w:r w:rsidRPr="004247F3">
        <w:rPr>
          <w:spacing w:val="-8"/>
          <w:w w:val="105"/>
          <w:sz w:val="22"/>
          <w:szCs w:val="22"/>
        </w:rPr>
        <w:t xml:space="preserve"> </w:t>
      </w:r>
      <w:r w:rsidRPr="004247F3">
        <w:rPr>
          <w:w w:val="105"/>
          <w:sz w:val="22"/>
          <w:szCs w:val="22"/>
        </w:rPr>
        <w:t>(73</w:t>
      </w:r>
      <w:r w:rsidR="00D15EE5" w:rsidRPr="004247F3">
        <w:rPr>
          <w:w w:val="105"/>
          <w:sz w:val="22"/>
          <w:szCs w:val="22"/>
        </w:rPr>
        <w:t> %</w:t>
      </w:r>
      <w:r w:rsidRPr="004247F3">
        <w:rPr>
          <w:spacing w:val="-8"/>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6</w:t>
      </w:r>
      <w:r w:rsidR="00497C27" w:rsidRPr="004247F3">
        <w:rPr>
          <w:w w:val="105"/>
          <w:sz w:val="22"/>
          <w:szCs w:val="22"/>
        </w:rPr>
        <w:t>0</w:t>
      </w:r>
      <w:r w:rsidR="00D15EE5" w:rsidRPr="004247F3">
        <w:rPr>
          <w:w w:val="105"/>
          <w:sz w:val="22"/>
          <w:szCs w:val="22"/>
        </w:rPr>
        <w:t> %</w:t>
      </w:r>
      <w:r w:rsidRPr="004247F3">
        <w:rPr>
          <w:w w:val="105"/>
          <w:sz w:val="22"/>
          <w:szCs w:val="22"/>
        </w:rPr>
        <w:t>)</w:t>
      </w:r>
      <w:r w:rsidRPr="004247F3">
        <w:rPr>
          <w:spacing w:val="-10"/>
          <w:w w:val="105"/>
          <w:sz w:val="22"/>
          <w:szCs w:val="22"/>
        </w:rPr>
        <w:t xml:space="preserve"> </w:t>
      </w:r>
      <w:r w:rsidRPr="004247F3">
        <w:rPr>
          <w:w w:val="105"/>
          <w:sz w:val="22"/>
          <w:szCs w:val="22"/>
        </w:rPr>
        <w:t>und 6</w:t>
      </w:r>
      <w:r w:rsidR="00497C27" w:rsidRPr="004247F3">
        <w:rPr>
          <w:w w:val="105"/>
          <w:sz w:val="22"/>
          <w:szCs w:val="22"/>
        </w:rPr>
        <w:t>0</w:t>
      </w:r>
      <w:r w:rsidR="0083593C" w:rsidRPr="004247F3">
        <w:rPr>
          <w:w w:val="105"/>
          <w:sz w:val="22"/>
          <w:szCs w:val="22"/>
        </w:rPr>
        <w:t> Monat</w:t>
      </w:r>
      <w:r w:rsidRPr="004247F3">
        <w:rPr>
          <w:w w:val="105"/>
          <w:sz w:val="22"/>
          <w:szCs w:val="22"/>
        </w:rPr>
        <w:t>en (76</w:t>
      </w:r>
      <w:r w:rsidR="00D15EE5" w:rsidRPr="004247F3">
        <w:rPr>
          <w:w w:val="105"/>
          <w:sz w:val="22"/>
          <w:szCs w:val="22"/>
        </w:rPr>
        <w:t> %</w:t>
      </w:r>
      <w:r w:rsidRPr="004247F3">
        <w:rPr>
          <w:w w:val="105"/>
          <w:sz w:val="22"/>
          <w:szCs w:val="22"/>
        </w:rPr>
        <w:t xml:space="preserve"> bzw. 64</w:t>
      </w:r>
      <w:r w:rsidR="00D15EE5" w:rsidRPr="004247F3">
        <w:rPr>
          <w:w w:val="105"/>
          <w:sz w:val="22"/>
          <w:szCs w:val="22"/>
        </w:rPr>
        <w:t> %</w:t>
      </w:r>
      <w:r w:rsidRPr="004247F3">
        <w:rPr>
          <w:w w:val="105"/>
          <w:sz w:val="22"/>
          <w:szCs w:val="22"/>
        </w:rPr>
        <w:t>) konsistent mit dem primären</w:t>
      </w:r>
      <w:r w:rsidRPr="004247F3">
        <w:rPr>
          <w:spacing w:val="-23"/>
          <w:w w:val="105"/>
          <w:sz w:val="22"/>
          <w:szCs w:val="22"/>
        </w:rPr>
        <w:t xml:space="preserve"> </w:t>
      </w:r>
      <w:r w:rsidRPr="004247F3">
        <w:rPr>
          <w:w w:val="105"/>
          <w:sz w:val="22"/>
          <w:szCs w:val="22"/>
        </w:rPr>
        <w:t>Endpunkt.</w:t>
      </w:r>
    </w:p>
    <w:p w14:paraId="6869812C" w14:textId="77777777" w:rsidR="00857068" w:rsidRPr="004247F3" w:rsidRDefault="00857068" w:rsidP="001E5B73">
      <w:pPr>
        <w:pStyle w:val="BodyText"/>
        <w:spacing w:before="6"/>
        <w:rPr>
          <w:sz w:val="22"/>
          <w:szCs w:val="22"/>
        </w:rPr>
      </w:pPr>
    </w:p>
    <w:p w14:paraId="328D65AD" w14:textId="60CB461F" w:rsidR="00857068" w:rsidRPr="004247F3" w:rsidRDefault="001429AB" w:rsidP="001E5B73">
      <w:pPr>
        <w:pStyle w:val="BodyText"/>
        <w:keepNext/>
        <w:keepLines/>
        <w:widowControl/>
        <w:spacing w:before="1"/>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MMR-Häufigkeit</w:t>
      </w:r>
      <w:r w:rsidRPr="004247F3">
        <w:rPr>
          <w:spacing w:val="-12"/>
          <w:w w:val="105"/>
          <w:sz w:val="22"/>
          <w:szCs w:val="22"/>
        </w:rPr>
        <w:t xml:space="preserve"> </w:t>
      </w:r>
      <w:r w:rsidRPr="004247F3">
        <w:rPr>
          <w:w w:val="105"/>
          <w:sz w:val="22"/>
          <w:szCs w:val="22"/>
        </w:rPr>
        <w:t>zu</w:t>
      </w:r>
      <w:r w:rsidRPr="004247F3">
        <w:rPr>
          <w:spacing w:val="-13"/>
          <w:w w:val="105"/>
          <w:sz w:val="22"/>
          <w:szCs w:val="22"/>
        </w:rPr>
        <w:t xml:space="preserve"> </w:t>
      </w:r>
      <w:r w:rsidRPr="004247F3">
        <w:rPr>
          <w:w w:val="105"/>
          <w:sz w:val="22"/>
          <w:szCs w:val="22"/>
        </w:rPr>
        <w:t>spezifischen</w:t>
      </w:r>
      <w:r w:rsidRPr="004247F3">
        <w:rPr>
          <w:spacing w:val="-13"/>
          <w:w w:val="105"/>
          <w:sz w:val="22"/>
          <w:szCs w:val="22"/>
        </w:rPr>
        <w:t xml:space="preserve"> </w:t>
      </w:r>
      <w:r w:rsidRPr="004247F3">
        <w:rPr>
          <w:w w:val="105"/>
          <w:sz w:val="22"/>
          <w:szCs w:val="22"/>
        </w:rPr>
        <w:t>Zeitpunkten</w:t>
      </w:r>
      <w:r w:rsidRPr="004247F3">
        <w:rPr>
          <w:spacing w:val="-13"/>
          <w:w w:val="105"/>
          <w:sz w:val="22"/>
          <w:szCs w:val="22"/>
        </w:rPr>
        <w:t xml:space="preserve"> </w:t>
      </w:r>
      <w:r w:rsidRPr="004247F3">
        <w:rPr>
          <w:w w:val="105"/>
          <w:sz w:val="22"/>
          <w:szCs w:val="22"/>
        </w:rPr>
        <w:t>ist</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006A67B6" w:rsidRPr="004247F3">
        <w:rPr>
          <w:w w:val="105"/>
          <w:sz w:val="22"/>
          <w:szCs w:val="22"/>
        </w:rPr>
        <w:t>Abbildung </w:t>
      </w:r>
      <w:r w:rsidRPr="004247F3">
        <w:rPr>
          <w:w w:val="105"/>
          <w:sz w:val="22"/>
          <w:szCs w:val="22"/>
        </w:rPr>
        <w:t>2</w:t>
      </w:r>
      <w:r w:rsidRPr="004247F3">
        <w:rPr>
          <w:spacing w:val="-14"/>
          <w:w w:val="105"/>
          <w:sz w:val="22"/>
          <w:szCs w:val="22"/>
        </w:rPr>
        <w:t xml:space="preserve"> </w:t>
      </w:r>
      <w:r w:rsidRPr="004247F3">
        <w:rPr>
          <w:w w:val="105"/>
          <w:sz w:val="22"/>
          <w:szCs w:val="22"/>
        </w:rPr>
        <w:t>grafisch</w:t>
      </w:r>
      <w:r w:rsidRPr="004247F3">
        <w:rPr>
          <w:spacing w:val="-12"/>
          <w:w w:val="105"/>
          <w:sz w:val="22"/>
          <w:szCs w:val="22"/>
        </w:rPr>
        <w:t xml:space="preserve"> </w:t>
      </w:r>
      <w:r w:rsidRPr="004247F3">
        <w:rPr>
          <w:w w:val="105"/>
          <w:sz w:val="22"/>
          <w:szCs w:val="22"/>
        </w:rPr>
        <w:t>dargestellt.</w:t>
      </w:r>
      <w:r w:rsidRPr="004247F3">
        <w:rPr>
          <w:spacing w:val="-13"/>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MMR-Häufigkeit war bei mit Dasatinib behandelten Patienten durchgehend höher als bei mit Imatinib behandelten</w:t>
      </w:r>
      <w:r w:rsidRPr="004247F3">
        <w:rPr>
          <w:spacing w:val="-2"/>
          <w:w w:val="105"/>
          <w:sz w:val="22"/>
          <w:szCs w:val="22"/>
        </w:rPr>
        <w:t xml:space="preserve"> </w:t>
      </w:r>
      <w:r w:rsidRPr="004247F3">
        <w:rPr>
          <w:w w:val="105"/>
          <w:sz w:val="22"/>
          <w:szCs w:val="22"/>
        </w:rPr>
        <w:t>Patienten.</w:t>
      </w:r>
    </w:p>
    <w:p w14:paraId="2E574599" w14:textId="77777777" w:rsidR="00857068" w:rsidRPr="004247F3" w:rsidRDefault="00857068" w:rsidP="001E5B73"/>
    <w:p w14:paraId="2A4A6032" w14:textId="36515F0A" w:rsidR="00857068" w:rsidRPr="004247F3" w:rsidRDefault="00CE3EE0" w:rsidP="001E5B73">
      <w:pPr>
        <w:pStyle w:val="Heading1"/>
        <w:tabs>
          <w:tab w:val="left" w:pos="1418"/>
          <w:tab w:val="left" w:pos="1934"/>
        </w:tabs>
        <w:spacing w:before="74"/>
        <w:ind w:left="1418" w:hanging="1418"/>
        <w:rPr>
          <w:sz w:val="22"/>
          <w:szCs w:val="22"/>
        </w:rPr>
      </w:pPr>
      <w:r w:rsidRPr="004247F3">
        <w:rPr>
          <w:noProof/>
          <w:sz w:val="22"/>
          <w:szCs w:val="22"/>
          <w:lang w:val="en-IN" w:eastAsia="en-IN"/>
        </w:rPr>
        <mc:AlternateContent>
          <mc:Choice Requires="wpg">
            <w:drawing>
              <wp:anchor distT="0" distB="0" distL="0" distR="0" simplePos="0" relativeHeight="251657216" behindDoc="1" locked="0" layoutInCell="1" allowOverlap="1" wp14:anchorId="3456B5DF" wp14:editId="57FA5941">
                <wp:simplePos x="0" y="0"/>
                <wp:positionH relativeFrom="page">
                  <wp:posOffset>1555115</wp:posOffset>
                </wp:positionH>
                <wp:positionV relativeFrom="paragraph">
                  <wp:posOffset>427990</wp:posOffset>
                </wp:positionV>
                <wp:extent cx="5017135" cy="2743200"/>
                <wp:effectExtent l="0" t="0" r="0" b="0"/>
                <wp:wrapTopAndBottom/>
                <wp:docPr id="33"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17135" cy="2743200"/>
                          <a:chOff x="2445" y="671"/>
                          <a:chExt cx="7901" cy="4320"/>
                        </a:xfrm>
                      </wpg:grpSpPr>
                      <pic:pic xmlns:pic="http://schemas.openxmlformats.org/drawingml/2006/picture">
                        <pic:nvPicPr>
                          <pic:cNvPr id="34" name="Picture 157"/>
                          <pic:cNvPicPr>
                            <a:picLocks noChangeAspect="1" noEditPoints="1" noChangeArrowheads="1" noChangeShapeType="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2445" y="671"/>
                            <a:ext cx="7901" cy="4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158"/>
                          <pic:cNvPicPr>
                            <a:picLocks noChangeAspect="1" noEditPoint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044" y="2318"/>
                            <a:ext cx="1224"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59"/>
                          <pic:cNvPicPr>
                            <a:picLocks noChangeAspect="1" noEditPoints="1" noChangeArrowheads="1" noChangeShapeType="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4598" y="1483"/>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160"/>
                          <pic:cNvPicPr>
                            <a:picLocks noChangeAspect="1" noEditPoints="1" noChangeArrowheads="1" noChangeShapeType="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6038" y="1316"/>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161"/>
                          <pic:cNvPicPr>
                            <a:picLocks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479" y="105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62"/>
                          <pic:cNvPicPr>
                            <a:picLocks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019" y="937"/>
                            <a:ext cx="1224" cy="546"/>
                          </a:xfrm>
                          <a:prstGeom prst="rect">
                            <a:avLst/>
                          </a:prstGeom>
                          <a:noFill/>
                          <a:extLst>
                            <a:ext uri="{909E8E84-426E-40DD-AFC4-6F175D3DCCD1}">
                              <a14:hiddenFill xmlns:a14="http://schemas.microsoft.com/office/drawing/2010/main">
                                <a:solidFill>
                                  <a:srgbClr val="FFFFFF"/>
                                </a:solidFill>
                              </a14:hiddenFill>
                            </a:ext>
                          </a:extLst>
                        </pic:spPr>
                      </pic:pic>
                      <wps:wsp>
                        <wps:cNvPr id="40" name="Text Box 163"/>
                        <wps:cNvSpPr txBox="1">
                          <a:spLocks noChangeAspect="1" noEditPoints="1" noChangeArrowheads="1" noChangeShapeType="1" noTextEdit="1"/>
                        </wps:cNvSpPr>
                        <wps:spPr bwMode="auto">
                          <a:xfrm>
                            <a:off x="4894" y="1493"/>
                            <a:ext cx="809"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6B20A" w14:textId="69CCB480" w:rsidR="00383699" w:rsidRPr="000B6D11" w:rsidRDefault="00383699" w:rsidP="005062D7">
                              <w:pPr>
                                <w:ind w:right="18" w:firstLine="9"/>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2</w:t>
                              </w:r>
                              <w:r w:rsidRPr="000B6D11">
                                <w:rPr>
                                  <w:rFonts w:ascii="Arial"/>
                                  <w:w w:val="99"/>
                                  <w:sz w:val="12"/>
                                  <w:szCs w:val="12"/>
                                </w:rPr>
                                <w:t xml:space="preserve"> </w:t>
                              </w:r>
                              <w:r w:rsidRPr="000B6D11">
                                <w:rPr>
                                  <w:rFonts w:ascii="Arial"/>
                                  <w:w w:val="95"/>
                                  <w:sz w:val="12"/>
                                  <w:szCs w:val="12"/>
                                  <w:u w:val="single"/>
                                </w:rPr>
                                <w:t>Jahren</w:t>
                              </w:r>
                              <w:r w:rsidRPr="000B6D11">
                                <w:rPr>
                                  <w:rFonts w:ascii="Arial"/>
                                  <w:w w:val="95"/>
                                  <w:sz w:val="12"/>
                                  <w:szCs w:val="12"/>
                                </w:rPr>
                                <w:t xml:space="preserve"> </w:t>
                              </w:r>
                              <w:r w:rsidRPr="000B6D11">
                                <w:rPr>
                                  <w:rFonts w:ascii="Arial"/>
                                  <w:sz w:val="12"/>
                                  <w:szCs w:val="12"/>
                                </w:rPr>
                                <w:t>6</w:t>
                              </w:r>
                              <w:r w:rsidRPr="007E1969">
                                <w:rPr>
                                  <w:rFonts w:ascii="Arial"/>
                                  <w:sz w:val="12"/>
                                  <w:szCs w:val="12"/>
                                </w:rPr>
                                <w:t>4</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p&lt;0,0001</w:t>
                              </w:r>
                            </w:p>
                          </w:txbxContent>
                        </wps:txbx>
                        <wps:bodyPr rot="0" vert="horz" wrap="square" lIns="0" tIns="0" rIns="0" bIns="0" anchor="t" anchorCtr="0" upright="1">
                          <a:noAutofit/>
                        </wps:bodyPr>
                      </wps:wsp>
                      <wps:wsp>
                        <wps:cNvPr id="41" name="Text Box 164"/>
                        <wps:cNvSpPr txBox="1">
                          <a:spLocks noChangeAspect="1" noEditPoints="1" noChangeArrowheads="1" noChangeShapeType="1" noTextEdit="1"/>
                        </wps:cNvSpPr>
                        <wps:spPr bwMode="auto">
                          <a:xfrm>
                            <a:off x="6604" y="1324"/>
                            <a:ext cx="539"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9B8D6" w14:textId="35EEB2C0" w:rsidR="00383699" w:rsidRPr="000B6D11" w:rsidRDefault="00383699" w:rsidP="005062D7">
                              <w:pPr>
                                <w:ind w:right="18" w:firstLine="9"/>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3</w:t>
                              </w:r>
                              <w:r w:rsidRPr="000B6D11">
                                <w:rPr>
                                  <w:rFonts w:ascii="Arial"/>
                                  <w:w w:val="99"/>
                                  <w:sz w:val="12"/>
                                  <w:szCs w:val="12"/>
                                </w:rPr>
                                <w:t xml:space="preserve"> </w:t>
                              </w:r>
                              <w:r w:rsidRPr="000B6D11">
                                <w:rPr>
                                  <w:rFonts w:ascii="Arial"/>
                                  <w:sz w:val="12"/>
                                  <w:szCs w:val="12"/>
                                  <w:u w:val="single"/>
                                </w:rPr>
                                <w:t>Jahren</w:t>
                              </w:r>
                              <w:r w:rsidRPr="000B6D11">
                                <w:rPr>
                                  <w:rFonts w:ascii="Arial"/>
                                  <w:w w:val="99"/>
                                  <w:sz w:val="12"/>
                                  <w:szCs w:val="12"/>
                                </w:rPr>
                                <w:t xml:space="preserve"> </w:t>
                              </w:r>
                              <w:r w:rsidRPr="007E1969">
                                <w:rPr>
                                  <w:rFonts w:ascii="Arial"/>
                                  <w:sz w:val="12"/>
                                  <w:szCs w:val="12"/>
                                </w:rPr>
                                <w:t>67</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p&lt;0,0055</w:t>
                              </w:r>
                            </w:p>
                          </w:txbxContent>
                        </wps:txbx>
                        <wps:bodyPr rot="0" vert="horz" wrap="square" lIns="0" tIns="0" rIns="0" bIns="0" anchor="t" anchorCtr="0" upright="1">
                          <a:noAutofit/>
                        </wps:bodyPr>
                      </wps:wsp>
                      <wps:wsp>
                        <wps:cNvPr id="42" name="Text Box 165"/>
                        <wps:cNvSpPr txBox="1">
                          <a:spLocks noChangeAspect="1" noEditPoints="1" noChangeArrowheads="1" noChangeShapeType="1" noTextEdit="1"/>
                        </wps:cNvSpPr>
                        <wps:spPr bwMode="auto">
                          <a:xfrm>
                            <a:off x="8047" y="1056"/>
                            <a:ext cx="53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0732E" w14:textId="08032845" w:rsidR="00383699" w:rsidRPr="000B6D11" w:rsidRDefault="00383699" w:rsidP="005062D7">
                              <w:pPr>
                                <w:ind w:right="18" w:firstLine="10"/>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4</w:t>
                              </w:r>
                              <w:r w:rsidRPr="000B6D11">
                                <w:rPr>
                                  <w:rFonts w:ascii="Arial"/>
                                  <w:w w:val="99"/>
                                  <w:sz w:val="12"/>
                                  <w:szCs w:val="12"/>
                                </w:rPr>
                                <w:t xml:space="preserve"> </w:t>
                              </w:r>
                              <w:r w:rsidRPr="000B6D11">
                                <w:rPr>
                                  <w:rFonts w:ascii="Arial"/>
                                  <w:sz w:val="12"/>
                                  <w:szCs w:val="12"/>
                                  <w:u w:val="single"/>
                                </w:rPr>
                                <w:t>Jahren</w:t>
                              </w:r>
                              <w:r w:rsidRPr="000B6D11">
                                <w:rPr>
                                  <w:rFonts w:ascii="Arial"/>
                                  <w:w w:val="99"/>
                                  <w:sz w:val="12"/>
                                  <w:szCs w:val="12"/>
                                </w:rPr>
                                <w:t xml:space="preserve"> </w:t>
                              </w:r>
                              <w:r w:rsidRPr="007E1969">
                                <w:rPr>
                                  <w:rFonts w:ascii="Arial"/>
                                  <w:sz w:val="12"/>
                                  <w:szCs w:val="12"/>
                                </w:rPr>
                                <w:t>73</w:t>
                              </w:r>
                              <w:r w:rsidRPr="00D15EE5">
                                <w:rPr>
                                  <w:rFonts w:ascii="Arial"/>
                                  <w:color w:val="666699"/>
                                  <w:sz w:val="12"/>
                                  <w:szCs w:val="12"/>
                                </w:rPr>
                                <w:t> </w:t>
                              </w:r>
                              <w:r w:rsidRPr="00D15EE5">
                                <w:rPr>
                                  <w:rFonts w:ascii="Arial"/>
                                  <w:color w:val="666699"/>
                                  <w:sz w:val="12"/>
                                  <w:szCs w:val="12"/>
                                </w:rPr>
                                <w:t>%</w:t>
                              </w:r>
                              <w:r w:rsidRPr="007E1969">
                                <w:rPr>
                                  <w:rFonts w:ascii="Arial"/>
                                  <w:sz w:val="12"/>
                                  <w:szCs w:val="12"/>
                                </w:rPr>
                                <w:t>, p&lt;0,0021</w:t>
                              </w:r>
                            </w:p>
                          </w:txbxContent>
                        </wps:txbx>
                        <wps:bodyPr rot="0" vert="horz" wrap="square" lIns="0" tIns="0" rIns="0" bIns="0" anchor="t" anchorCtr="0" upright="1">
                          <a:noAutofit/>
                        </wps:bodyPr>
                      </wps:wsp>
                      <wps:wsp>
                        <wps:cNvPr id="43" name="Text Box 166"/>
                        <wps:cNvSpPr txBox="1">
                          <a:spLocks noChangeAspect="1" noEditPoints="1" noChangeArrowheads="1" noChangeShapeType="1" noTextEdit="1"/>
                        </wps:cNvSpPr>
                        <wps:spPr bwMode="auto">
                          <a:xfrm>
                            <a:off x="9393" y="943"/>
                            <a:ext cx="85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67AC9" w14:textId="730B08E3" w:rsidR="00383699" w:rsidRDefault="00383699" w:rsidP="005062D7">
                              <w:pPr>
                                <w:spacing w:line="189" w:lineRule="exact"/>
                                <w:ind w:left="-426" w:right="131"/>
                                <w:jc w:val="right"/>
                                <w:rPr>
                                  <w:rFonts w:ascii="Arial"/>
                                  <w:spacing w:val="-5"/>
                                  <w:sz w:val="12"/>
                                  <w:szCs w:val="12"/>
                                  <w:u w:val="single"/>
                                </w:rPr>
                              </w:pPr>
                              <w:r w:rsidRPr="000B6D11">
                                <w:rPr>
                                  <w:rFonts w:ascii="Arial"/>
                                  <w:sz w:val="12"/>
                                  <w:szCs w:val="12"/>
                                  <w:u w:val="single"/>
                                </w:rPr>
                                <w:t xml:space="preserve">nach </w:t>
                              </w:r>
                              <w:r>
                                <w:rPr>
                                  <w:rFonts w:ascii="Arial"/>
                                  <w:sz w:val="12"/>
                                  <w:szCs w:val="12"/>
                                  <w:u w:val="single"/>
                                </w:rPr>
                                <w:t>5</w:t>
                              </w:r>
                              <w:r w:rsidRPr="000B6D11">
                                <w:rPr>
                                  <w:rFonts w:ascii="Arial"/>
                                  <w:spacing w:val="-4"/>
                                  <w:sz w:val="12"/>
                                  <w:szCs w:val="12"/>
                                  <w:u w:val="single"/>
                                </w:rPr>
                                <w:t xml:space="preserve"> </w:t>
                              </w:r>
                              <w:r w:rsidRPr="000B6D11">
                                <w:rPr>
                                  <w:rFonts w:ascii="Arial"/>
                                  <w:spacing w:val="-5"/>
                                  <w:sz w:val="12"/>
                                  <w:szCs w:val="12"/>
                                  <w:u w:val="single"/>
                                </w:rPr>
                                <w:t>Jahr</w:t>
                              </w:r>
                              <w:r>
                                <w:rPr>
                                  <w:rFonts w:ascii="Arial"/>
                                  <w:spacing w:val="-5"/>
                                  <w:sz w:val="12"/>
                                  <w:szCs w:val="12"/>
                                  <w:u w:val="single"/>
                                </w:rPr>
                                <w:t>en</w:t>
                              </w:r>
                            </w:p>
                            <w:p w14:paraId="4AE68354" w14:textId="56CA9B7A" w:rsidR="00383699" w:rsidRPr="000B6D11" w:rsidRDefault="00383699" w:rsidP="000B6D11">
                              <w:pPr>
                                <w:spacing w:line="189" w:lineRule="exact"/>
                                <w:ind w:left="-426" w:right="131"/>
                                <w:jc w:val="right"/>
                                <w:rPr>
                                  <w:rFonts w:ascii="Arial"/>
                                  <w:spacing w:val="-5"/>
                                  <w:sz w:val="12"/>
                                  <w:szCs w:val="12"/>
                                </w:rPr>
                              </w:pPr>
                              <w:r w:rsidRPr="000B6D11">
                                <w:rPr>
                                  <w:rFonts w:ascii="Arial"/>
                                  <w:spacing w:val="-5"/>
                                  <w:sz w:val="12"/>
                                  <w:szCs w:val="12"/>
                                </w:rPr>
                                <w:t>76</w:t>
                              </w:r>
                              <w:r w:rsidRPr="00D15EE5">
                                <w:rPr>
                                  <w:rFonts w:ascii="Arial"/>
                                  <w:color w:val="666699"/>
                                  <w:spacing w:val="-5"/>
                                  <w:sz w:val="12"/>
                                  <w:szCs w:val="12"/>
                                </w:rPr>
                                <w:t> </w:t>
                              </w:r>
                              <w:r w:rsidRPr="00D15EE5">
                                <w:rPr>
                                  <w:rFonts w:ascii="Arial"/>
                                  <w:color w:val="666699"/>
                                  <w:spacing w:val="-5"/>
                                  <w:sz w:val="12"/>
                                  <w:szCs w:val="12"/>
                                </w:rPr>
                                <w:t>%</w:t>
                              </w:r>
                              <w:r w:rsidRPr="000B6D11">
                                <w:rPr>
                                  <w:rFonts w:ascii="Arial"/>
                                  <w:spacing w:val="-5"/>
                                  <w:sz w:val="12"/>
                                  <w:szCs w:val="12"/>
                                </w:rPr>
                                <w:t>,</w:t>
                              </w:r>
                              <w:r w:rsidRPr="007E1969">
                                <w:rPr>
                                  <w:rFonts w:ascii="Arial"/>
                                  <w:spacing w:val="-5"/>
                                  <w:sz w:val="12"/>
                                  <w:szCs w:val="12"/>
                                  <w:u w:val="single"/>
                                </w:rPr>
                                <w:t xml:space="preserve"> </w:t>
                              </w:r>
                              <w:r w:rsidRPr="007E1969">
                                <w:rPr>
                                  <w:rFonts w:ascii="Arial"/>
                                  <w:spacing w:val="-5"/>
                                  <w:sz w:val="12"/>
                                  <w:szCs w:val="12"/>
                                </w:rPr>
                                <w:t>p&lt;0,0022</w:t>
                              </w:r>
                            </w:p>
                            <w:p w14:paraId="0C714AF0" w14:textId="629B7986" w:rsidR="00383699" w:rsidRDefault="00383699" w:rsidP="000B6D11">
                              <w:pPr>
                                <w:spacing w:before="2" w:line="237" w:lineRule="auto"/>
                                <w:ind w:left="-426" w:right="131" w:firstLine="290"/>
                                <w:jc w:val="center"/>
                                <w:rPr>
                                  <w:rFonts w:ascii="Arial"/>
                                  <w:sz w:val="15"/>
                                </w:rPr>
                              </w:pPr>
                            </w:p>
                          </w:txbxContent>
                        </wps:txbx>
                        <wps:bodyPr rot="0" vert="horz" wrap="square" lIns="0" tIns="0" rIns="0" bIns="0" anchor="t" anchorCtr="0" upright="1">
                          <a:noAutofit/>
                        </wps:bodyPr>
                      </wps:wsp>
                      <wps:wsp>
                        <wps:cNvPr id="44" name="Text Box 167"/>
                        <wps:cNvSpPr txBox="1">
                          <a:spLocks noChangeAspect="1" noEditPoints="1" noChangeArrowheads="1" noChangeShapeType="1" noTextEdit="1"/>
                        </wps:cNvSpPr>
                        <wps:spPr bwMode="auto">
                          <a:xfrm>
                            <a:off x="3246" y="2326"/>
                            <a:ext cx="906"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297F" w14:textId="0191F8BA" w:rsidR="00383699" w:rsidRDefault="00383699">
                              <w:pPr>
                                <w:spacing w:before="12"/>
                                <w:ind w:left="20"/>
                                <w:rPr>
                                  <w:bCs/>
                                  <w:sz w:val="12"/>
                                  <w:szCs w:val="12"/>
                                  <w:u w:val="single"/>
                                </w:rPr>
                              </w:pPr>
                              <w:r>
                                <w:rPr>
                                  <w:bCs/>
                                  <w:sz w:val="12"/>
                                  <w:szCs w:val="12"/>
                                  <w:u w:val="single"/>
                                </w:rPr>
                                <w:t>n</w:t>
                              </w:r>
                              <w:r w:rsidRPr="005062D7">
                                <w:rPr>
                                  <w:bCs/>
                                  <w:sz w:val="12"/>
                                  <w:szCs w:val="12"/>
                                  <w:u w:val="single"/>
                                </w:rPr>
                                <w:t xml:space="preserve">ach 1 </w:t>
                              </w:r>
                              <w:r>
                                <w:rPr>
                                  <w:bCs/>
                                  <w:sz w:val="12"/>
                                  <w:szCs w:val="12"/>
                                  <w:u w:val="single"/>
                                </w:rPr>
                                <w:t>Jahr</w:t>
                              </w:r>
                            </w:p>
                            <w:p w14:paraId="2A31A9B2" w14:textId="71D1907F" w:rsidR="00383699" w:rsidRPr="000B6D11" w:rsidRDefault="00383699">
                              <w:pPr>
                                <w:spacing w:before="12"/>
                                <w:ind w:left="20"/>
                                <w:rPr>
                                  <w:bCs/>
                                  <w:sz w:val="12"/>
                                  <w:szCs w:val="12"/>
                                  <w:u w:val="single"/>
                                </w:rPr>
                              </w:pPr>
                              <w:r w:rsidRPr="007E1969">
                                <w:rPr>
                                  <w:bCs/>
                                  <w:sz w:val="12"/>
                                  <w:szCs w:val="12"/>
                                  <w:u w:val="single"/>
                                </w:rPr>
                                <w:t>46</w:t>
                              </w:r>
                              <w:r w:rsidRPr="00D15EE5">
                                <w:rPr>
                                  <w:bCs/>
                                  <w:color w:val="666699"/>
                                  <w:sz w:val="12"/>
                                  <w:szCs w:val="12"/>
                                  <w:u w:val="single"/>
                                </w:rPr>
                                <w:t> %</w:t>
                              </w:r>
                              <w:r w:rsidRPr="007E1969">
                                <w:rPr>
                                  <w:bCs/>
                                  <w:sz w:val="12"/>
                                  <w:szCs w:val="12"/>
                                  <w:u w:val="single"/>
                                </w:rPr>
                                <w:t>, p&lt;0,0001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6B5DF" id="Group 156" o:spid="_x0000_s1027" style="position:absolute;left:0;text-align:left;margin-left:122.45pt;margin-top:33.7pt;width:395.05pt;height:3in;z-index:-251659264;mso-wrap-distance-left:0;mso-wrap-distance-right:0;mso-position-horizontal-relative:page" coordorigin="2445,671" coordsize="790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28" type="#_x0000_t75" style="position:absolute;left:2445;top:671;width:790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">
                  <v:imagedata r:id="rId18" o:title=""/>
                  <o:lock v:ext="edit" cropping="t" verticies="t" shapetype="t"/>
                </v:shape>
                <v:shape id="Picture 158" o:spid="_x0000_s1029" type="#_x0000_t75" style="position:absolute;left:3044;top:2318;width:1224;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">
                  <v:imagedata r:id="rId19" o:title=""/>
                  <o:lock v:ext="edit" cropping="t" verticies="t" shapetype="t"/>
                </v:shape>
                <v:shape id="Picture 159" o:spid="_x0000_s1030" type="#_x0000_t75" style="position:absolute;left:4598;top:1483;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">
                  <v:imagedata r:id="rId20" o:title=""/>
                  <o:lock v:ext="edit" cropping="t" verticies="t" shapetype="t"/>
                </v:shape>
                <v:shape id="Picture 160" o:spid="_x0000_s1031" type="#_x0000_t75" style="position:absolute;left:6038;top:1316;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">
                  <v:imagedata r:id="rId21" o:title=""/>
                  <o:lock v:ext="edit" cropping="t" verticies="t" shapetype="t"/>
                </v:shape>
                <v:shape id="Picture 161" o:spid="_x0000_s1032" type="#_x0000_t75" style="position:absolute;left:7479;top:105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">
                  <v:imagedata r:id="rId22" o:title=""/>
                  <o:lock v:ext="edit" cropping="t" verticies="t" shapetype="t"/>
                </v:shape>
                <v:shape id="Picture 162" o:spid="_x0000_s1033" type="#_x0000_t75" style="position:absolute;left:9019;top:937;width:1224;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">
                  <v:imagedata r:id="rId22" o:title=""/>
                  <o:lock v:ext="edit" cropping="t" verticies="t" shapetype="t"/>
                </v:shape>
                <v:shape id="Text Box 163" o:spid="_x0000_s1034" type="#_x0000_t202" style="position:absolute;left:4894;top:1493;width:80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o:lock v:ext="edit" aspectratio="t" verticies="t" text="t" shapetype="t"/>
                  <v:textbox inset="0,0,0,0">
                    <w:txbxContent>
                      <w:p w14:paraId="6BE6B20A" w14:textId="69CCB480" w:rsidR="00383699" w:rsidRPr="000B6D11" w:rsidRDefault="00383699" w:rsidP="005062D7">
                        <w:pPr>
                          <w:ind w:right="18" w:firstLine="9"/>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2</w:t>
                        </w:r>
                        <w:r w:rsidRPr="000B6D11">
                          <w:rPr>
                            <w:rFonts w:ascii="Arial"/>
                            <w:w w:val="99"/>
                            <w:sz w:val="12"/>
                            <w:szCs w:val="12"/>
                          </w:rPr>
                          <w:t xml:space="preserve"> </w:t>
                        </w:r>
                        <w:r w:rsidRPr="000B6D11">
                          <w:rPr>
                            <w:rFonts w:ascii="Arial"/>
                            <w:w w:val="95"/>
                            <w:sz w:val="12"/>
                            <w:szCs w:val="12"/>
                            <w:u w:val="single"/>
                          </w:rPr>
                          <w:t>Jahren</w:t>
                        </w:r>
                        <w:r w:rsidRPr="000B6D11">
                          <w:rPr>
                            <w:rFonts w:ascii="Arial"/>
                            <w:w w:val="95"/>
                            <w:sz w:val="12"/>
                            <w:szCs w:val="12"/>
                          </w:rPr>
                          <w:t xml:space="preserve"> </w:t>
                        </w:r>
                        <w:r w:rsidRPr="000B6D11">
                          <w:rPr>
                            <w:rFonts w:ascii="Arial"/>
                            <w:sz w:val="12"/>
                            <w:szCs w:val="12"/>
                          </w:rPr>
                          <w:t>6</w:t>
                        </w:r>
                        <w:r w:rsidRPr="007E1969">
                          <w:rPr>
                            <w:rFonts w:ascii="Arial"/>
                            <w:sz w:val="12"/>
                            <w:szCs w:val="12"/>
                          </w:rPr>
                          <w:t>4</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p&lt;0,0001</w:t>
                        </w:r>
                      </w:p>
                    </w:txbxContent>
                  </v:textbox>
                </v:shape>
                <v:shape id="Text Box 164" o:spid="_x0000_s1035" type="#_x0000_t202" style="position:absolute;left:6604;top:1324;width:53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o:lock v:ext="edit" aspectratio="t" verticies="t" text="t" shapetype="t"/>
                  <v:textbox inset="0,0,0,0">
                    <w:txbxContent>
                      <w:p w14:paraId="6C69B8D6" w14:textId="35EEB2C0" w:rsidR="00383699" w:rsidRPr="000B6D11" w:rsidRDefault="00383699" w:rsidP="005062D7">
                        <w:pPr>
                          <w:ind w:right="18" w:firstLine="9"/>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3</w:t>
                        </w:r>
                        <w:r w:rsidRPr="000B6D11">
                          <w:rPr>
                            <w:rFonts w:ascii="Arial"/>
                            <w:w w:val="99"/>
                            <w:sz w:val="12"/>
                            <w:szCs w:val="12"/>
                          </w:rPr>
                          <w:t xml:space="preserve"> </w:t>
                        </w:r>
                        <w:r w:rsidRPr="000B6D11">
                          <w:rPr>
                            <w:rFonts w:ascii="Arial"/>
                            <w:sz w:val="12"/>
                            <w:szCs w:val="12"/>
                            <w:u w:val="single"/>
                          </w:rPr>
                          <w:t>Jahren</w:t>
                        </w:r>
                        <w:r w:rsidRPr="000B6D11">
                          <w:rPr>
                            <w:rFonts w:ascii="Arial"/>
                            <w:w w:val="99"/>
                            <w:sz w:val="12"/>
                            <w:szCs w:val="12"/>
                          </w:rPr>
                          <w:t xml:space="preserve"> </w:t>
                        </w:r>
                        <w:r w:rsidRPr="007E1969">
                          <w:rPr>
                            <w:rFonts w:ascii="Arial"/>
                            <w:sz w:val="12"/>
                            <w:szCs w:val="12"/>
                          </w:rPr>
                          <w:t>67</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p&lt;0,0055</w:t>
                        </w:r>
                      </w:p>
                    </w:txbxContent>
                  </v:textbox>
                </v:shape>
                <v:shape id="Text Box 165" o:spid="_x0000_s1036" type="#_x0000_t202" style="position:absolute;left:8047;top:1056;width:53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o:lock v:ext="edit" aspectratio="t" verticies="t" text="t" shapetype="t"/>
                  <v:textbox inset="0,0,0,0">
                    <w:txbxContent>
                      <w:p w14:paraId="1CD0732E" w14:textId="08032845" w:rsidR="00383699" w:rsidRPr="000B6D11" w:rsidRDefault="00383699" w:rsidP="005062D7">
                        <w:pPr>
                          <w:ind w:right="18" w:firstLine="10"/>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4</w:t>
                        </w:r>
                        <w:r w:rsidRPr="000B6D11">
                          <w:rPr>
                            <w:rFonts w:ascii="Arial"/>
                            <w:w w:val="99"/>
                            <w:sz w:val="12"/>
                            <w:szCs w:val="12"/>
                          </w:rPr>
                          <w:t xml:space="preserve"> </w:t>
                        </w:r>
                        <w:r w:rsidRPr="000B6D11">
                          <w:rPr>
                            <w:rFonts w:ascii="Arial"/>
                            <w:sz w:val="12"/>
                            <w:szCs w:val="12"/>
                            <w:u w:val="single"/>
                          </w:rPr>
                          <w:t>Jahren</w:t>
                        </w:r>
                        <w:r w:rsidRPr="000B6D11">
                          <w:rPr>
                            <w:rFonts w:ascii="Arial"/>
                            <w:w w:val="99"/>
                            <w:sz w:val="12"/>
                            <w:szCs w:val="12"/>
                          </w:rPr>
                          <w:t xml:space="preserve"> </w:t>
                        </w:r>
                        <w:r w:rsidRPr="007E1969">
                          <w:rPr>
                            <w:rFonts w:ascii="Arial"/>
                            <w:sz w:val="12"/>
                            <w:szCs w:val="12"/>
                          </w:rPr>
                          <w:t>73</w:t>
                        </w:r>
                        <w:r w:rsidRPr="00D15EE5">
                          <w:rPr>
                            <w:rFonts w:ascii="Arial"/>
                            <w:color w:val="666699"/>
                            <w:sz w:val="12"/>
                            <w:szCs w:val="12"/>
                          </w:rPr>
                          <w:t> </w:t>
                        </w:r>
                        <w:r w:rsidRPr="00D15EE5">
                          <w:rPr>
                            <w:rFonts w:ascii="Arial"/>
                            <w:color w:val="666699"/>
                            <w:sz w:val="12"/>
                            <w:szCs w:val="12"/>
                          </w:rPr>
                          <w:t>%</w:t>
                        </w:r>
                        <w:r w:rsidRPr="007E1969">
                          <w:rPr>
                            <w:rFonts w:ascii="Arial"/>
                            <w:sz w:val="12"/>
                            <w:szCs w:val="12"/>
                          </w:rPr>
                          <w:t>, p&lt;0,0021</w:t>
                        </w:r>
                      </w:p>
                    </w:txbxContent>
                  </v:textbox>
                </v:shape>
                <v:shape id="Text Box 166" o:spid="_x0000_s1037" type="#_x0000_t202" style="position:absolute;left:9393;top:943;width:850;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o:lock v:ext="edit" aspectratio="t" verticies="t" text="t" shapetype="t"/>
                  <v:textbox inset="0,0,0,0">
                    <w:txbxContent>
                      <w:p w14:paraId="2F167AC9" w14:textId="730B08E3" w:rsidR="00383699" w:rsidRDefault="00383699" w:rsidP="005062D7">
                        <w:pPr>
                          <w:spacing w:line="189" w:lineRule="exact"/>
                          <w:ind w:left="-426" w:right="131"/>
                          <w:jc w:val="right"/>
                          <w:rPr>
                            <w:rFonts w:ascii="Arial"/>
                            <w:spacing w:val="-5"/>
                            <w:sz w:val="12"/>
                            <w:szCs w:val="12"/>
                            <w:u w:val="single"/>
                          </w:rPr>
                        </w:pPr>
                        <w:r w:rsidRPr="000B6D11">
                          <w:rPr>
                            <w:rFonts w:ascii="Arial"/>
                            <w:sz w:val="12"/>
                            <w:szCs w:val="12"/>
                            <w:u w:val="single"/>
                          </w:rPr>
                          <w:t xml:space="preserve">nach </w:t>
                        </w:r>
                        <w:r>
                          <w:rPr>
                            <w:rFonts w:ascii="Arial"/>
                            <w:sz w:val="12"/>
                            <w:szCs w:val="12"/>
                            <w:u w:val="single"/>
                          </w:rPr>
                          <w:t>5</w:t>
                        </w:r>
                        <w:r w:rsidRPr="000B6D11">
                          <w:rPr>
                            <w:rFonts w:ascii="Arial"/>
                            <w:spacing w:val="-4"/>
                            <w:sz w:val="12"/>
                            <w:szCs w:val="12"/>
                            <w:u w:val="single"/>
                          </w:rPr>
                          <w:t xml:space="preserve"> </w:t>
                        </w:r>
                        <w:r w:rsidRPr="000B6D11">
                          <w:rPr>
                            <w:rFonts w:ascii="Arial"/>
                            <w:spacing w:val="-5"/>
                            <w:sz w:val="12"/>
                            <w:szCs w:val="12"/>
                            <w:u w:val="single"/>
                          </w:rPr>
                          <w:t>Jahr</w:t>
                        </w:r>
                        <w:r>
                          <w:rPr>
                            <w:rFonts w:ascii="Arial"/>
                            <w:spacing w:val="-5"/>
                            <w:sz w:val="12"/>
                            <w:szCs w:val="12"/>
                            <w:u w:val="single"/>
                          </w:rPr>
                          <w:t>en</w:t>
                        </w:r>
                      </w:p>
                      <w:p w14:paraId="4AE68354" w14:textId="56CA9B7A" w:rsidR="00383699" w:rsidRPr="000B6D11" w:rsidRDefault="00383699" w:rsidP="000B6D11">
                        <w:pPr>
                          <w:spacing w:line="189" w:lineRule="exact"/>
                          <w:ind w:left="-426" w:right="131"/>
                          <w:jc w:val="right"/>
                          <w:rPr>
                            <w:rFonts w:ascii="Arial"/>
                            <w:spacing w:val="-5"/>
                            <w:sz w:val="12"/>
                            <w:szCs w:val="12"/>
                          </w:rPr>
                        </w:pPr>
                        <w:r w:rsidRPr="000B6D11">
                          <w:rPr>
                            <w:rFonts w:ascii="Arial"/>
                            <w:spacing w:val="-5"/>
                            <w:sz w:val="12"/>
                            <w:szCs w:val="12"/>
                          </w:rPr>
                          <w:t>76</w:t>
                        </w:r>
                        <w:r w:rsidRPr="00D15EE5">
                          <w:rPr>
                            <w:rFonts w:ascii="Arial"/>
                            <w:color w:val="666699"/>
                            <w:spacing w:val="-5"/>
                            <w:sz w:val="12"/>
                            <w:szCs w:val="12"/>
                          </w:rPr>
                          <w:t> </w:t>
                        </w:r>
                        <w:r w:rsidRPr="00D15EE5">
                          <w:rPr>
                            <w:rFonts w:ascii="Arial"/>
                            <w:color w:val="666699"/>
                            <w:spacing w:val="-5"/>
                            <w:sz w:val="12"/>
                            <w:szCs w:val="12"/>
                          </w:rPr>
                          <w:t>%</w:t>
                        </w:r>
                        <w:r w:rsidRPr="000B6D11">
                          <w:rPr>
                            <w:rFonts w:ascii="Arial"/>
                            <w:spacing w:val="-5"/>
                            <w:sz w:val="12"/>
                            <w:szCs w:val="12"/>
                          </w:rPr>
                          <w:t>,</w:t>
                        </w:r>
                        <w:r w:rsidRPr="007E1969">
                          <w:rPr>
                            <w:rFonts w:ascii="Arial"/>
                            <w:spacing w:val="-5"/>
                            <w:sz w:val="12"/>
                            <w:szCs w:val="12"/>
                            <w:u w:val="single"/>
                          </w:rPr>
                          <w:t xml:space="preserve"> </w:t>
                        </w:r>
                        <w:r w:rsidRPr="007E1969">
                          <w:rPr>
                            <w:rFonts w:ascii="Arial"/>
                            <w:spacing w:val="-5"/>
                            <w:sz w:val="12"/>
                            <w:szCs w:val="12"/>
                          </w:rPr>
                          <w:t>p&lt;0,0022</w:t>
                        </w:r>
                      </w:p>
                      <w:p w14:paraId="0C714AF0" w14:textId="629B7986" w:rsidR="00383699" w:rsidRDefault="00383699" w:rsidP="000B6D11">
                        <w:pPr>
                          <w:spacing w:before="2" w:line="237" w:lineRule="auto"/>
                          <w:ind w:left="-426" w:right="131" w:firstLine="290"/>
                          <w:jc w:val="center"/>
                          <w:rPr>
                            <w:rFonts w:ascii="Arial"/>
                            <w:sz w:val="15"/>
                          </w:rPr>
                        </w:pPr>
                      </w:p>
                    </w:txbxContent>
                  </v:textbox>
                </v:shape>
                <v:shape id="Text Box 167" o:spid="_x0000_s1038" type="#_x0000_t202" style="position:absolute;left:3246;top:2326;width:906;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o:lock v:ext="edit" aspectratio="t" verticies="t" text="t" shapetype="t"/>
                  <v:textbox inset="0,0,0,0">
                    <w:txbxContent>
                      <w:p w14:paraId="5377297F" w14:textId="0191F8BA" w:rsidR="00383699" w:rsidRDefault="00383699">
                        <w:pPr>
                          <w:spacing w:before="12"/>
                          <w:ind w:left="20"/>
                          <w:rPr>
                            <w:bCs/>
                            <w:sz w:val="12"/>
                            <w:szCs w:val="12"/>
                            <w:u w:val="single"/>
                          </w:rPr>
                        </w:pPr>
                        <w:r>
                          <w:rPr>
                            <w:bCs/>
                            <w:sz w:val="12"/>
                            <w:szCs w:val="12"/>
                            <w:u w:val="single"/>
                          </w:rPr>
                          <w:t>n</w:t>
                        </w:r>
                        <w:r w:rsidRPr="005062D7">
                          <w:rPr>
                            <w:bCs/>
                            <w:sz w:val="12"/>
                            <w:szCs w:val="12"/>
                            <w:u w:val="single"/>
                          </w:rPr>
                          <w:t xml:space="preserve">ach 1 </w:t>
                        </w:r>
                        <w:r>
                          <w:rPr>
                            <w:bCs/>
                            <w:sz w:val="12"/>
                            <w:szCs w:val="12"/>
                            <w:u w:val="single"/>
                          </w:rPr>
                          <w:t>Jahr</w:t>
                        </w:r>
                      </w:p>
                      <w:p w14:paraId="2A31A9B2" w14:textId="71D1907F" w:rsidR="00383699" w:rsidRPr="000B6D11" w:rsidRDefault="00383699">
                        <w:pPr>
                          <w:spacing w:before="12"/>
                          <w:ind w:left="20"/>
                          <w:rPr>
                            <w:bCs/>
                            <w:sz w:val="12"/>
                            <w:szCs w:val="12"/>
                            <w:u w:val="single"/>
                          </w:rPr>
                        </w:pPr>
                        <w:r w:rsidRPr="007E1969">
                          <w:rPr>
                            <w:bCs/>
                            <w:sz w:val="12"/>
                            <w:szCs w:val="12"/>
                            <w:u w:val="single"/>
                          </w:rPr>
                          <w:t>46</w:t>
                        </w:r>
                        <w:r w:rsidRPr="00D15EE5">
                          <w:rPr>
                            <w:bCs/>
                            <w:color w:val="666699"/>
                            <w:sz w:val="12"/>
                            <w:szCs w:val="12"/>
                            <w:u w:val="single"/>
                          </w:rPr>
                          <w:t> %</w:t>
                        </w:r>
                        <w:r w:rsidRPr="007E1969">
                          <w:rPr>
                            <w:bCs/>
                            <w:sz w:val="12"/>
                            <w:szCs w:val="12"/>
                            <w:u w:val="single"/>
                          </w:rPr>
                          <w:t>, p&lt;0,0001</w:t>
                        </w:r>
                      </w:p>
                    </w:txbxContent>
                  </v:textbox>
                </v:shape>
                <w10:wrap type="topAndBottom" anchorx="page"/>
              </v:group>
            </w:pict>
          </mc:Fallback>
        </mc:AlternateContent>
      </w:r>
      <w:r w:rsidR="001429AB" w:rsidRPr="004247F3">
        <w:rPr>
          <w:noProof/>
          <w:sz w:val="22"/>
          <w:szCs w:val="22"/>
          <w:lang w:val="en-IN" w:eastAsia="en-IN"/>
        </w:rPr>
        <w:drawing>
          <wp:anchor distT="0" distB="0" distL="0" distR="0" simplePos="0" relativeHeight="251657728" behindDoc="0" locked="0" layoutInCell="1" allowOverlap="1" wp14:anchorId="2B0AB4F1" wp14:editId="1BCBD49A">
            <wp:simplePos x="0" y="0"/>
            <wp:positionH relativeFrom="page">
              <wp:posOffset>1081277</wp:posOffset>
            </wp:positionH>
            <wp:positionV relativeFrom="paragraph">
              <wp:posOffset>1140154</wp:posOffset>
            </wp:positionV>
            <wp:extent cx="360804" cy="600075"/>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3" cstate="print"/>
                    <a:stretch>
                      <a:fillRect/>
                    </a:stretch>
                  </pic:blipFill>
                  <pic:spPr>
                    <a:xfrm>
                      <a:off x="0" y="0"/>
                      <a:ext cx="360804" cy="600075"/>
                    </a:xfrm>
                    <a:prstGeom prst="rect">
                      <a:avLst/>
                    </a:prstGeom>
                  </pic:spPr>
                </pic:pic>
              </a:graphicData>
            </a:graphic>
          </wp:anchor>
        </w:drawing>
      </w:r>
      <w:r w:rsidRPr="004247F3">
        <w:rPr>
          <w:noProof/>
          <w:sz w:val="22"/>
          <w:szCs w:val="22"/>
          <w:lang w:val="en-IN" w:eastAsia="en-IN"/>
        </w:rPr>
        <mc:AlternateContent>
          <mc:Choice Requires="wps">
            <w:drawing>
              <wp:anchor distT="0" distB="0" distL="114300" distR="114300" simplePos="0" relativeHeight="251658240" behindDoc="0" locked="0" layoutInCell="1" allowOverlap="1" wp14:anchorId="180DB99C" wp14:editId="205E1BD1">
                <wp:simplePos x="0" y="0"/>
                <wp:positionH relativeFrom="page">
                  <wp:posOffset>1164590</wp:posOffset>
                </wp:positionH>
                <wp:positionV relativeFrom="paragraph">
                  <wp:posOffset>1130300</wp:posOffset>
                </wp:positionV>
                <wp:extent cx="144780" cy="622935"/>
                <wp:effectExtent l="0" t="0" r="0" b="0"/>
                <wp:wrapNone/>
                <wp:docPr id="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3A1D" w14:textId="77777777" w:rsidR="00383699" w:rsidRDefault="00383699">
                            <w:pPr>
                              <w:spacing w:before="12"/>
                              <w:ind w:left="20"/>
                              <w:rPr>
                                <w:b/>
                                <w:sz w:val="17"/>
                              </w:rPr>
                            </w:pPr>
                            <w:r>
                              <w:rPr>
                                <w:b/>
                                <w:sz w:val="17"/>
                              </w:rPr>
                              <w:t>% mit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DB99C" id="Text Box 55" o:spid="_x0000_s1039" type="#_x0000_t202" style="position:absolute;left:0;text-align:left;margin-left:91.7pt;margin-top:89pt;width:11.4pt;height:4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2QswIAALQ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" filled="f" stroked="f">
                <v:textbox style="layout-flow:vertical;mso-layout-flow-alt:bottom-to-top" inset="0,0,0,0">
                  <w:txbxContent>
                    <w:p w14:paraId="5FFF3A1D" w14:textId="77777777" w:rsidR="00383699" w:rsidRDefault="00383699">
                      <w:pPr>
                        <w:spacing w:before="12"/>
                        <w:ind w:left="20"/>
                        <w:rPr>
                          <w:b/>
                          <w:sz w:val="17"/>
                        </w:rPr>
                      </w:pPr>
                      <w:r>
                        <w:rPr>
                          <w:b/>
                          <w:sz w:val="17"/>
                        </w:rPr>
                        <w:t>% mit MMR</w:t>
                      </w:r>
                    </w:p>
                  </w:txbxContent>
                </v:textbox>
                <w10:wrap anchorx="page"/>
              </v:shape>
            </w:pict>
          </mc:Fallback>
        </mc:AlternateContent>
      </w:r>
      <w:r w:rsidR="006A67B6" w:rsidRPr="004247F3">
        <w:rPr>
          <w:w w:val="105"/>
          <w:sz w:val="22"/>
          <w:szCs w:val="22"/>
        </w:rPr>
        <w:t>Abbildung </w:t>
      </w:r>
      <w:r w:rsidR="001429AB" w:rsidRPr="004247F3">
        <w:rPr>
          <w:w w:val="105"/>
          <w:sz w:val="22"/>
          <w:szCs w:val="22"/>
        </w:rPr>
        <w:t>2:</w:t>
      </w:r>
      <w:r w:rsidR="001429AB" w:rsidRPr="004247F3">
        <w:rPr>
          <w:w w:val="105"/>
          <w:sz w:val="22"/>
          <w:szCs w:val="22"/>
        </w:rPr>
        <w:tab/>
        <w:t>MMR-Häufigkeiten</w:t>
      </w:r>
      <w:r w:rsidR="001429AB" w:rsidRPr="004247F3">
        <w:rPr>
          <w:spacing w:val="-13"/>
          <w:w w:val="105"/>
          <w:sz w:val="22"/>
          <w:szCs w:val="22"/>
        </w:rPr>
        <w:t xml:space="preserve"> </w:t>
      </w:r>
      <w:r w:rsidR="001429AB" w:rsidRPr="004247F3">
        <w:rPr>
          <w:w w:val="105"/>
          <w:sz w:val="22"/>
          <w:szCs w:val="22"/>
        </w:rPr>
        <w:t>über</w:t>
      </w:r>
      <w:r w:rsidR="001429AB" w:rsidRPr="004247F3">
        <w:rPr>
          <w:spacing w:val="-14"/>
          <w:w w:val="105"/>
          <w:sz w:val="22"/>
          <w:szCs w:val="22"/>
        </w:rPr>
        <w:t xml:space="preserve"> </w:t>
      </w:r>
      <w:r w:rsidR="001429AB" w:rsidRPr="004247F3">
        <w:rPr>
          <w:w w:val="105"/>
          <w:sz w:val="22"/>
          <w:szCs w:val="22"/>
        </w:rPr>
        <w:t>die</w:t>
      </w:r>
      <w:r w:rsidR="001429AB" w:rsidRPr="004247F3">
        <w:rPr>
          <w:spacing w:val="-12"/>
          <w:w w:val="105"/>
          <w:sz w:val="22"/>
          <w:szCs w:val="22"/>
        </w:rPr>
        <w:t xml:space="preserve"> </w:t>
      </w:r>
      <w:r w:rsidR="001429AB" w:rsidRPr="004247F3">
        <w:rPr>
          <w:w w:val="105"/>
          <w:sz w:val="22"/>
          <w:szCs w:val="22"/>
        </w:rPr>
        <w:t>Zeit</w:t>
      </w:r>
      <w:r w:rsidR="001429AB" w:rsidRPr="004247F3">
        <w:rPr>
          <w:spacing w:val="-13"/>
          <w:w w:val="105"/>
          <w:sz w:val="22"/>
          <w:szCs w:val="22"/>
        </w:rPr>
        <w:t xml:space="preserve"> </w:t>
      </w:r>
      <w:r w:rsidR="004C32FE" w:rsidRPr="004247F3">
        <w:rPr>
          <w:spacing w:val="-13"/>
          <w:w w:val="105"/>
          <w:sz w:val="22"/>
          <w:szCs w:val="22"/>
        </w:rPr>
        <w:t>–</w:t>
      </w:r>
      <w:r w:rsidR="006122F7" w:rsidRPr="004247F3">
        <w:rPr>
          <w:spacing w:val="-13"/>
          <w:w w:val="105"/>
          <w:sz w:val="22"/>
          <w:szCs w:val="22"/>
        </w:rPr>
        <w:t xml:space="preserve"> </w:t>
      </w:r>
      <w:r w:rsidR="006122F7" w:rsidRPr="004247F3">
        <w:rPr>
          <w:w w:val="105"/>
          <w:sz w:val="22"/>
          <w:szCs w:val="22"/>
        </w:rPr>
        <w:t>a</w:t>
      </w:r>
      <w:r w:rsidR="001429AB" w:rsidRPr="004247F3">
        <w:rPr>
          <w:w w:val="105"/>
          <w:sz w:val="22"/>
          <w:szCs w:val="22"/>
        </w:rPr>
        <w:t>lle</w:t>
      </w:r>
      <w:r w:rsidR="001429AB" w:rsidRPr="004247F3">
        <w:rPr>
          <w:spacing w:val="-13"/>
          <w:w w:val="105"/>
          <w:sz w:val="22"/>
          <w:szCs w:val="22"/>
        </w:rPr>
        <w:t xml:space="preserve"> </w:t>
      </w:r>
      <w:r w:rsidR="001429AB" w:rsidRPr="004247F3">
        <w:rPr>
          <w:w w:val="105"/>
          <w:sz w:val="22"/>
          <w:szCs w:val="22"/>
        </w:rPr>
        <w:t>randomisierten</w:t>
      </w:r>
      <w:r w:rsidR="001429AB" w:rsidRPr="004247F3">
        <w:rPr>
          <w:spacing w:val="-14"/>
          <w:w w:val="105"/>
          <w:sz w:val="22"/>
          <w:szCs w:val="22"/>
        </w:rPr>
        <w:t xml:space="preserve"> </w:t>
      </w:r>
      <w:r w:rsidR="001429AB" w:rsidRPr="004247F3">
        <w:rPr>
          <w:w w:val="105"/>
          <w:sz w:val="22"/>
          <w:szCs w:val="22"/>
        </w:rPr>
        <w:t>Patienten</w:t>
      </w:r>
      <w:r w:rsidR="001429AB" w:rsidRPr="004247F3">
        <w:rPr>
          <w:spacing w:val="-14"/>
          <w:w w:val="105"/>
          <w:sz w:val="22"/>
          <w:szCs w:val="22"/>
        </w:rPr>
        <w:t xml:space="preserve"> </w:t>
      </w:r>
      <w:r w:rsidR="001429AB" w:rsidRPr="004247F3">
        <w:rPr>
          <w:w w:val="105"/>
          <w:sz w:val="22"/>
          <w:szCs w:val="22"/>
        </w:rPr>
        <w:t>einer</w:t>
      </w:r>
      <w:r w:rsidR="001429AB" w:rsidRPr="004247F3">
        <w:rPr>
          <w:spacing w:val="-13"/>
          <w:w w:val="105"/>
          <w:sz w:val="22"/>
          <w:szCs w:val="22"/>
        </w:rPr>
        <w:t xml:space="preserve"> </w:t>
      </w:r>
      <w:r w:rsidR="001429AB" w:rsidRPr="004247F3">
        <w:rPr>
          <w:w w:val="105"/>
          <w:sz w:val="22"/>
          <w:szCs w:val="22"/>
        </w:rPr>
        <w:t>Phase</w:t>
      </w:r>
      <w:r w:rsidR="00BC4ACB" w:rsidRPr="004247F3">
        <w:rPr>
          <w:w w:val="105"/>
          <w:sz w:val="22"/>
          <w:szCs w:val="22"/>
        </w:rPr>
        <w:noBreakHyphen/>
      </w:r>
      <w:r w:rsidR="001429AB" w:rsidRPr="004247F3">
        <w:rPr>
          <w:w w:val="105"/>
          <w:sz w:val="22"/>
          <w:szCs w:val="22"/>
        </w:rPr>
        <w:t>III-Studie in neu diagnostizierter CML in der chronischen</w:t>
      </w:r>
      <w:r w:rsidR="001429AB" w:rsidRPr="004247F3">
        <w:rPr>
          <w:spacing w:val="-24"/>
          <w:w w:val="105"/>
          <w:sz w:val="22"/>
          <w:szCs w:val="22"/>
        </w:rPr>
        <w:t xml:space="preserve"> </w:t>
      </w:r>
      <w:r w:rsidR="001429AB" w:rsidRPr="004247F3">
        <w:rPr>
          <w:w w:val="105"/>
          <w:sz w:val="22"/>
          <w:szCs w:val="22"/>
        </w:rPr>
        <w:t>Phase</w:t>
      </w:r>
    </w:p>
    <w:p w14:paraId="02592BB8" w14:textId="77777777" w:rsidR="00857068" w:rsidRPr="004247F3" w:rsidRDefault="001429AB" w:rsidP="001E5B73">
      <w:pPr>
        <w:spacing w:before="7"/>
        <w:jc w:val="right"/>
        <w:rPr>
          <w:b/>
          <w:w w:val="105"/>
        </w:rPr>
      </w:pPr>
      <w:r w:rsidRPr="004247F3">
        <w:rPr>
          <w:b/>
          <w:w w:val="105"/>
        </w:rPr>
        <w:t>Monate seit Randomisierung</w:t>
      </w:r>
    </w:p>
    <w:p w14:paraId="5D3F99C1" w14:textId="77777777" w:rsidR="00347687" w:rsidRPr="004247F3" w:rsidRDefault="00347687" w:rsidP="001E5B73">
      <w:pPr>
        <w:spacing w:before="7"/>
        <w:jc w:val="right"/>
        <w:rPr>
          <w:b/>
          <w:w w:val="105"/>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A03151" w:rsidRPr="004247F3" w14:paraId="6F1264E5" w14:textId="77777777" w:rsidTr="00AD0640">
        <w:tc>
          <w:tcPr>
            <w:tcW w:w="936" w:type="dxa"/>
          </w:tcPr>
          <w:p w14:paraId="4630D821" w14:textId="77777777" w:rsidR="00347687" w:rsidRPr="004247F3" w:rsidRDefault="00347687" w:rsidP="001E5B73">
            <w:pPr>
              <w:rPr>
                <w:b/>
                <w:w w:val="105"/>
              </w:rPr>
            </w:pPr>
          </w:p>
        </w:tc>
        <w:tc>
          <w:tcPr>
            <w:tcW w:w="3458" w:type="dxa"/>
          </w:tcPr>
          <w:p w14:paraId="5AE05283" w14:textId="77777777" w:rsidR="00347687" w:rsidRPr="004247F3" w:rsidRDefault="00347687" w:rsidP="001E5B73">
            <w:pPr>
              <w:rPr>
                <w:b/>
                <w:w w:val="105"/>
              </w:rPr>
            </w:pPr>
          </w:p>
        </w:tc>
        <w:tc>
          <w:tcPr>
            <w:tcW w:w="1559" w:type="dxa"/>
          </w:tcPr>
          <w:p w14:paraId="6ACA5456" w14:textId="1CDE1191" w:rsidR="00347687" w:rsidRPr="004247F3" w:rsidRDefault="00347687" w:rsidP="001E5B73">
            <w:pPr>
              <w:pStyle w:val="BodyText"/>
              <w:jc w:val="center"/>
              <w:rPr>
                <w:b/>
                <w:w w:val="105"/>
                <w:sz w:val="22"/>
                <w:szCs w:val="22"/>
              </w:rPr>
            </w:pPr>
            <w:r w:rsidRPr="004247F3">
              <w:rPr>
                <w:b/>
                <w:w w:val="105"/>
                <w:sz w:val="22"/>
                <w:szCs w:val="22"/>
              </w:rPr>
              <w:t>N</w:t>
            </w:r>
          </w:p>
        </w:tc>
      </w:tr>
      <w:tr w:rsidR="00A03151" w:rsidRPr="004247F3" w14:paraId="1D6FC051" w14:textId="77777777" w:rsidTr="00AD0640">
        <w:tc>
          <w:tcPr>
            <w:tcW w:w="936" w:type="dxa"/>
          </w:tcPr>
          <w:p w14:paraId="2FB5968F" w14:textId="77777777" w:rsidR="00347687" w:rsidRPr="004247F3" w:rsidRDefault="00347687" w:rsidP="001E5B73">
            <w:pPr>
              <w:rPr>
                <w:b/>
                <w:w w:val="105"/>
              </w:rPr>
            </w:pPr>
            <w:r w:rsidRPr="004247F3">
              <w:rPr>
                <w:u w:val="single"/>
              </w:rPr>
              <w:tab/>
            </w:r>
          </w:p>
        </w:tc>
        <w:tc>
          <w:tcPr>
            <w:tcW w:w="3458" w:type="dxa"/>
          </w:tcPr>
          <w:p w14:paraId="645DBF0B" w14:textId="51E01D94" w:rsidR="00347687" w:rsidRPr="004247F3" w:rsidRDefault="00347687" w:rsidP="001E5B73">
            <w:pPr>
              <w:rPr>
                <w:b/>
                <w:w w:val="105"/>
              </w:rPr>
            </w:pPr>
            <w:r w:rsidRPr="004247F3">
              <w:t>Dasatinib 10</w:t>
            </w:r>
            <w:r w:rsidR="00497C27" w:rsidRPr="004247F3">
              <w:t>0</w:t>
            </w:r>
            <w:r w:rsidR="00D15EE5" w:rsidRPr="004247F3">
              <w:t> mg</w:t>
            </w:r>
            <w:r w:rsidRPr="004247F3">
              <w:t xml:space="preserve"> einmal täglich</w:t>
            </w:r>
          </w:p>
        </w:tc>
        <w:tc>
          <w:tcPr>
            <w:tcW w:w="1559" w:type="dxa"/>
          </w:tcPr>
          <w:p w14:paraId="7B76F3B1" w14:textId="77777777" w:rsidR="00347687" w:rsidRPr="004247F3" w:rsidRDefault="00347687" w:rsidP="001E5B73">
            <w:pPr>
              <w:jc w:val="center"/>
              <w:rPr>
                <w:b/>
                <w:w w:val="105"/>
              </w:rPr>
            </w:pPr>
            <w:r w:rsidRPr="004247F3">
              <w:t>259</w:t>
            </w:r>
          </w:p>
        </w:tc>
      </w:tr>
      <w:tr w:rsidR="00A03151" w:rsidRPr="004247F3" w14:paraId="21A23B47" w14:textId="77777777" w:rsidTr="00AD0640">
        <w:tc>
          <w:tcPr>
            <w:tcW w:w="936" w:type="dxa"/>
          </w:tcPr>
          <w:p w14:paraId="6331B65F" w14:textId="77777777" w:rsidR="00347687" w:rsidRPr="004247F3" w:rsidRDefault="00347687" w:rsidP="001E5B73">
            <w:pPr>
              <w:rPr>
                <w:b/>
                <w:w w:val="105"/>
              </w:rPr>
            </w:pPr>
            <w:r w:rsidRPr="004247F3">
              <w:t>---------</w:t>
            </w:r>
          </w:p>
        </w:tc>
        <w:tc>
          <w:tcPr>
            <w:tcW w:w="3458" w:type="dxa"/>
          </w:tcPr>
          <w:p w14:paraId="052E3747" w14:textId="0E18DB86" w:rsidR="00347687" w:rsidRPr="004247F3" w:rsidRDefault="00347687" w:rsidP="001E5B73">
            <w:pPr>
              <w:rPr>
                <w:b/>
                <w:w w:val="105"/>
              </w:rPr>
            </w:pPr>
            <w:r w:rsidRPr="004247F3">
              <w:t>Imatinib 40</w:t>
            </w:r>
            <w:r w:rsidR="00497C27" w:rsidRPr="004247F3">
              <w:t>0</w:t>
            </w:r>
            <w:r w:rsidR="00D15EE5" w:rsidRPr="004247F3">
              <w:t> mg</w:t>
            </w:r>
            <w:r w:rsidRPr="004247F3">
              <w:t xml:space="preserve"> einmal täglich</w:t>
            </w:r>
          </w:p>
        </w:tc>
        <w:tc>
          <w:tcPr>
            <w:tcW w:w="1559" w:type="dxa"/>
          </w:tcPr>
          <w:p w14:paraId="590B4D52" w14:textId="77777777" w:rsidR="00347687" w:rsidRPr="004247F3" w:rsidRDefault="00347687" w:rsidP="001E5B73">
            <w:pPr>
              <w:jc w:val="center"/>
              <w:rPr>
                <w:b/>
                <w:w w:val="105"/>
              </w:rPr>
            </w:pPr>
            <w:r w:rsidRPr="004247F3">
              <w:t>260</w:t>
            </w:r>
          </w:p>
        </w:tc>
      </w:tr>
    </w:tbl>
    <w:p w14:paraId="4DBBEE4C" w14:textId="0D69219A" w:rsidR="00857068" w:rsidRPr="004247F3" w:rsidRDefault="001429AB" w:rsidP="001E5B73">
      <w:pPr>
        <w:pStyle w:val="BodyText"/>
        <w:spacing w:before="248"/>
        <w:rPr>
          <w:sz w:val="22"/>
          <w:szCs w:val="22"/>
        </w:rPr>
      </w:pPr>
      <w:r w:rsidRPr="004247F3">
        <w:rPr>
          <w:w w:val="105"/>
          <w:sz w:val="22"/>
          <w:szCs w:val="22"/>
        </w:rPr>
        <w:t>Der Anteil der Patienten, die zu irgendeiner Zeit eine BCR</w:t>
      </w:r>
      <w:r w:rsidR="00BC4ACB" w:rsidRPr="004247F3">
        <w:rPr>
          <w:w w:val="105"/>
          <w:sz w:val="22"/>
          <w:szCs w:val="22"/>
        </w:rPr>
        <w:noBreakHyphen/>
      </w:r>
      <w:r w:rsidRPr="004247F3">
        <w:rPr>
          <w:w w:val="105"/>
          <w:sz w:val="22"/>
          <w:szCs w:val="22"/>
        </w:rPr>
        <w:t>ABL Ratio ≤</w:t>
      </w:r>
      <w:r w:rsidR="00666E71" w:rsidRPr="004247F3">
        <w:rPr>
          <w:w w:val="105"/>
          <w:sz w:val="22"/>
          <w:szCs w:val="22"/>
        </w:rPr>
        <w:t> </w:t>
      </w:r>
      <w:r w:rsidRPr="004247F3">
        <w:rPr>
          <w:w w:val="105"/>
          <w:sz w:val="22"/>
          <w:szCs w:val="22"/>
        </w:rPr>
        <w:t>0,01</w:t>
      </w:r>
      <w:r w:rsidR="00D15EE5" w:rsidRPr="004247F3">
        <w:rPr>
          <w:w w:val="105"/>
          <w:sz w:val="22"/>
          <w:szCs w:val="22"/>
        </w:rPr>
        <w:t> %</w:t>
      </w:r>
      <w:r w:rsidRPr="004247F3">
        <w:rPr>
          <w:w w:val="105"/>
          <w:sz w:val="22"/>
          <w:szCs w:val="22"/>
        </w:rPr>
        <w:t xml:space="preserve"> (4</w:t>
      </w:r>
      <w:r w:rsidR="00BC4ACB" w:rsidRPr="004247F3">
        <w:rPr>
          <w:w w:val="105"/>
          <w:sz w:val="22"/>
          <w:szCs w:val="22"/>
        </w:rPr>
        <w:noBreakHyphen/>
      </w:r>
      <w:r w:rsidRPr="004247F3">
        <w:rPr>
          <w:w w:val="105"/>
          <w:sz w:val="22"/>
          <w:szCs w:val="22"/>
        </w:rPr>
        <w:t>log</w:t>
      </w:r>
      <w:r w:rsidR="00666E71" w:rsidRPr="004247F3">
        <w:rPr>
          <w:w w:val="105"/>
          <w:sz w:val="22"/>
          <w:szCs w:val="22"/>
        </w:rPr>
        <w:t xml:space="preserve"> </w:t>
      </w:r>
      <w:r w:rsidRPr="004247F3">
        <w:rPr>
          <w:w w:val="105"/>
          <w:sz w:val="22"/>
          <w:szCs w:val="22"/>
        </w:rPr>
        <w:t>Reduktion) erreichten,</w:t>
      </w:r>
      <w:r w:rsidRPr="004247F3">
        <w:rPr>
          <w:spacing w:val="-11"/>
          <w:w w:val="105"/>
          <w:sz w:val="22"/>
          <w:szCs w:val="22"/>
        </w:rPr>
        <w:t xml:space="preserve"> </w:t>
      </w:r>
      <w:r w:rsidRPr="004247F3">
        <w:rPr>
          <w:w w:val="105"/>
          <w:sz w:val="22"/>
          <w:szCs w:val="22"/>
        </w:rPr>
        <w:t>war</w:t>
      </w:r>
      <w:r w:rsidRPr="004247F3">
        <w:rPr>
          <w:spacing w:val="-11"/>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der</w:t>
      </w:r>
      <w:r w:rsidRPr="004247F3">
        <w:rPr>
          <w:spacing w:val="-11"/>
          <w:w w:val="105"/>
          <w:sz w:val="22"/>
          <w:szCs w:val="22"/>
        </w:rPr>
        <w:t xml:space="preserve"> </w:t>
      </w:r>
      <w:r w:rsidR="00666E71" w:rsidRPr="004247F3">
        <w:rPr>
          <w:spacing w:val="-11"/>
          <w:w w:val="105"/>
          <w:sz w:val="22"/>
          <w:szCs w:val="22"/>
        </w:rPr>
        <w:t xml:space="preserve">mit </w:t>
      </w:r>
      <w:r w:rsidR="00AD0640" w:rsidRPr="004247F3">
        <w:rPr>
          <w:w w:val="105"/>
          <w:sz w:val="22"/>
          <w:szCs w:val="22"/>
        </w:rPr>
        <w:t xml:space="preserve">Dasatinib </w:t>
      </w:r>
      <w:r w:rsidR="00666E71" w:rsidRPr="004247F3">
        <w:rPr>
          <w:w w:val="105"/>
          <w:sz w:val="22"/>
          <w:szCs w:val="22"/>
        </w:rPr>
        <w:t xml:space="preserve">behandelten </w:t>
      </w:r>
      <w:r w:rsidRPr="004247F3">
        <w:rPr>
          <w:w w:val="105"/>
          <w:sz w:val="22"/>
          <w:szCs w:val="22"/>
        </w:rPr>
        <w:t>Gruppe</w:t>
      </w:r>
      <w:r w:rsidRPr="004247F3">
        <w:rPr>
          <w:spacing w:val="-11"/>
          <w:w w:val="105"/>
          <w:sz w:val="22"/>
          <w:szCs w:val="22"/>
        </w:rPr>
        <w:t xml:space="preserve"> </w:t>
      </w:r>
      <w:r w:rsidRPr="004247F3">
        <w:rPr>
          <w:w w:val="105"/>
          <w:sz w:val="22"/>
          <w:szCs w:val="22"/>
        </w:rPr>
        <w:t>höher</w:t>
      </w:r>
      <w:r w:rsidRPr="004247F3">
        <w:rPr>
          <w:spacing w:val="-11"/>
          <w:w w:val="105"/>
          <w:sz w:val="22"/>
          <w:szCs w:val="22"/>
        </w:rPr>
        <w:t xml:space="preserve"> </w:t>
      </w:r>
      <w:r w:rsidRPr="004247F3">
        <w:rPr>
          <w:w w:val="105"/>
          <w:sz w:val="22"/>
          <w:szCs w:val="22"/>
        </w:rPr>
        <w:t>als</w:t>
      </w:r>
      <w:r w:rsidRPr="004247F3">
        <w:rPr>
          <w:spacing w:val="-12"/>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Imatinib-Gruppe</w:t>
      </w:r>
      <w:r w:rsidRPr="004247F3">
        <w:rPr>
          <w:spacing w:val="-11"/>
          <w:w w:val="105"/>
          <w:sz w:val="22"/>
          <w:szCs w:val="22"/>
        </w:rPr>
        <w:t xml:space="preserve"> </w:t>
      </w:r>
      <w:r w:rsidRPr="004247F3">
        <w:rPr>
          <w:w w:val="105"/>
          <w:sz w:val="22"/>
          <w:szCs w:val="22"/>
        </w:rPr>
        <w:t>(54,1</w:t>
      </w:r>
      <w:r w:rsidR="00D15EE5" w:rsidRPr="004247F3">
        <w:rPr>
          <w:w w:val="105"/>
          <w:sz w:val="22"/>
          <w:szCs w:val="22"/>
        </w:rPr>
        <w:t> %</w:t>
      </w:r>
      <w:r w:rsidRPr="004247F3">
        <w:rPr>
          <w:spacing w:val="-10"/>
          <w:w w:val="105"/>
          <w:sz w:val="22"/>
          <w:szCs w:val="22"/>
        </w:rPr>
        <w:t xml:space="preserve"> </w:t>
      </w:r>
      <w:r w:rsidRPr="004247F3">
        <w:rPr>
          <w:w w:val="105"/>
          <w:sz w:val="22"/>
          <w:szCs w:val="22"/>
        </w:rPr>
        <w:t>versus</w:t>
      </w:r>
      <w:r w:rsidRPr="004247F3">
        <w:rPr>
          <w:spacing w:val="-11"/>
          <w:w w:val="105"/>
          <w:sz w:val="22"/>
          <w:szCs w:val="22"/>
        </w:rPr>
        <w:t xml:space="preserve"> </w:t>
      </w:r>
      <w:r w:rsidRPr="004247F3">
        <w:rPr>
          <w:w w:val="105"/>
          <w:sz w:val="22"/>
          <w:szCs w:val="22"/>
        </w:rPr>
        <w:t>45</w:t>
      </w:r>
      <w:r w:rsidR="00D15EE5" w:rsidRPr="004247F3">
        <w:rPr>
          <w:w w:val="105"/>
          <w:sz w:val="22"/>
          <w:szCs w:val="22"/>
        </w:rPr>
        <w:t> %</w:t>
      </w:r>
      <w:r w:rsidRPr="004247F3">
        <w:rPr>
          <w:w w:val="105"/>
          <w:sz w:val="22"/>
          <w:szCs w:val="22"/>
        </w:rPr>
        <w:t>).</w:t>
      </w:r>
      <w:r w:rsidRPr="004247F3">
        <w:rPr>
          <w:spacing w:val="-11"/>
          <w:w w:val="105"/>
          <w:sz w:val="22"/>
          <w:szCs w:val="22"/>
        </w:rPr>
        <w:t xml:space="preserve"> </w:t>
      </w:r>
      <w:r w:rsidRPr="004247F3">
        <w:rPr>
          <w:w w:val="105"/>
          <w:sz w:val="22"/>
          <w:szCs w:val="22"/>
        </w:rPr>
        <w:t>Der Anteil der Patienten, die zu irgendeiner Zeit eine BCR</w:t>
      </w:r>
      <w:r w:rsidR="00BC4ACB" w:rsidRPr="004247F3">
        <w:rPr>
          <w:w w:val="105"/>
          <w:sz w:val="22"/>
          <w:szCs w:val="22"/>
        </w:rPr>
        <w:noBreakHyphen/>
      </w:r>
      <w:r w:rsidRPr="004247F3">
        <w:rPr>
          <w:w w:val="105"/>
          <w:sz w:val="22"/>
          <w:szCs w:val="22"/>
        </w:rPr>
        <w:t>ABL Ratio ≤</w:t>
      </w:r>
      <w:r w:rsidR="00666E71" w:rsidRPr="004247F3">
        <w:rPr>
          <w:w w:val="105"/>
          <w:sz w:val="22"/>
          <w:szCs w:val="22"/>
        </w:rPr>
        <w:t> </w:t>
      </w:r>
      <w:r w:rsidRPr="004247F3">
        <w:rPr>
          <w:w w:val="105"/>
          <w:sz w:val="22"/>
          <w:szCs w:val="22"/>
        </w:rPr>
        <w:t>0,032</w:t>
      </w:r>
      <w:r w:rsidR="00D15EE5" w:rsidRPr="004247F3">
        <w:rPr>
          <w:w w:val="105"/>
          <w:sz w:val="22"/>
          <w:szCs w:val="22"/>
        </w:rPr>
        <w:t> %</w:t>
      </w:r>
      <w:r w:rsidRPr="004247F3">
        <w:rPr>
          <w:w w:val="105"/>
          <w:sz w:val="22"/>
          <w:szCs w:val="22"/>
        </w:rPr>
        <w:t xml:space="preserve"> (4,5</w:t>
      </w:r>
      <w:r w:rsidR="00BC4ACB" w:rsidRPr="004247F3">
        <w:rPr>
          <w:w w:val="105"/>
          <w:sz w:val="22"/>
          <w:szCs w:val="22"/>
        </w:rPr>
        <w:noBreakHyphen/>
      </w:r>
      <w:r w:rsidRPr="004247F3">
        <w:rPr>
          <w:w w:val="105"/>
          <w:sz w:val="22"/>
          <w:szCs w:val="22"/>
        </w:rPr>
        <w:t>log Reduktion) erreichten,</w:t>
      </w:r>
      <w:r w:rsidRPr="004247F3">
        <w:rPr>
          <w:spacing w:val="-7"/>
          <w:w w:val="105"/>
          <w:sz w:val="22"/>
          <w:szCs w:val="22"/>
        </w:rPr>
        <w:t xml:space="preserve"> </w:t>
      </w:r>
      <w:r w:rsidRPr="004247F3">
        <w:rPr>
          <w:w w:val="105"/>
          <w:sz w:val="22"/>
          <w:szCs w:val="22"/>
        </w:rPr>
        <w:t>war</w:t>
      </w:r>
      <w:r w:rsidRPr="004247F3">
        <w:rPr>
          <w:spacing w:val="-7"/>
          <w:w w:val="105"/>
          <w:sz w:val="22"/>
          <w:szCs w:val="22"/>
        </w:rPr>
        <w:t xml:space="preserve"> </w:t>
      </w:r>
      <w:r w:rsidRPr="004247F3">
        <w:rPr>
          <w:w w:val="105"/>
          <w:sz w:val="22"/>
          <w:szCs w:val="22"/>
        </w:rPr>
        <w:t>in</w:t>
      </w:r>
      <w:r w:rsidRPr="004247F3">
        <w:rPr>
          <w:spacing w:val="-7"/>
          <w:w w:val="105"/>
          <w:sz w:val="22"/>
          <w:szCs w:val="22"/>
        </w:rPr>
        <w:t xml:space="preserve"> </w:t>
      </w:r>
      <w:r w:rsidRPr="004247F3">
        <w:rPr>
          <w:w w:val="105"/>
          <w:sz w:val="22"/>
          <w:szCs w:val="22"/>
        </w:rPr>
        <w:t>der</w:t>
      </w:r>
      <w:r w:rsidRPr="004247F3">
        <w:rPr>
          <w:spacing w:val="-7"/>
          <w:w w:val="105"/>
          <w:sz w:val="22"/>
          <w:szCs w:val="22"/>
        </w:rPr>
        <w:t xml:space="preserve"> </w:t>
      </w:r>
      <w:r w:rsidR="00666E71" w:rsidRPr="004247F3">
        <w:rPr>
          <w:spacing w:val="-7"/>
          <w:w w:val="105"/>
          <w:sz w:val="22"/>
          <w:szCs w:val="22"/>
        </w:rPr>
        <w:t xml:space="preserve">mit </w:t>
      </w:r>
      <w:r w:rsidR="00AD0640" w:rsidRPr="004247F3">
        <w:rPr>
          <w:w w:val="105"/>
          <w:sz w:val="22"/>
          <w:szCs w:val="22"/>
        </w:rPr>
        <w:t xml:space="preserve">Dasatinib </w:t>
      </w:r>
      <w:r w:rsidR="00666E71" w:rsidRPr="004247F3">
        <w:rPr>
          <w:w w:val="105"/>
          <w:sz w:val="22"/>
          <w:szCs w:val="22"/>
        </w:rPr>
        <w:t xml:space="preserve">behandelten </w:t>
      </w:r>
      <w:r w:rsidRPr="004247F3">
        <w:rPr>
          <w:w w:val="105"/>
          <w:sz w:val="22"/>
          <w:szCs w:val="22"/>
        </w:rPr>
        <w:t>Gruppe</w:t>
      </w:r>
      <w:r w:rsidRPr="004247F3">
        <w:rPr>
          <w:spacing w:val="-6"/>
          <w:w w:val="105"/>
          <w:sz w:val="22"/>
          <w:szCs w:val="22"/>
        </w:rPr>
        <w:t xml:space="preserve"> </w:t>
      </w:r>
      <w:r w:rsidRPr="004247F3">
        <w:rPr>
          <w:w w:val="105"/>
          <w:sz w:val="22"/>
          <w:szCs w:val="22"/>
        </w:rPr>
        <w:t>höher</w:t>
      </w:r>
      <w:r w:rsidRPr="004247F3">
        <w:rPr>
          <w:spacing w:val="-8"/>
          <w:w w:val="105"/>
          <w:sz w:val="22"/>
          <w:szCs w:val="22"/>
        </w:rPr>
        <w:t xml:space="preserve"> </w:t>
      </w:r>
      <w:r w:rsidRPr="004247F3">
        <w:rPr>
          <w:w w:val="105"/>
          <w:sz w:val="22"/>
          <w:szCs w:val="22"/>
        </w:rPr>
        <w:t>als</w:t>
      </w:r>
      <w:r w:rsidRPr="004247F3">
        <w:rPr>
          <w:spacing w:val="-7"/>
          <w:w w:val="105"/>
          <w:sz w:val="22"/>
          <w:szCs w:val="22"/>
        </w:rPr>
        <w:t xml:space="preserve"> </w:t>
      </w:r>
      <w:r w:rsidRPr="004247F3">
        <w:rPr>
          <w:w w:val="105"/>
          <w:sz w:val="22"/>
          <w:szCs w:val="22"/>
        </w:rPr>
        <w:t>in</w:t>
      </w:r>
      <w:r w:rsidRPr="004247F3">
        <w:rPr>
          <w:spacing w:val="-7"/>
          <w:w w:val="105"/>
          <w:sz w:val="22"/>
          <w:szCs w:val="22"/>
        </w:rPr>
        <w:t xml:space="preserve"> </w:t>
      </w:r>
      <w:r w:rsidRPr="004247F3">
        <w:rPr>
          <w:w w:val="105"/>
          <w:sz w:val="22"/>
          <w:szCs w:val="22"/>
        </w:rPr>
        <w:t>der</w:t>
      </w:r>
      <w:r w:rsidRPr="004247F3">
        <w:rPr>
          <w:spacing w:val="-6"/>
          <w:w w:val="105"/>
          <w:sz w:val="22"/>
          <w:szCs w:val="22"/>
        </w:rPr>
        <w:t xml:space="preserve"> </w:t>
      </w:r>
      <w:r w:rsidRPr="004247F3">
        <w:rPr>
          <w:w w:val="105"/>
          <w:sz w:val="22"/>
          <w:szCs w:val="22"/>
        </w:rPr>
        <w:t>Imatinib-Gruppe</w:t>
      </w:r>
      <w:r w:rsidRPr="004247F3">
        <w:rPr>
          <w:spacing w:val="-7"/>
          <w:w w:val="105"/>
          <w:sz w:val="22"/>
          <w:szCs w:val="22"/>
        </w:rPr>
        <w:t xml:space="preserve"> </w:t>
      </w:r>
      <w:r w:rsidRPr="004247F3">
        <w:rPr>
          <w:w w:val="105"/>
          <w:sz w:val="22"/>
          <w:szCs w:val="22"/>
        </w:rPr>
        <w:t>(44</w:t>
      </w:r>
      <w:r w:rsidR="00D15EE5" w:rsidRPr="004247F3">
        <w:rPr>
          <w:w w:val="105"/>
          <w:sz w:val="22"/>
          <w:szCs w:val="22"/>
        </w:rPr>
        <w:t> %</w:t>
      </w:r>
      <w:r w:rsidRPr="004247F3">
        <w:rPr>
          <w:spacing w:val="-5"/>
          <w:w w:val="105"/>
          <w:sz w:val="22"/>
          <w:szCs w:val="22"/>
        </w:rPr>
        <w:t xml:space="preserve"> </w:t>
      </w:r>
      <w:r w:rsidRPr="004247F3">
        <w:rPr>
          <w:w w:val="105"/>
          <w:sz w:val="22"/>
          <w:szCs w:val="22"/>
        </w:rPr>
        <w:t>versus</w:t>
      </w:r>
      <w:r w:rsidRPr="004247F3">
        <w:rPr>
          <w:spacing w:val="-7"/>
          <w:w w:val="105"/>
          <w:sz w:val="22"/>
          <w:szCs w:val="22"/>
        </w:rPr>
        <w:t xml:space="preserve"> </w:t>
      </w:r>
      <w:r w:rsidRPr="004247F3">
        <w:rPr>
          <w:w w:val="105"/>
          <w:sz w:val="22"/>
          <w:szCs w:val="22"/>
        </w:rPr>
        <w:t>34</w:t>
      </w:r>
      <w:r w:rsidR="00D15EE5" w:rsidRPr="004247F3">
        <w:rPr>
          <w:w w:val="105"/>
          <w:sz w:val="22"/>
          <w:szCs w:val="22"/>
        </w:rPr>
        <w:t> %</w:t>
      </w:r>
      <w:r w:rsidRPr="004247F3">
        <w:rPr>
          <w:w w:val="105"/>
          <w:sz w:val="22"/>
          <w:szCs w:val="22"/>
        </w:rPr>
        <w:t>).</w:t>
      </w:r>
    </w:p>
    <w:p w14:paraId="3DB1A9B5" w14:textId="43AD875B" w:rsidR="00857068" w:rsidRPr="004247F3" w:rsidRDefault="001429AB" w:rsidP="001E5B73">
      <w:pPr>
        <w:pStyle w:val="BodyText"/>
        <w:spacing w:before="242"/>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MR4.5</w:t>
      </w:r>
      <w:r w:rsidR="00BC4ACB" w:rsidRPr="004247F3">
        <w:rPr>
          <w:w w:val="105"/>
          <w:sz w:val="22"/>
          <w:szCs w:val="22"/>
        </w:rPr>
        <w:noBreakHyphen/>
      </w:r>
      <w:r w:rsidRPr="004247F3">
        <w:rPr>
          <w:w w:val="105"/>
          <w:sz w:val="22"/>
          <w:szCs w:val="22"/>
        </w:rPr>
        <w:t>Häufigkeit</w:t>
      </w:r>
      <w:r w:rsidRPr="004247F3">
        <w:rPr>
          <w:spacing w:val="-12"/>
          <w:w w:val="105"/>
          <w:sz w:val="22"/>
          <w:szCs w:val="22"/>
        </w:rPr>
        <w:t xml:space="preserve"> </w:t>
      </w:r>
      <w:r w:rsidRPr="004247F3">
        <w:rPr>
          <w:w w:val="105"/>
          <w:sz w:val="22"/>
          <w:szCs w:val="22"/>
        </w:rPr>
        <w:t>über</w:t>
      </w:r>
      <w:r w:rsidRPr="004247F3">
        <w:rPr>
          <w:spacing w:val="-11"/>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Zeit</w:t>
      </w:r>
      <w:r w:rsidRPr="004247F3">
        <w:rPr>
          <w:spacing w:val="-12"/>
          <w:w w:val="105"/>
          <w:sz w:val="22"/>
          <w:szCs w:val="22"/>
        </w:rPr>
        <w:t xml:space="preserve"> </w:t>
      </w:r>
      <w:r w:rsidRPr="004247F3">
        <w:rPr>
          <w:w w:val="105"/>
          <w:sz w:val="22"/>
          <w:szCs w:val="22"/>
        </w:rPr>
        <w:t>ist</w:t>
      </w:r>
      <w:r w:rsidRPr="004247F3">
        <w:rPr>
          <w:spacing w:val="-13"/>
          <w:w w:val="105"/>
          <w:sz w:val="22"/>
          <w:szCs w:val="22"/>
        </w:rPr>
        <w:t xml:space="preserve"> </w:t>
      </w:r>
      <w:r w:rsidRPr="004247F3">
        <w:rPr>
          <w:w w:val="105"/>
          <w:sz w:val="22"/>
          <w:szCs w:val="22"/>
        </w:rPr>
        <w:t>in</w:t>
      </w:r>
      <w:r w:rsidRPr="004247F3">
        <w:rPr>
          <w:spacing w:val="-12"/>
          <w:w w:val="105"/>
          <w:sz w:val="22"/>
          <w:szCs w:val="22"/>
        </w:rPr>
        <w:t xml:space="preserve"> </w:t>
      </w:r>
      <w:r w:rsidR="006A67B6" w:rsidRPr="004247F3">
        <w:rPr>
          <w:w w:val="105"/>
          <w:sz w:val="22"/>
          <w:szCs w:val="22"/>
        </w:rPr>
        <w:t>Abbildung </w:t>
      </w:r>
      <w:r w:rsidRPr="004247F3">
        <w:rPr>
          <w:w w:val="105"/>
          <w:sz w:val="22"/>
          <w:szCs w:val="22"/>
        </w:rPr>
        <w:t>3</w:t>
      </w:r>
      <w:r w:rsidRPr="004247F3">
        <w:rPr>
          <w:spacing w:val="-14"/>
          <w:w w:val="105"/>
          <w:sz w:val="22"/>
          <w:szCs w:val="22"/>
        </w:rPr>
        <w:t xml:space="preserve"> </w:t>
      </w:r>
      <w:r w:rsidRPr="004247F3">
        <w:rPr>
          <w:w w:val="105"/>
          <w:sz w:val="22"/>
          <w:szCs w:val="22"/>
        </w:rPr>
        <w:t>grafisch</w:t>
      </w:r>
      <w:r w:rsidRPr="004247F3">
        <w:rPr>
          <w:spacing w:val="-13"/>
          <w:w w:val="105"/>
          <w:sz w:val="22"/>
          <w:szCs w:val="22"/>
        </w:rPr>
        <w:t xml:space="preserve"> </w:t>
      </w:r>
      <w:r w:rsidRPr="004247F3">
        <w:rPr>
          <w:w w:val="105"/>
          <w:sz w:val="22"/>
          <w:szCs w:val="22"/>
        </w:rPr>
        <w:t>dargestellt.</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MR4.5</w:t>
      </w:r>
      <w:r w:rsidR="00BC4ACB" w:rsidRPr="004247F3">
        <w:rPr>
          <w:w w:val="105"/>
          <w:sz w:val="22"/>
          <w:szCs w:val="22"/>
        </w:rPr>
        <w:noBreakHyphen/>
      </w:r>
      <w:r w:rsidRPr="004247F3">
        <w:rPr>
          <w:w w:val="105"/>
          <w:sz w:val="22"/>
          <w:szCs w:val="22"/>
        </w:rPr>
        <w:t>Häufigkeit über</w:t>
      </w:r>
      <w:r w:rsidRPr="004247F3">
        <w:rPr>
          <w:spacing w:val="-10"/>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Zeit</w:t>
      </w:r>
      <w:r w:rsidRPr="004247F3">
        <w:rPr>
          <w:spacing w:val="-10"/>
          <w:w w:val="105"/>
          <w:sz w:val="22"/>
          <w:szCs w:val="22"/>
        </w:rPr>
        <w:t xml:space="preserve"> </w:t>
      </w:r>
      <w:r w:rsidRPr="004247F3">
        <w:rPr>
          <w:w w:val="105"/>
          <w:sz w:val="22"/>
          <w:szCs w:val="22"/>
        </w:rPr>
        <w:t>war</w:t>
      </w:r>
      <w:r w:rsidRPr="004247F3">
        <w:rPr>
          <w:spacing w:val="-9"/>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Dasatinib</w:t>
      </w:r>
      <w:r w:rsidRPr="004247F3">
        <w:rPr>
          <w:spacing w:val="-9"/>
          <w:w w:val="105"/>
          <w:sz w:val="22"/>
          <w:szCs w:val="22"/>
        </w:rPr>
        <w:t xml:space="preserve"> </w:t>
      </w:r>
      <w:r w:rsidRPr="004247F3">
        <w:rPr>
          <w:w w:val="105"/>
          <w:sz w:val="22"/>
          <w:szCs w:val="22"/>
        </w:rPr>
        <w:t>behandelten</w:t>
      </w:r>
      <w:r w:rsidRPr="004247F3">
        <w:rPr>
          <w:spacing w:val="-9"/>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durchgehend</w:t>
      </w:r>
      <w:r w:rsidRPr="004247F3">
        <w:rPr>
          <w:spacing w:val="-9"/>
          <w:w w:val="105"/>
          <w:sz w:val="22"/>
          <w:szCs w:val="22"/>
        </w:rPr>
        <w:t xml:space="preserve"> </w:t>
      </w:r>
      <w:r w:rsidRPr="004247F3">
        <w:rPr>
          <w:w w:val="105"/>
          <w:sz w:val="22"/>
          <w:szCs w:val="22"/>
        </w:rPr>
        <w:t>höher</w:t>
      </w:r>
      <w:r w:rsidRPr="004247F3">
        <w:rPr>
          <w:spacing w:val="-10"/>
          <w:w w:val="105"/>
          <w:sz w:val="22"/>
          <w:szCs w:val="22"/>
        </w:rPr>
        <w:t xml:space="preserve"> </w:t>
      </w:r>
      <w:r w:rsidRPr="004247F3">
        <w:rPr>
          <w:w w:val="105"/>
          <w:sz w:val="22"/>
          <w:szCs w:val="22"/>
        </w:rPr>
        <w:t>als</w:t>
      </w:r>
      <w:r w:rsidRPr="004247F3">
        <w:rPr>
          <w:spacing w:val="-11"/>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Imatinib behandelten</w:t>
      </w:r>
      <w:r w:rsidRPr="004247F3">
        <w:rPr>
          <w:spacing w:val="-2"/>
          <w:w w:val="105"/>
          <w:sz w:val="22"/>
          <w:szCs w:val="22"/>
        </w:rPr>
        <w:t xml:space="preserve"> </w:t>
      </w:r>
      <w:r w:rsidRPr="004247F3">
        <w:rPr>
          <w:w w:val="105"/>
          <w:sz w:val="22"/>
          <w:szCs w:val="22"/>
        </w:rPr>
        <w:t>Patienten.</w:t>
      </w:r>
    </w:p>
    <w:p w14:paraId="51D827EB" w14:textId="77777777" w:rsidR="00B0439B" w:rsidRPr="004247F3" w:rsidRDefault="00B0439B" w:rsidP="001E5B73">
      <w:pPr>
        <w:pStyle w:val="Heading1"/>
        <w:tabs>
          <w:tab w:val="left" w:pos="1934"/>
        </w:tabs>
        <w:spacing w:before="74"/>
        <w:ind w:left="0"/>
        <w:rPr>
          <w:w w:val="105"/>
          <w:sz w:val="22"/>
          <w:szCs w:val="22"/>
        </w:rPr>
      </w:pPr>
    </w:p>
    <w:p w14:paraId="11E48B4F" w14:textId="77777777" w:rsidR="000B6D11" w:rsidRPr="004247F3" w:rsidRDefault="000B6D11" w:rsidP="001E5B73">
      <w:pPr>
        <w:pStyle w:val="Heading1"/>
        <w:tabs>
          <w:tab w:val="left" w:pos="1934"/>
        </w:tabs>
        <w:spacing w:before="74"/>
        <w:ind w:left="0"/>
        <w:rPr>
          <w:w w:val="105"/>
          <w:sz w:val="22"/>
          <w:szCs w:val="22"/>
        </w:rPr>
      </w:pPr>
    </w:p>
    <w:p w14:paraId="07C104C2" w14:textId="77777777" w:rsidR="000B6D11" w:rsidRPr="004247F3" w:rsidRDefault="000B6D11" w:rsidP="001E5B73">
      <w:pPr>
        <w:pStyle w:val="Heading1"/>
        <w:tabs>
          <w:tab w:val="left" w:pos="1934"/>
        </w:tabs>
        <w:spacing w:before="74"/>
        <w:ind w:left="0"/>
        <w:rPr>
          <w:w w:val="105"/>
          <w:sz w:val="22"/>
          <w:szCs w:val="22"/>
        </w:rPr>
      </w:pPr>
    </w:p>
    <w:p w14:paraId="12E03CA7" w14:textId="77777777" w:rsidR="000B6D11" w:rsidRPr="004247F3" w:rsidRDefault="000B6D11" w:rsidP="001E5B73">
      <w:pPr>
        <w:pStyle w:val="Heading1"/>
        <w:tabs>
          <w:tab w:val="left" w:pos="1934"/>
        </w:tabs>
        <w:spacing w:before="74"/>
        <w:ind w:left="0"/>
        <w:rPr>
          <w:w w:val="105"/>
          <w:sz w:val="22"/>
          <w:szCs w:val="22"/>
        </w:rPr>
      </w:pPr>
    </w:p>
    <w:p w14:paraId="3F8392A8" w14:textId="77777777" w:rsidR="000B6D11" w:rsidRPr="004247F3" w:rsidRDefault="000B6D11" w:rsidP="001E5B73">
      <w:pPr>
        <w:pStyle w:val="Heading1"/>
        <w:tabs>
          <w:tab w:val="left" w:pos="1934"/>
        </w:tabs>
        <w:spacing w:before="74"/>
        <w:ind w:left="0"/>
        <w:rPr>
          <w:w w:val="105"/>
          <w:sz w:val="22"/>
          <w:szCs w:val="22"/>
        </w:rPr>
      </w:pPr>
    </w:p>
    <w:p w14:paraId="359E1584" w14:textId="77777777" w:rsidR="000B6D11" w:rsidRPr="004247F3" w:rsidRDefault="000B6D11" w:rsidP="001E5B73">
      <w:pPr>
        <w:pStyle w:val="Heading1"/>
        <w:tabs>
          <w:tab w:val="left" w:pos="1934"/>
        </w:tabs>
        <w:spacing w:before="74"/>
        <w:ind w:left="0"/>
        <w:rPr>
          <w:w w:val="105"/>
          <w:sz w:val="22"/>
          <w:szCs w:val="22"/>
        </w:rPr>
      </w:pPr>
    </w:p>
    <w:p w14:paraId="0CAC44AB" w14:textId="77777777" w:rsidR="000B6D11" w:rsidRPr="004247F3" w:rsidRDefault="000B6D11" w:rsidP="001E5B73">
      <w:pPr>
        <w:pStyle w:val="Heading1"/>
        <w:tabs>
          <w:tab w:val="left" w:pos="1934"/>
        </w:tabs>
        <w:spacing w:before="74"/>
        <w:ind w:left="0"/>
        <w:rPr>
          <w:w w:val="105"/>
          <w:sz w:val="22"/>
          <w:szCs w:val="22"/>
        </w:rPr>
      </w:pPr>
    </w:p>
    <w:p w14:paraId="47D3142F" w14:textId="77777777" w:rsidR="000B6D11" w:rsidRPr="004247F3" w:rsidRDefault="000B6D11" w:rsidP="001E5B73">
      <w:pPr>
        <w:pStyle w:val="Heading1"/>
        <w:tabs>
          <w:tab w:val="left" w:pos="1934"/>
        </w:tabs>
        <w:spacing w:before="74"/>
        <w:ind w:left="0"/>
        <w:rPr>
          <w:w w:val="105"/>
          <w:sz w:val="22"/>
          <w:szCs w:val="22"/>
        </w:rPr>
      </w:pPr>
    </w:p>
    <w:p w14:paraId="07BA3488" w14:textId="77777777" w:rsidR="000B6D11" w:rsidRPr="004247F3" w:rsidRDefault="000B6D11" w:rsidP="001E5B73">
      <w:pPr>
        <w:pStyle w:val="Heading1"/>
        <w:tabs>
          <w:tab w:val="left" w:pos="1934"/>
        </w:tabs>
        <w:spacing w:before="74"/>
        <w:ind w:left="0"/>
        <w:rPr>
          <w:w w:val="105"/>
          <w:sz w:val="22"/>
          <w:szCs w:val="22"/>
        </w:rPr>
      </w:pPr>
    </w:p>
    <w:p w14:paraId="0D7DF6A3" w14:textId="77777777" w:rsidR="000B6D11" w:rsidRPr="004247F3" w:rsidRDefault="000B6D11" w:rsidP="001E5B73">
      <w:pPr>
        <w:pStyle w:val="Heading1"/>
        <w:tabs>
          <w:tab w:val="left" w:pos="1934"/>
        </w:tabs>
        <w:spacing w:before="74"/>
        <w:ind w:left="0"/>
        <w:rPr>
          <w:w w:val="105"/>
          <w:sz w:val="22"/>
          <w:szCs w:val="22"/>
        </w:rPr>
      </w:pPr>
    </w:p>
    <w:p w14:paraId="346B8BA7" w14:textId="77777777" w:rsidR="000B6D11" w:rsidRPr="004247F3" w:rsidRDefault="000B6D11" w:rsidP="001E5B73">
      <w:pPr>
        <w:pStyle w:val="Heading1"/>
        <w:tabs>
          <w:tab w:val="left" w:pos="1934"/>
        </w:tabs>
        <w:spacing w:before="74"/>
        <w:ind w:left="0"/>
        <w:rPr>
          <w:w w:val="105"/>
          <w:sz w:val="22"/>
          <w:szCs w:val="22"/>
        </w:rPr>
      </w:pPr>
    </w:p>
    <w:p w14:paraId="1CD9679A" w14:textId="77777777" w:rsidR="000B6D11" w:rsidRPr="004247F3" w:rsidRDefault="000B6D11" w:rsidP="001E5B73">
      <w:pPr>
        <w:pStyle w:val="Heading1"/>
        <w:tabs>
          <w:tab w:val="left" w:pos="1934"/>
        </w:tabs>
        <w:spacing w:before="74"/>
        <w:ind w:left="0"/>
        <w:rPr>
          <w:w w:val="105"/>
          <w:sz w:val="22"/>
          <w:szCs w:val="22"/>
        </w:rPr>
      </w:pPr>
    </w:p>
    <w:p w14:paraId="5B6841EE" w14:textId="77777777" w:rsidR="000B6D11" w:rsidRPr="004247F3" w:rsidRDefault="000B6D11" w:rsidP="001E5B73">
      <w:pPr>
        <w:pStyle w:val="Heading1"/>
        <w:tabs>
          <w:tab w:val="left" w:pos="1934"/>
        </w:tabs>
        <w:spacing w:before="74"/>
        <w:ind w:left="0"/>
        <w:rPr>
          <w:w w:val="105"/>
          <w:sz w:val="22"/>
          <w:szCs w:val="22"/>
        </w:rPr>
      </w:pPr>
    </w:p>
    <w:p w14:paraId="19E19362" w14:textId="2BBCD22E" w:rsidR="00857068" w:rsidRPr="004247F3" w:rsidRDefault="001429AB" w:rsidP="001E5B73">
      <w:pPr>
        <w:pStyle w:val="Heading1"/>
        <w:tabs>
          <w:tab w:val="left" w:pos="1418"/>
          <w:tab w:val="left" w:pos="1934"/>
        </w:tabs>
        <w:spacing w:before="74"/>
        <w:ind w:left="1418" w:hanging="1418"/>
        <w:rPr>
          <w:sz w:val="22"/>
          <w:szCs w:val="22"/>
        </w:rPr>
      </w:pPr>
      <w:r w:rsidRPr="004247F3">
        <w:rPr>
          <w:noProof/>
          <w:sz w:val="22"/>
          <w:szCs w:val="22"/>
          <w:lang w:val="en-IN" w:eastAsia="en-IN"/>
        </w:rPr>
        <w:drawing>
          <wp:anchor distT="0" distB="0" distL="0" distR="0" simplePos="0" relativeHeight="251656704" behindDoc="0" locked="0" layoutInCell="1" allowOverlap="1" wp14:anchorId="5754C00E" wp14:editId="09C5BA68">
            <wp:simplePos x="0" y="0"/>
            <wp:positionH relativeFrom="page">
              <wp:posOffset>1293875</wp:posOffset>
            </wp:positionH>
            <wp:positionV relativeFrom="paragraph">
              <wp:posOffset>1151584</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4" cstate="print"/>
                    <a:stretch>
                      <a:fillRect/>
                    </a:stretch>
                  </pic:blipFill>
                  <pic:spPr>
                    <a:xfrm>
                      <a:off x="0" y="0"/>
                      <a:ext cx="359951" cy="831532"/>
                    </a:xfrm>
                    <a:prstGeom prst="rect">
                      <a:avLst/>
                    </a:prstGeom>
                  </pic:spPr>
                </pic:pic>
              </a:graphicData>
            </a:graphic>
            <wp14:sizeRelV relativeFrom="margin">
              <wp14:pctHeight>0</wp14:pctHeight>
            </wp14:sizeRelV>
          </wp:anchor>
        </w:drawing>
      </w:r>
      <w:r w:rsidR="00CE3EE0" w:rsidRPr="004247F3">
        <w:rPr>
          <w:noProof/>
          <w:sz w:val="22"/>
          <w:szCs w:val="22"/>
          <w:lang w:val="en-IN" w:eastAsia="en-IN"/>
        </w:rPr>
        <mc:AlternateContent>
          <mc:Choice Requires="wps">
            <w:drawing>
              <wp:anchor distT="0" distB="0" distL="114300" distR="114300" simplePos="0" relativeHeight="251660288" behindDoc="0" locked="0" layoutInCell="1" allowOverlap="1" wp14:anchorId="20DA02FD" wp14:editId="64349A4C">
                <wp:simplePos x="0" y="0"/>
                <wp:positionH relativeFrom="page">
                  <wp:posOffset>1376045</wp:posOffset>
                </wp:positionH>
                <wp:positionV relativeFrom="paragraph">
                  <wp:posOffset>1342390</wp:posOffset>
                </wp:positionV>
                <wp:extent cx="144780" cy="654685"/>
                <wp:effectExtent l="0" t="0" r="0" b="0"/>
                <wp:wrapNone/>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7876B" w14:textId="77777777" w:rsidR="00383699" w:rsidRDefault="00383699">
                            <w:pPr>
                              <w:spacing w:before="12"/>
                              <w:ind w:left="20"/>
                              <w:rPr>
                                <w:b/>
                                <w:sz w:val="17"/>
                              </w:rPr>
                            </w:pPr>
                            <w:r w:rsidRPr="009E1402">
                              <w:rPr>
                                <w:b/>
                                <w:sz w:val="17"/>
                              </w:rPr>
                              <w:t>% mit MR4.5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02FD" id="Text Box 54" o:spid="_x0000_s1040" type="#_x0000_t202" style="position:absolute;left:0;text-align:left;margin-left:108.35pt;margin-top:105.7pt;width:11.4pt;height:5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" filled="f" stroked="f">
                <v:textbox style="layout-flow:vertical;mso-layout-flow-alt:bottom-to-top" inset="0,0,0,0">
                  <w:txbxContent>
                    <w:p w14:paraId="4E17876B" w14:textId="77777777" w:rsidR="00383699" w:rsidRDefault="00383699">
                      <w:pPr>
                        <w:spacing w:before="12"/>
                        <w:ind w:left="20"/>
                        <w:rPr>
                          <w:b/>
                          <w:sz w:val="17"/>
                        </w:rPr>
                      </w:pPr>
                      <w:r w:rsidRPr="009E1402">
                        <w:rPr>
                          <w:b/>
                          <w:sz w:val="17"/>
                        </w:rPr>
                        <w:t>% mit MR4.5</w:t>
                      </w:r>
                    </w:p>
                  </w:txbxContent>
                </v:textbox>
                <w10:wrap anchorx="page"/>
              </v:shape>
            </w:pict>
          </mc:Fallback>
        </mc:AlternateContent>
      </w:r>
      <w:r w:rsidR="006A67B6" w:rsidRPr="004247F3">
        <w:rPr>
          <w:w w:val="105"/>
          <w:sz w:val="22"/>
          <w:szCs w:val="22"/>
        </w:rPr>
        <w:t>Abbildung </w:t>
      </w:r>
      <w:r w:rsidRPr="004247F3">
        <w:rPr>
          <w:w w:val="105"/>
          <w:sz w:val="22"/>
          <w:szCs w:val="22"/>
        </w:rPr>
        <w:t>3:</w:t>
      </w:r>
      <w:r w:rsidRPr="004247F3">
        <w:rPr>
          <w:w w:val="105"/>
          <w:sz w:val="22"/>
          <w:szCs w:val="22"/>
        </w:rPr>
        <w:tab/>
        <w:t>MR4.5</w:t>
      </w:r>
      <w:r w:rsidR="00BC4ACB" w:rsidRPr="004247F3">
        <w:rPr>
          <w:w w:val="105"/>
          <w:sz w:val="22"/>
          <w:szCs w:val="22"/>
        </w:rPr>
        <w:noBreakHyphen/>
      </w:r>
      <w:r w:rsidRPr="004247F3">
        <w:rPr>
          <w:w w:val="105"/>
          <w:sz w:val="22"/>
          <w:szCs w:val="22"/>
        </w:rPr>
        <w:t>Häufigkeiten</w:t>
      </w:r>
      <w:r w:rsidRPr="004247F3">
        <w:rPr>
          <w:spacing w:val="-15"/>
          <w:w w:val="105"/>
          <w:sz w:val="22"/>
          <w:szCs w:val="22"/>
        </w:rPr>
        <w:t xml:space="preserve"> </w:t>
      </w:r>
      <w:r w:rsidRPr="004247F3">
        <w:rPr>
          <w:w w:val="105"/>
          <w:sz w:val="22"/>
          <w:szCs w:val="22"/>
        </w:rPr>
        <w:t>über</w:t>
      </w:r>
      <w:r w:rsidRPr="004247F3">
        <w:rPr>
          <w:spacing w:val="-14"/>
          <w:w w:val="105"/>
          <w:sz w:val="22"/>
          <w:szCs w:val="22"/>
        </w:rPr>
        <w:t xml:space="preserve"> </w:t>
      </w:r>
      <w:r w:rsidRPr="004247F3">
        <w:rPr>
          <w:w w:val="105"/>
          <w:sz w:val="22"/>
          <w:szCs w:val="22"/>
        </w:rPr>
        <w:t>die</w:t>
      </w:r>
      <w:r w:rsidRPr="004247F3">
        <w:rPr>
          <w:spacing w:val="-15"/>
          <w:w w:val="105"/>
          <w:sz w:val="22"/>
          <w:szCs w:val="22"/>
        </w:rPr>
        <w:t xml:space="preserve"> </w:t>
      </w:r>
      <w:r w:rsidRPr="004247F3">
        <w:rPr>
          <w:w w:val="105"/>
          <w:sz w:val="22"/>
          <w:szCs w:val="22"/>
        </w:rPr>
        <w:t>Zeit</w:t>
      </w:r>
      <w:r w:rsidRPr="004247F3">
        <w:rPr>
          <w:spacing w:val="-14"/>
          <w:w w:val="105"/>
          <w:sz w:val="22"/>
          <w:szCs w:val="22"/>
        </w:rPr>
        <w:t xml:space="preserve"> </w:t>
      </w:r>
      <w:r w:rsidR="004C32FE" w:rsidRPr="004247F3">
        <w:rPr>
          <w:spacing w:val="-14"/>
          <w:w w:val="105"/>
          <w:sz w:val="22"/>
          <w:szCs w:val="22"/>
        </w:rPr>
        <w:t>–</w:t>
      </w:r>
      <w:r w:rsidRPr="004247F3">
        <w:rPr>
          <w:spacing w:val="-15"/>
          <w:w w:val="105"/>
          <w:sz w:val="22"/>
          <w:szCs w:val="22"/>
        </w:rPr>
        <w:t xml:space="preserve"> </w:t>
      </w:r>
      <w:r w:rsidR="004E1DC0" w:rsidRPr="004247F3">
        <w:rPr>
          <w:spacing w:val="-15"/>
          <w:w w:val="105"/>
          <w:sz w:val="22"/>
          <w:szCs w:val="22"/>
        </w:rPr>
        <w:t>a</w:t>
      </w:r>
      <w:r w:rsidRPr="004247F3">
        <w:rPr>
          <w:w w:val="105"/>
          <w:sz w:val="22"/>
          <w:szCs w:val="22"/>
        </w:rPr>
        <w:t>lle</w:t>
      </w:r>
      <w:r w:rsidRPr="004247F3">
        <w:rPr>
          <w:spacing w:val="-14"/>
          <w:w w:val="105"/>
          <w:sz w:val="22"/>
          <w:szCs w:val="22"/>
        </w:rPr>
        <w:t xml:space="preserve"> </w:t>
      </w:r>
      <w:r w:rsidRPr="004247F3">
        <w:rPr>
          <w:w w:val="105"/>
          <w:sz w:val="22"/>
          <w:szCs w:val="22"/>
        </w:rPr>
        <w:t>randomisierten</w:t>
      </w:r>
      <w:r w:rsidRPr="004247F3">
        <w:rPr>
          <w:spacing w:val="-16"/>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einer Phase</w:t>
      </w:r>
      <w:r w:rsidR="00BC4ACB" w:rsidRPr="004247F3">
        <w:rPr>
          <w:w w:val="105"/>
          <w:sz w:val="22"/>
          <w:szCs w:val="22"/>
        </w:rPr>
        <w:noBreakHyphen/>
      </w:r>
      <w:r w:rsidRPr="004247F3">
        <w:rPr>
          <w:w w:val="105"/>
          <w:sz w:val="22"/>
          <w:szCs w:val="22"/>
        </w:rPr>
        <w:t>III-Studie in neu diagnostizierter CML in der chronischen</w:t>
      </w:r>
      <w:r w:rsidRPr="004247F3">
        <w:rPr>
          <w:spacing w:val="-32"/>
          <w:w w:val="105"/>
          <w:sz w:val="22"/>
          <w:szCs w:val="22"/>
        </w:rPr>
        <w:t xml:space="preserve"> </w:t>
      </w:r>
      <w:r w:rsidRPr="004247F3">
        <w:rPr>
          <w:w w:val="105"/>
          <w:sz w:val="22"/>
          <w:szCs w:val="22"/>
        </w:rPr>
        <w:t>Phase</w:t>
      </w:r>
    </w:p>
    <w:p w14:paraId="7DDFDA7C" w14:textId="3C000BD4" w:rsidR="00857068" w:rsidRPr="004247F3" w:rsidRDefault="00CE3EE0" w:rsidP="001E5B73">
      <w:pPr>
        <w:pStyle w:val="BodyText"/>
        <w:spacing w:before="4"/>
        <w:rPr>
          <w:b/>
          <w:sz w:val="22"/>
          <w:szCs w:val="22"/>
        </w:rPr>
      </w:pPr>
      <w:r w:rsidRPr="004247F3">
        <w:rPr>
          <w:noProof/>
          <w:sz w:val="22"/>
          <w:szCs w:val="22"/>
          <w:lang w:val="en-IN" w:eastAsia="en-IN"/>
        </w:rPr>
        <mc:AlternateContent>
          <mc:Choice Requires="wpg">
            <w:drawing>
              <wp:anchor distT="0" distB="0" distL="0" distR="0" simplePos="0" relativeHeight="251659264" behindDoc="1" locked="0" layoutInCell="1" allowOverlap="1" wp14:anchorId="17E05304" wp14:editId="60446C6A">
                <wp:simplePos x="0" y="0"/>
                <wp:positionH relativeFrom="page">
                  <wp:posOffset>1798320</wp:posOffset>
                </wp:positionH>
                <wp:positionV relativeFrom="paragraph">
                  <wp:posOffset>231775</wp:posOffset>
                </wp:positionV>
                <wp:extent cx="4763135" cy="2573655"/>
                <wp:effectExtent l="0" t="0" r="0" b="0"/>
                <wp:wrapTopAndBottom/>
                <wp:docPr id="19" name="Group 1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63135" cy="2573655"/>
                          <a:chOff x="2832" y="365"/>
                          <a:chExt cx="7501" cy="4053"/>
                        </a:xfrm>
                      </wpg:grpSpPr>
                      <pic:pic xmlns:pic="http://schemas.openxmlformats.org/drawingml/2006/picture">
                        <pic:nvPicPr>
                          <pic:cNvPr id="20" name="Picture 143"/>
                          <pic:cNvPicPr>
                            <a:picLocks noChangeAspect="1" noEditPoints="1" noChangeArrowheads="1" noChangeShapeType="1" noCrop="1"/>
                          </pic:cNvPicPr>
                        </pic:nvPicPr>
                        <pic:blipFill>
                          <a:blip r:embed="rId25">
                            <a:extLst>
                              <a:ext uri="{28A0092B-C50C-407E-A947-70E740481C1C}">
                                <a14:useLocalDpi xmlns:a14="http://schemas.microsoft.com/office/drawing/2010/main" val="0"/>
                              </a:ext>
                            </a:extLst>
                          </a:blip>
                          <a:srcRect/>
                          <a:stretch>
                            <a:fillRect/>
                          </a:stretch>
                        </pic:blipFill>
                        <pic:spPr bwMode="auto">
                          <a:xfrm>
                            <a:off x="2832" y="365"/>
                            <a:ext cx="7501" cy="40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44"/>
                          <pic:cNvPicPr>
                            <a:picLocks noChangeAspect="1" noEditPoints="1" noChangeArrowheads="1" noChangeShapeType="1" noCrop="1"/>
                          </pic:cNvPicPr>
                        </pic:nvPicPr>
                        <pic:blipFill>
                          <a:blip r:embed="rId26">
                            <a:extLst>
                              <a:ext uri="{28A0092B-C50C-407E-A947-70E740481C1C}">
                                <a14:useLocalDpi xmlns:a14="http://schemas.microsoft.com/office/drawing/2010/main" val="0"/>
                              </a:ext>
                            </a:extLst>
                          </a:blip>
                          <a:srcRect/>
                          <a:stretch>
                            <a:fillRect/>
                          </a:stretch>
                        </pic:blipFill>
                        <pic:spPr bwMode="auto">
                          <a:xfrm>
                            <a:off x="8797" y="1681"/>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45"/>
                          <pic:cNvPicPr>
                            <a:picLocks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84" y="310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46"/>
                          <pic:cNvPicPr>
                            <a:picLocks noChangeAspect="1" noEditPoints="1" noChangeArrowheads="1" noChangeShapeType="1" noCrop="1"/>
                          </pic:cNvPicPr>
                        </pic:nvPicPr>
                        <pic:blipFill>
                          <a:blip r:embed="rId27">
                            <a:extLst>
                              <a:ext uri="{28A0092B-C50C-407E-A947-70E740481C1C}">
                                <a14:useLocalDpi xmlns:a14="http://schemas.microsoft.com/office/drawing/2010/main" val="0"/>
                              </a:ext>
                            </a:extLst>
                          </a:blip>
                          <a:srcRect/>
                          <a:stretch>
                            <a:fillRect/>
                          </a:stretch>
                        </pic:blipFill>
                        <pic:spPr bwMode="auto">
                          <a:xfrm>
                            <a:off x="4652" y="2842"/>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47"/>
                          <pic:cNvPicPr>
                            <a:picLocks noChangeAspect="1" noEditPoint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69" y="2521"/>
                            <a:ext cx="1224"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48"/>
                          <pic:cNvPicPr>
                            <a:picLocks noChangeAspect="1" noEditPoint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492" y="2132"/>
                            <a:ext cx="1224" cy="551"/>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49"/>
                        <wps:cNvSpPr txBox="1">
                          <a:spLocks noChangeAspect="1" noEditPoints="1" noChangeArrowheads="1" noChangeShapeType="1" noTextEdit="1"/>
                        </wps:cNvSpPr>
                        <wps:spPr bwMode="auto">
                          <a:xfrm>
                            <a:off x="8059" y="2141"/>
                            <a:ext cx="53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9E465" w14:textId="3A3A2533" w:rsidR="00383699" w:rsidRPr="000B6D11" w:rsidRDefault="00383699" w:rsidP="00CB25BB">
                              <w:pPr>
                                <w:ind w:right="18" w:firstLine="9"/>
                                <w:jc w:val="right"/>
                                <w:rPr>
                                  <w:rFonts w:ascii="Arial"/>
                                  <w:sz w:val="12"/>
                                  <w:szCs w:val="12"/>
                                </w:rPr>
                              </w:pPr>
                              <w:r w:rsidRPr="000B6D11">
                                <w:rPr>
                                  <w:rFonts w:ascii="Arial"/>
                                  <w:sz w:val="12"/>
                                  <w:szCs w:val="12"/>
                                  <w:u w:val="single"/>
                                </w:rPr>
                                <w:t>nach 4</w:t>
                              </w:r>
                              <w:r w:rsidRPr="000B6D11">
                                <w:rPr>
                                  <w:rFonts w:ascii="Arial"/>
                                  <w:w w:val="99"/>
                                  <w:sz w:val="12"/>
                                  <w:szCs w:val="12"/>
                                </w:rPr>
                                <w:t xml:space="preserve"> </w:t>
                              </w:r>
                              <w:r w:rsidRPr="000B6D11">
                                <w:rPr>
                                  <w:rFonts w:ascii="Arial"/>
                                  <w:w w:val="95"/>
                                  <w:sz w:val="12"/>
                                  <w:szCs w:val="12"/>
                                  <w:u w:val="single"/>
                                </w:rPr>
                                <w:t>Jahren</w:t>
                              </w:r>
                              <w:r w:rsidRPr="000B6D11">
                                <w:rPr>
                                  <w:rFonts w:ascii="Arial"/>
                                  <w:w w:val="95"/>
                                  <w:sz w:val="12"/>
                                  <w:szCs w:val="12"/>
                                </w:rPr>
                                <w:t xml:space="preserve"> </w:t>
                              </w:r>
                              <w:r w:rsidRPr="007E1969">
                                <w:rPr>
                                  <w:rFonts w:ascii="Arial"/>
                                  <w:sz w:val="12"/>
                                  <w:szCs w:val="12"/>
                                </w:rPr>
                                <w:t>34</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p&lt;0,0055</w:t>
                              </w:r>
                            </w:p>
                          </w:txbxContent>
                        </wps:txbx>
                        <wps:bodyPr rot="0" vert="horz" wrap="square" lIns="0" tIns="0" rIns="0" bIns="0" anchor="t" anchorCtr="0" upright="1">
                          <a:noAutofit/>
                        </wps:bodyPr>
                      </wps:wsp>
                      <wps:wsp>
                        <wps:cNvPr id="27" name="Text Box 150"/>
                        <wps:cNvSpPr txBox="1">
                          <a:spLocks noChangeAspect="1" noEditPoints="1" noChangeArrowheads="1" noChangeShapeType="1" noTextEdit="1"/>
                        </wps:cNvSpPr>
                        <wps:spPr bwMode="auto">
                          <a:xfrm>
                            <a:off x="9368" y="1689"/>
                            <a:ext cx="85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960F" w14:textId="4C4A46CB" w:rsidR="00383699" w:rsidRDefault="00383699" w:rsidP="000B6D11">
                              <w:pPr>
                                <w:spacing w:line="189" w:lineRule="exact"/>
                                <w:ind w:left="48"/>
                                <w:rPr>
                                  <w:rFonts w:ascii="Arial"/>
                                  <w:sz w:val="15"/>
                                </w:rPr>
                              </w:pPr>
                              <w:r w:rsidRPr="000B6D11">
                                <w:rPr>
                                  <w:rFonts w:ascii="Arial"/>
                                  <w:sz w:val="12"/>
                                  <w:szCs w:val="12"/>
                                  <w:u w:val="single"/>
                                </w:rPr>
                                <w:t xml:space="preserve">nach </w:t>
                              </w:r>
                              <w:r>
                                <w:rPr>
                                  <w:rFonts w:ascii="Arial"/>
                                  <w:sz w:val="12"/>
                                  <w:szCs w:val="12"/>
                                  <w:u w:val="single"/>
                                </w:rPr>
                                <w:t>5</w:t>
                              </w:r>
                              <w:r w:rsidRPr="000B6D11">
                                <w:rPr>
                                  <w:rFonts w:ascii="Arial"/>
                                  <w:spacing w:val="-9"/>
                                  <w:sz w:val="12"/>
                                  <w:szCs w:val="12"/>
                                  <w:u w:val="single"/>
                                </w:rPr>
                                <w:t xml:space="preserve"> </w:t>
                              </w:r>
                              <w:r w:rsidRPr="000B6D11">
                                <w:rPr>
                                  <w:rFonts w:ascii="Arial"/>
                                  <w:sz w:val="12"/>
                                  <w:szCs w:val="12"/>
                                  <w:u w:val="single"/>
                                </w:rPr>
                                <w:t>Jahr</w:t>
                              </w:r>
                              <w:r>
                                <w:rPr>
                                  <w:rFonts w:ascii="Arial"/>
                                  <w:sz w:val="12"/>
                                  <w:szCs w:val="12"/>
                                  <w:u w:val="single"/>
                                </w:rPr>
                                <w:t>en</w:t>
                              </w:r>
                            </w:p>
                            <w:p w14:paraId="0F3683E8" w14:textId="3C301B35" w:rsidR="00383699" w:rsidRPr="000B6D11" w:rsidRDefault="00383699" w:rsidP="000B6D11">
                              <w:pPr>
                                <w:spacing w:line="189" w:lineRule="exact"/>
                                <w:ind w:left="48"/>
                                <w:rPr>
                                  <w:rFonts w:ascii="Arial"/>
                                  <w:sz w:val="12"/>
                                  <w:szCs w:val="12"/>
                                </w:rPr>
                              </w:pPr>
                              <w:r w:rsidRPr="000B6D11">
                                <w:rPr>
                                  <w:rFonts w:ascii="Arial"/>
                                  <w:sz w:val="12"/>
                                  <w:szCs w:val="12"/>
                                </w:rPr>
                                <w:t>42</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 p&lt;0,0251</w:t>
                              </w:r>
                            </w:p>
                          </w:txbxContent>
                        </wps:txbx>
                        <wps:bodyPr rot="0" vert="horz" wrap="square" lIns="0" tIns="0" rIns="0" bIns="0" anchor="t" anchorCtr="0" upright="1">
                          <a:noAutofit/>
                        </wps:bodyPr>
                      </wps:wsp>
                      <wps:wsp>
                        <wps:cNvPr id="28" name="Text Box 151"/>
                        <wps:cNvSpPr txBox="1">
                          <a:spLocks noChangeAspect="1" noEditPoints="1" noChangeArrowheads="1" noChangeShapeType="1" noTextEdit="1"/>
                        </wps:cNvSpPr>
                        <wps:spPr bwMode="auto">
                          <a:xfrm>
                            <a:off x="3438" y="3105"/>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0A37B" w14:textId="654AFC67" w:rsidR="00383699" w:rsidRPr="000B6D11" w:rsidRDefault="00383699">
                              <w:pPr>
                                <w:ind w:right="18" w:firstLine="10"/>
                                <w:jc w:val="right"/>
                                <w:rPr>
                                  <w:rFonts w:ascii="Arial"/>
                                  <w:sz w:val="12"/>
                                  <w:szCs w:val="12"/>
                                  <w:u w:val="single"/>
                                </w:rPr>
                              </w:pPr>
                              <w:r w:rsidRPr="000B6D11">
                                <w:rPr>
                                  <w:rFonts w:ascii="Arial"/>
                                  <w:sz w:val="12"/>
                                  <w:szCs w:val="12"/>
                                  <w:u w:val="single"/>
                                </w:rPr>
                                <w:t>nach 1 Jahr</w:t>
                              </w:r>
                            </w:p>
                            <w:p w14:paraId="742D2661" w14:textId="743D67D3" w:rsidR="00383699" w:rsidRPr="000B6D11" w:rsidRDefault="00383699">
                              <w:pPr>
                                <w:ind w:right="18" w:firstLine="10"/>
                                <w:jc w:val="right"/>
                                <w:rPr>
                                  <w:rFonts w:ascii="Arial"/>
                                  <w:sz w:val="12"/>
                                  <w:szCs w:val="12"/>
                                  <w:u w:val="single"/>
                                </w:rPr>
                              </w:pPr>
                              <w:r w:rsidRPr="000B6D11">
                                <w:rPr>
                                  <w:rFonts w:ascii="Arial"/>
                                  <w:sz w:val="12"/>
                                  <w:szCs w:val="12"/>
                                  <w:u w:val="single"/>
                                </w:rPr>
                                <w:t>5</w:t>
                              </w:r>
                              <w:r w:rsidRPr="00D15EE5">
                                <w:rPr>
                                  <w:rFonts w:ascii="Arial"/>
                                  <w:color w:val="666699"/>
                                  <w:sz w:val="12"/>
                                  <w:szCs w:val="12"/>
                                  <w:u w:val="single"/>
                                </w:rPr>
                                <w:t> </w:t>
                              </w:r>
                              <w:r w:rsidRPr="00D15EE5">
                                <w:rPr>
                                  <w:rFonts w:ascii="Arial"/>
                                  <w:color w:val="666699"/>
                                  <w:sz w:val="12"/>
                                  <w:szCs w:val="12"/>
                                  <w:u w:val="single"/>
                                </w:rPr>
                                <w:t>%</w:t>
                              </w:r>
                              <w:r w:rsidRPr="000B6D11">
                                <w:rPr>
                                  <w:rFonts w:ascii="Arial"/>
                                  <w:sz w:val="12"/>
                                  <w:szCs w:val="12"/>
                                  <w:u w:val="single"/>
                                </w:rPr>
                                <w:t>, p&lt;</w:t>
                              </w:r>
                              <w:r w:rsidRPr="007E1969">
                                <w:rPr>
                                  <w:rFonts w:ascii="Arial"/>
                                  <w:sz w:val="12"/>
                                  <w:szCs w:val="12"/>
                                  <w:u w:val="single"/>
                                </w:rPr>
                                <w:t>0,0</w:t>
                              </w:r>
                              <w:r w:rsidRPr="000B6D11">
                                <w:rPr>
                                  <w:rFonts w:ascii="Arial"/>
                                  <w:sz w:val="12"/>
                                  <w:szCs w:val="12"/>
                                  <w:u w:val="single"/>
                                </w:rPr>
                                <w:t>2394</w:t>
                              </w:r>
                            </w:p>
                            <w:p w14:paraId="3FB0D191" w14:textId="77777777" w:rsidR="00383699" w:rsidRPr="000B6D11" w:rsidRDefault="00383699">
                              <w:pPr>
                                <w:ind w:right="18" w:firstLine="10"/>
                                <w:jc w:val="right"/>
                                <w:rPr>
                                  <w:rFonts w:ascii="Arial"/>
                                  <w:sz w:val="12"/>
                                  <w:szCs w:val="12"/>
                                </w:rPr>
                              </w:pPr>
                            </w:p>
                          </w:txbxContent>
                        </wps:txbx>
                        <wps:bodyPr rot="0" vert="horz" wrap="square" lIns="0" tIns="0" rIns="0" bIns="0" anchor="t" anchorCtr="0" upright="1">
                          <a:noAutofit/>
                        </wps:bodyPr>
                      </wps:wsp>
                      <wps:wsp>
                        <wps:cNvPr id="29" name="Text Box 152"/>
                        <wps:cNvSpPr txBox="1">
                          <a:spLocks noChangeAspect="1" noEditPoints="1" noChangeArrowheads="1" noChangeShapeType="1" noTextEdit="1"/>
                        </wps:cNvSpPr>
                        <wps:spPr bwMode="auto">
                          <a:xfrm>
                            <a:off x="5221" y="2851"/>
                            <a:ext cx="539"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4B255" w14:textId="0B90CE50" w:rsidR="00383699" w:rsidRPr="000B6D11" w:rsidRDefault="00383699" w:rsidP="000B6D11">
                              <w:pPr>
                                <w:ind w:left="-9" w:right="18" w:firstLine="9"/>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2</w:t>
                              </w:r>
                              <w:r w:rsidRPr="000B6D11">
                                <w:rPr>
                                  <w:rFonts w:ascii="Arial"/>
                                  <w:w w:val="99"/>
                                  <w:sz w:val="12"/>
                                  <w:szCs w:val="12"/>
                                </w:rPr>
                                <w:t xml:space="preserve"> </w:t>
                              </w:r>
                              <w:r w:rsidRPr="000B6D11">
                                <w:rPr>
                                  <w:rFonts w:ascii="Arial"/>
                                  <w:sz w:val="12"/>
                                  <w:szCs w:val="12"/>
                                  <w:u w:val="single"/>
                                </w:rPr>
                                <w:t>Jahren</w:t>
                              </w:r>
                              <w:r w:rsidRPr="000B6D11">
                                <w:rPr>
                                  <w:rFonts w:ascii="Arial"/>
                                  <w:w w:val="99"/>
                                  <w:sz w:val="12"/>
                                  <w:szCs w:val="12"/>
                                </w:rPr>
                                <w:t xml:space="preserve"> </w:t>
                              </w:r>
                              <w:r w:rsidRPr="007E1969">
                                <w:rPr>
                                  <w:rFonts w:ascii="Arial"/>
                                  <w:sz w:val="12"/>
                                  <w:szCs w:val="12"/>
                                </w:rPr>
                                <w:t>19</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p&lt;0,0008</w:t>
                              </w:r>
                            </w:p>
                          </w:txbxContent>
                        </wps:txbx>
                        <wps:bodyPr rot="0" vert="horz" wrap="square" lIns="0" tIns="0" rIns="0" bIns="0" anchor="t" anchorCtr="0" upright="1">
                          <a:noAutofit/>
                        </wps:bodyPr>
                      </wps:wsp>
                      <wps:wsp>
                        <wps:cNvPr id="30" name="Text Box 153"/>
                        <wps:cNvSpPr txBox="1">
                          <a:spLocks noChangeAspect="1" noEditPoints="1" noChangeArrowheads="1" noChangeShapeType="1" noTextEdit="1"/>
                        </wps:cNvSpPr>
                        <wps:spPr bwMode="auto">
                          <a:xfrm>
                            <a:off x="6636" y="2529"/>
                            <a:ext cx="53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3EA07" w14:textId="56414F5D" w:rsidR="00383699" w:rsidRPr="000B6D11" w:rsidRDefault="00383699" w:rsidP="000B6D11">
                              <w:pPr>
                                <w:spacing w:before="12"/>
                                <w:ind w:left="20"/>
                                <w:jc w:val="right"/>
                                <w:rPr>
                                  <w:bCs/>
                                  <w:sz w:val="12"/>
                                  <w:szCs w:val="12"/>
                                  <w:u w:val="single"/>
                                </w:rPr>
                              </w:pPr>
                              <w:r w:rsidRPr="000B6D11">
                                <w:rPr>
                                  <w:bCs/>
                                  <w:sz w:val="12"/>
                                  <w:szCs w:val="12"/>
                                  <w:u w:val="single"/>
                                </w:rPr>
                                <w:t>nach 3 Jahren</w:t>
                              </w:r>
                            </w:p>
                            <w:p w14:paraId="3F6E2D4F" w14:textId="4C3AAB38" w:rsidR="00383699" w:rsidRPr="000B6D11" w:rsidRDefault="00383699" w:rsidP="000B6D11">
                              <w:pPr>
                                <w:spacing w:before="12"/>
                                <w:ind w:left="20"/>
                                <w:jc w:val="right"/>
                                <w:rPr>
                                  <w:b/>
                                  <w:sz w:val="12"/>
                                  <w:szCs w:val="12"/>
                                </w:rPr>
                              </w:pPr>
                              <w:r w:rsidRPr="000B6D11">
                                <w:rPr>
                                  <w:bCs/>
                                  <w:sz w:val="12"/>
                                  <w:szCs w:val="12"/>
                                  <w:u w:val="single"/>
                                </w:rPr>
                                <w:t>24</w:t>
                              </w:r>
                              <w:r w:rsidRPr="00D15EE5">
                                <w:rPr>
                                  <w:bCs/>
                                  <w:color w:val="666699"/>
                                  <w:sz w:val="12"/>
                                  <w:szCs w:val="12"/>
                                  <w:u w:val="single"/>
                                </w:rPr>
                                <w:t> %</w:t>
                              </w:r>
                              <w:r w:rsidRPr="000B6D11">
                                <w:rPr>
                                  <w:bCs/>
                                  <w:sz w:val="12"/>
                                  <w:szCs w:val="12"/>
                                  <w:u w:val="single"/>
                                </w:rPr>
                                <w:t>, p&lt;0.0013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05304" id="Group 142" o:spid="_x0000_s1041" style="position:absolute;margin-left:141.6pt;margin-top:18.25pt;width:375.05pt;height:202.65pt;z-index:-251657216;mso-wrap-distance-left:0;mso-wrap-distance-right:0;mso-position-horizontal-relative:page" coordorigin="2832,365" coordsize="7501,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">
                <o:lock v:ext="edit" aspectratio="t"/>
                <v:shape id="Picture 143" o:spid="_x0000_s1042" type="#_x0000_t75" style="position:absolute;left:2832;top:365;width:7501;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">
                  <v:imagedata r:id="rId28" o:title=""/>
                  <o:lock v:ext="edit" cropping="t" verticies="t" shapetype="t"/>
                </v:shape>
                <v:shape id="Picture 144" o:spid="_x0000_s1043" type="#_x0000_t75" style="position:absolute;left:8797;top:1681;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">
                  <v:imagedata r:id="rId29" o:title=""/>
                  <o:lock v:ext="edit" cropping="t" verticies="t" shapetype="t"/>
                </v:shape>
                <v:shape id="Picture 145" o:spid="_x0000_s1044" type="#_x0000_t75" style="position:absolute;left:3284;top:310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">
                  <v:imagedata r:id="rId22" o:title=""/>
                  <o:lock v:ext="edit" cropping="t" verticies="t" shapetype="t"/>
                </v:shape>
                <v:shape id="Picture 146" o:spid="_x0000_s1045" type="#_x0000_t75" style="position:absolute;left:4652;top:2842;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">
                  <v:imagedata r:id="rId30" o:title=""/>
                  <o:lock v:ext="edit" cropping="t" verticies="t" shapetype="t"/>
                </v:shape>
                <v:shape id="Picture 147" o:spid="_x0000_s1046" type="#_x0000_t75" style="position:absolute;left:6069;top:2521;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">
                  <v:imagedata r:id="rId19" o:title=""/>
                  <o:lock v:ext="edit" cropping="t" verticies="t" shapetype="t"/>
                </v:shape>
                <v:shape id="Picture 148" o:spid="_x0000_s1047" type="#_x0000_t75" style="position:absolute;left:7492;top:2132;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">
                  <v:imagedata r:id="rId19" o:title=""/>
                  <o:lock v:ext="edit" cropping="t" verticies="t" shapetype="t"/>
                </v:shape>
                <v:shape id="Text Box 149" o:spid="_x0000_s1048" type="#_x0000_t202" style="position:absolute;left:8059;top:2141;width:53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o:lock v:ext="edit" aspectratio="t" verticies="t" text="t" shapetype="t"/>
                  <v:textbox inset="0,0,0,0">
                    <w:txbxContent>
                      <w:p w14:paraId="2C19E465" w14:textId="3A3A2533" w:rsidR="00383699" w:rsidRPr="000B6D11" w:rsidRDefault="00383699" w:rsidP="00CB25BB">
                        <w:pPr>
                          <w:ind w:right="18" w:firstLine="9"/>
                          <w:jc w:val="right"/>
                          <w:rPr>
                            <w:rFonts w:ascii="Arial"/>
                            <w:sz w:val="12"/>
                            <w:szCs w:val="12"/>
                          </w:rPr>
                        </w:pPr>
                        <w:r w:rsidRPr="000B6D11">
                          <w:rPr>
                            <w:rFonts w:ascii="Arial"/>
                            <w:sz w:val="12"/>
                            <w:szCs w:val="12"/>
                            <w:u w:val="single"/>
                          </w:rPr>
                          <w:t>nach 4</w:t>
                        </w:r>
                        <w:r w:rsidRPr="000B6D11">
                          <w:rPr>
                            <w:rFonts w:ascii="Arial"/>
                            <w:w w:val="99"/>
                            <w:sz w:val="12"/>
                            <w:szCs w:val="12"/>
                          </w:rPr>
                          <w:t xml:space="preserve"> </w:t>
                        </w:r>
                        <w:r w:rsidRPr="000B6D11">
                          <w:rPr>
                            <w:rFonts w:ascii="Arial"/>
                            <w:w w:val="95"/>
                            <w:sz w:val="12"/>
                            <w:szCs w:val="12"/>
                            <w:u w:val="single"/>
                          </w:rPr>
                          <w:t>Jahren</w:t>
                        </w:r>
                        <w:r w:rsidRPr="000B6D11">
                          <w:rPr>
                            <w:rFonts w:ascii="Arial"/>
                            <w:w w:val="95"/>
                            <w:sz w:val="12"/>
                            <w:szCs w:val="12"/>
                          </w:rPr>
                          <w:t xml:space="preserve"> </w:t>
                        </w:r>
                        <w:r w:rsidRPr="007E1969">
                          <w:rPr>
                            <w:rFonts w:ascii="Arial"/>
                            <w:sz w:val="12"/>
                            <w:szCs w:val="12"/>
                          </w:rPr>
                          <w:t>34</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p&lt;0,0055</w:t>
                        </w:r>
                      </w:p>
                    </w:txbxContent>
                  </v:textbox>
                </v:shape>
                <v:shape id="Text Box 150" o:spid="_x0000_s1049" type="#_x0000_t202" style="position:absolute;left:9368;top:1689;width:85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o:lock v:ext="edit" aspectratio="t" verticies="t" text="t" shapetype="t"/>
                  <v:textbox inset="0,0,0,0">
                    <w:txbxContent>
                      <w:p w14:paraId="624A960F" w14:textId="4C4A46CB" w:rsidR="00383699" w:rsidRDefault="00383699" w:rsidP="000B6D11">
                        <w:pPr>
                          <w:spacing w:line="189" w:lineRule="exact"/>
                          <w:ind w:left="48"/>
                          <w:rPr>
                            <w:rFonts w:ascii="Arial"/>
                            <w:sz w:val="15"/>
                          </w:rPr>
                        </w:pPr>
                        <w:r w:rsidRPr="000B6D11">
                          <w:rPr>
                            <w:rFonts w:ascii="Arial"/>
                            <w:sz w:val="12"/>
                            <w:szCs w:val="12"/>
                            <w:u w:val="single"/>
                          </w:rPr>
                          <w:t xml:space="preserve">nach </w:t>
                        </w:r>
                        <w:r>
                          <w:rPr>
                            <w:rFonts w:ascii="Arial"/>
                            <w:sz w:val="12"/>
                            <w:szCs w:val="12"/>
                            <w:u w:val="single"/>
                          </w:rPr>
                          <w:t>5</w:t>
                        </w:r>
                        <w:r w:rsidRPr="000B6D11">
                          <w:rPr>
                            <w:rFonts w:ascii="Arial"/>
                            <w:spacing w:val="-9"/>
                            <w:sz w:val="12"/>
                            <w:szCs w:val="12"/>
                            <w:u w:val="single"/>
                          </w:rPr>
                          <w:t xml:space="preserve"> </w:t>
                        </w:r>
                        <w:r w:rsidRPr="000B6D11">
                          <w:rPr>
                            <w:rFonts w:ascii="Arial"/>
                            <w:sz w:val="12"/>
                            <w:szCs w:val="12"/>
                            <w:u w:val="single"/>
                          </w:rPr>
                          <w:t>Jahr</w:t>
                        </w:r>
                        <w:r>
                          <w:rPr>
                            <w:rFonts w:ascii="Arial"/>
                            <w:sz w:val="12"/>
                            <w:szCs w:val="12"/>
                            <w:u w:val="single"/>
                          </w:rPr>
                          <w:t>en</w:t>
                        </w:r>
                      </w:p>
                      <w:p w14:paraId="0F3683E8" w14:textId="3C301B35" w:rsidR="00383699" w:rsidRPr="000B6D11" w:rsidRDefault="00383699" w:rsidP="000B6D11">
                        <w:pPr>
                          <w:spacing w:line="189" w:lineRule="exact"/>
                          <w:ind w:left="48"/>
                          <w:rPr>
                            <w:rFonts w:ascii="Arial"/>
                            <w:sz w:val="12"/>
                            <w:szCs w:val="12"/>
                          </w:rPr>
                        </w:pPr>
                        <w:r w:rsidRPr="000B6D11">
                          <w:rPr>
                            <w:rFonts w:ascii="Arial"/>
                            <w:sz w:val="12"/>
                            <w:szCs w:val="12"/>
                          </w:rPr>
                          <w:t>42</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 p&lt;0,0251</w:t>
                        </w:r>
                      </w:p>
                    </w:txbxContent>
                  </v:textbox>
                </v:shape>
                <v:shape id="Text Box 151" o:spid="_x0000_s1050" type="#_x0000_t202" style="position:absolute;left:3438;top:3105;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o:lock v:ext="edit" aspectratio="t" verticies="t" text="t" shapetype="t"/>
                  <v:textbox inset="0,0,0,0">
                    <w:txbxContent>
                      <w:p w14:paraId="5760A37B" w14:textId="654AFC67" w:rsidR="00383699" w:rsidRPr="000B6D11" w:rsidRDefault="00383699">
                        <w:pPr>
                          <w:ind w:right="18" w:firstLine="10"/>
                          <w:jc w:val="right"/>
                          <w:rPr>
                            <w:rFonts w:ascii="Arial"/>
                            <w:sz w:val="12"/>
                            <w:szCs w:val="12"/>
                            <w:u w:val="single"/>
                          </w:rPr>
                        </w:pPr>
                        <w:r w:rsidRPr="000B6D11">
                          <w:rPr>
                            <w:rFonts w:ascii="Arial"/>
                            <w:sz w:val="12"/>
                            <w:szCs w:val="12"/>
                            <w:u w:val="single"/>
                          </w:rPr>
                          <w:t>nach 1 Jahr</w:t>
                        </w:r>
                      </w:p>
                      <w:p w14:paraId="742D2661" w14:textId="743D67D3" w:rsidR="00383699" w:rsidRPr="000B6D11" w:rsidRDefault="00383699">
                        <w:pPr>
                          <w:ind w:right="18" w:firstLine="10"/>
                          <w:jc w:val="right"/>
                          <w:rPr>
                            <w:rFonts w:ascii="Arial"/>
                            <w:sz w:val="12"/>
                            <w:szCs w:val="12"/>
                            <w:u w:val="single"/>
                          </w:rPr>
                        </w:pPr>
                        <w:r w:rsidRPr="000B6D11">
                          <w:rPr>
                            <w:rFonts w:ascii="Arial"/>
                            <w:sz w:val="12"/>
                            <w:szCs w:val="12"/>
                            <w:u w:val="single"/>
                          </w:rPr>
                          <w:t>5</w:t>
                        </w:r>
                        <w:r w:rsidRPr="00D15EE5">
                          <w:rPr>
                            <w:rFonts w:ascii="Arial"/>
                            <w:color w:val="666699"/>
                            <w:sz w:val="12"/>
                            <w:szCs w:val="12"/>
                            <w:u w:val="single"/>
                          </w:rPr>
                          <w:t> </w:t>
                        </w:r>
                        <w:r w:rsidRPr="00D15EE5">
                          <w:rPr>
                            <w:rFonts w:ascii="Arial"/>
                            <w:color w:val="666699"/>
                            <w:sz w:val="12"/>
                            <w:szCs w:val="12"/>
                            <w:u w:val="single"/>
                          </w:rPr>
                          <w:t>%</w:t>
                        </w:r>
                        <w:r w:rsidRPr="000B6D11">
                          <w:rPr>
                            <w:rFonts w:ascii="Arial"/>
                            <w:sz w:val="12"/>
                            <w:szCs w:val="12"/>
                            <w:u w:val="single"/>
                          </w:rPr>
                          <w:t>, p&lt;</w:t>
                        </w:r>
                        <w:r w:rsidRPr="007E1969">
                          <w:rPr>
                            <w:rFonts w:ascii="Arial"/>
                            <w:sz w:val="12"/>
                            <w:szCs w:val="12"/>
                            <w:u w:val="single"/>
                          </w:rPr>
                          <w:t>0,0</w:t>
                        </w:r>
                        <w:r w:rsidRPr="000B6D11">
                          <w:rPr>
                            <w:rFonts w:ascii="Arial"/>
                            <w:sz w:val="12"/>
                            <w:szCs w:val="12"/>
                            <w:u w:val="single"/>
                          </w:rPr>
                          <w:t>2394</w:t>
                        </w:r>
                      </w:p>
                      <w:p w14:paraId="3FB0D191" w14:textId="77777777" w:rsidR="00383699" w:rsidRPr="000B6D11" w:rsidRDefault="00383699">
                        <w:pPr>
                          <w:ind w:right="18" w:firstLine="10"/>
                          <w:jc w:val="right"/>
                          <w:rPr>
                            <w:rFonts w:ascii="Arial"/>
                            <w:sz w:val="12"/>
                            <w:szCs w:val="12"/>
                          </w:rPr>
                        </w:pPr>
                      </w:p>
                    </w:txbxContent>
                  </v:textbox>
                </v:shape>
                <v:shape id="Text Box 152" o:spid="_x0000_s1051" type="#_x0000_t202" style="position:absolute;left:5221;top:2851;width:53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o:lock v:ext="edit" aspectratio="t" verticies="t" text="t" shapetype="t"/>
                  <v:textbox inset="0,0,0,0">
                    <w:txbxContent>
                      <w:p w14:paraId="2C64B255" w14:textId="0B90CE50" w:rsidR="00383699" w:rsidRPr="000B6D11" w:rsidRDefault="00383699" w:rsidP="000B6D11">
                        <w:pPr>
                          <w:ind w:left="-9" w:right="18" w:firstLine="9"/>
                          <w:jc w:val="right"/>
                          <w:rPr>
                            <w:rFonts w:ascii="Arial"/>
                            <w:sz w:val="12"/>
                            <w:szCs w:val="12"/>
                          </w:rPr>
                        </w:pPr>
                        <w:r w:rsidRPr="000B6D11">
                          <w:rPr>
                            <w:rFonts w:ascii="Arial"/>
                            <w:sz w:val="12"/>
                            <w:szCs w:val="12"/>
                            <w:u w:val="single"/>
                          </w:rPr>
                          <w:t xml:space="preserve">nach </w:t>
                        </w:r>
                        <w:r w:rsidRPr="007E1969">
                          <w:rPr>
                            <w:rFonts w:ascii="Arial"/>
                            <w:sz w:val="12"/>
                            <w:szCs w:val="12"/>
                            <w:u w:val="single"/>
                          </w:rPr>
                          <w:t>2</w:t>
                        </w:r>
                        <w:r w:rsidRPr="000B6D11">
                          <w:rPr>
                            <w:rFonts w:ascii="Arial"/>
                            <w:w w:val="99"/>
                            <w:sz w:val="12"/>
                            <w:szCs w:val="12"/>
                          </w:rPr>
                          <w:t xml:space="preserve"> </w:t>
                        </w:r>
                        <w:r w:rsidRPr="000B6D11">
                          <w:rPr>
                            <w:rFonts w:ascii="Arial"/>
                            <w:sz w:val="12"/>
                            <w:szCs w:val="12"/>
                            <w:u w:val="single"/>
                          </w:rPr>
                          <w:t>Jahren</w:t>
                        </w:r>
                        <w:r w:rsidRPr="000B6D11">
                          <w:rPr>
                            <w:rFonts w:ascii="Arial"/>
                            <w:w w:val="99"/>
                            <w:sz w:val="12"/>
                            <w:szCs w:val="12"/>
                          </w:rPr>
                          <w:t xml:space="preserve"> </w:t>
                        </w:r>
                        <w:r w:rsidRPr="007E1969">
                          <w:rPr>
                            <w:rFonts w:ascii="Arial"/>
                            <w:sz w:val="12"/>
                            <w:szCs w:val="12"/>
                          </w:rPr>
                          <w:t>19</w:t>
                        </w:r>
                        <w:r w:rsidRPr="00D15EE5">
                          <w:rPr>
                            <w:rFonts w:ascii="Arial"/>
                            <w:color w:val="666699"/>
                            <w:sz w:val="12"/>
                            <w:szCs w:val="12"/>
                          </w:rPr>
                          <w:t> </w:t>
                        </w:r>
                        <w:r w:rsidRPr="00D15EE5">
                          <w:rPr>
                            <w:rFonts w:ascii="Arial"/>
                            <w:color w:val="666699"/>
                            <w:sz w:val="12"/>
                            <w:szCs w:val="12"/>
                          </w:rPr>
                          <w:t>%</w:t>
                        </w:r>
                        <w:r w:rsidRPr="000B6D11">
                          <w:rPr>
                            <w:rFonts w:ascii="Arial"/>
                            <w:sz w:val="12"/>
                            <w:szCs w:val="12"/>
                          </w:rPr>
                          <w:t>,</w:t>
                        </w:r>
                        <w:r w:rsidRPr="007E1969">
                          <w:rPr>
                            <w:rFonts w:ascii="Arial"/>
                            <w:sz w:val="12"/>
                            <w:szCs w:val="12"/>
                          </w:rPr>
                          <w:t xml:space="preserve"> p&lt;0,0008</w:t>
                        </w:r>
                      </w:p>
                    </w:txbxContent>
                  </v:textbox>
                </v:shape>
                <v:shape id="Text Box 153" o:spid="_x0000_s1052" type="#_x0000_t202" style="position:absolute;left:6636;top:2529;width:539;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o:lock v:ext="edit" aspectratio="t" verticies="t" text="t" shapetype="t"/>
                  <v:textbox inset="0,0,0,0">
                    <w:txbxContent>
                      <w:p w14:paraId="7793EA07" w14:textId="56414F5D" w:rsidR="00383699" w:rsidRPr="000B6D11" w:rsidRDefault="00383699" w:rsidP="000B6D11">
                        <w:pPr>
                          <w:spacing w:before="12"/>
                          <w:ind w:left="20"/>
                          <w:jc w:val="right"/>
                          <w:rPr>
                            <w:bCs/>
                            <w:sz w:val="12"/>
                            <w:szCs w:val="12"/>
                            <w:u w:val="single"/>
                          </w:rPr>
                        </w:pPr>
                        <w:r w:rsidRPr="000B6D11">
                          <w:rPr>
                            <w:bCs/>
                            <w:sz w:val="12"/>
                            <w:szCs w:val="12"/>
                            <w:u w:val="single"/>
                          </w:rPr>
                          <w:t>nach 3 Jahren</w:t>
                        </w:r>
                      </w:p>
                      <w:p w14:paraId="3F6E2D4F" w14:textId="4C3AAB38" w:rsidR="00383699" w:rsidRPr="000B6D11" w:rsidRDefault="00383699" w:rsidP="000B6D11">
                        <w:pPr>
                          <w:spacing w:before="12"/>
                          <w:ind w:left="20"/>
                          <w:jc w:val="right"/>
                          <w:rPr>
                            <w:b/>
                            <w:sz w:val="12"/>
                            <w:szCs w:val="12"/>
                          </w:rPr>
                        </w:pPr>
                        <w:r w:rsidRPr="000B6D11">
                          <w:rPr>
                            <w:bCs/>
                            <w:sz w:val="12"/>
                            <w:szCs w:val="12"/>
                            <w:u w:val="single"/>
                          </w:rPr>
                          <w:t>24</w:t>
                        </w:r>
                        <w:r w:rsidRPr="00D15EE5">
                          <w:rPr>
                            <w:bCs/>
                            <w:color w:val="666699"/>
                            <w:sz w:val="12"/>
                            <w:szCs w:val="12"/>
                            <w:u w:val="single"/>
                          </w:rPr>
                          <w:t> %</w:t>
                        </w:r>
                        <w:r w:rsidRPr="000B6D11">
                          <w:rPr>
                            <w:bCs/>
                            <w:sz w:val="12"/>
                            <w:szCs w:val="12"/>
                            <w:u w:val="single"/>
                          </w:rPr>
                          <w:t>, p&lt;0.0013</w:t>
                        </w:r>
                      </w:p>
                    </w:txbxContent>
                  </v:textbox>
                </v:shape>
                <w10:wrap type="topAndBottom" anchorx="page"/>
              </v:group>
            </w:pict>
          </mc:Fallback>
        </mc:AlternateContent>
      </w:r>
    </w:p>
    <w:p w14:paraId="0FCDB69E" w14:textId="77777777" w:rsidR="00857068" w:rsidRPr="004247F3" w:rsidRDefault="001429AB" w:rsidP="001E5B73">
      <w:pPr>
        <w:spacing w:before="49"/>
        <w:jc w:val="right"/>
        <w:rPr>
          <w:b/>
          <w:w w:val="105"/>
        </w:rPr>
      </w:pPr>
      <w:r w:rsidRPr="004247F3">
        <w:rPr>
          <w:b/>
          <w:w w:val="105"/>
        </w:rPr>
        <w:t>Monate seit Randomisierung</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A03151" w:rsidRPr="004247F3" w14:paraId="66A0DB00" w14:textId="77777777" w:rsidTr="00AD0640">
        <w:tc>
          <w:tcPr>
            <w:tcW w:w="936" w:type="dxa"/>
          </w:tcPr>
          <w:p w14:paraId="2896C8A1" w14:textId="77777777" w:rsidR="00B0439B" w:rsidRPr="004247F3" w:rsidRDefault="00B0439B" w:rsidP="001E5B73">
            <w:pPr>
              <w:rPr>
                <w:b/>
                <w:w w:val="105"/>
              </w:rPr>
            </w:pPr>
          </w:p>
        </w:tc>
        <w:tc>
          <w:tcPr>
            <w:tcW w:w="3458" w:type="dxa"/>
          </w:tcPr>
          <w:p w14:paraId="3B9B8DA6" w14:textId="77777777" w:rsidR="00B0439B" w:rsidRPr="004247F3" w:rsidRDefault="00B0439B" w:rsidP="001E5B73">
            <w:pPr>
              <w:rPr>
                <w:b/>
                <w:w w:val="105"/>
              </w:rPr>
            </w:pPr>
          </w:p>
        </w:tc>
        <w:tc>
          <w:tcPr>
            <w:tcW w:w="1559" w:type="dxa"/>
          </w:tcPr>
          <w:p w14:paraId="5995E5E1" w14:textId="77777777" w:rsidR="00B0439B" w:rsidRPr="004247F3" w:rsidRDefault="00B0439B" w:rsidP="001E5B73">
            <w:pPr>
              <w:pStyle w:val="BodyText"/>
              <w:jc w:val="center"/>
              <w:rPr>
                <w:b/>
                <w:w w:val="105"/>
                <w:sz w:val="22"/>
                <w:szCs w:val="22"/>
              </w:rPr>
            </w:pPr>
            <w:r w:rsidRPr="004247F3">
              <w:rPr>
                <w:b/>
                <w:w w:val="105"/>
                <w:sz w:val="22"/>
                <w:szCs w:val="22"/>
              </w:rPr>
              <w:t>N</w:t>
            </w:r>
          </w:p>
        </w:tc>
      </w:tr>
      <w:tr w:rsidR="00A03151" w:rsidRPr="004247F3" w14:paraId="052EF7D3" w14:textId="77777777" w:rsidTr="00AD0640">
        <w:tc>
          <w:tcPr>
            <w:tcW w:w="936" w:type="dxa"/>
          </w:tcPr>
          <w:p w14:paraId="43FE8F47" w14:textId="77777777" w:rsidR="00B0439B" w:rsidRPr="004247F3" w:rsidRDefault="00B0439B" w:rsidP="001E5B73">
            <w:pPr>
              <w:rPr>
                <w:b/>
                <w:w w:val="105"/>
              </w:rPr>
            </w:pPr>
            <w:r w:rsidRPr="004247F3">
              <w:rPr>
                <w:u w:val="single"/>
              </w:rPr>
              <w:tab/>
            </w:r>
          </w:p>
        </w:tc>
        <w:tc>
          <w:tcPr>
            <w:tcW w:w="3458" w:type="dxa"/>
          </w:tcPr>
          <w:p w14:paraId="17CB6F70" w14:textId="2403C986" w:rsidR="00B0439B" w:rsidRPr="004247F3" w:rsidRDefault="00B0439B" w:rsidP="001E5B73">
            <w:pPr>
              <w:rPr>
                <w:b/>
                <w:w w:val="105"/>
              </w:rPr>
            </w:pPr>
            <w:r w:rsidRPr="004247F3">
              <w:t>Dasatinib 10</w:t>
            </w:r>
            <w:r w:rsidR="00497C27" w:rsidRPr="004247F3">
              <w:t>0</w:t>
            </w:r>
            <w:r w:rsidR="00D15EE5" w:rsidRPr="004247F3">
              <w:t> mg</w:t>
            </w:r>
            <w:r w:rsidRPr="004247F3">
              <w:t xml:space="preserve"> einmal täglich</w:t>
            </w:r>
          </w:p>
        </w:tc>
        <w:tc>
          <w:tcPr>
            <w:tcW w:w="1559" w:type="dxa"/>
          </w:tcPr>
          <w:p w14:paraId="727ECA97" w14:textId="77777777" w:rsidR="00B0439B" w:rsidRPr="004247F3" w:rsidRDefault="00B0439B" w:rsidP="001E5B73">
            <w:pPr>
              <w:jc w:val="center"/>
              <w:rPr>
                <w:b/>
                <w:w w:val="105"/>
              </w:rPr>
            </w:pPr>
            <w:r w:rsidRPr="004247F3">
              <w:t>259</w:t>
            </w:r>
          </w:p>
        </w:tc>
      </w:tr>
      <w:tr w:rsidR="00B0439B" w:rsidRPr="004247F3" w14:paraId="385EF5CC" w14:textId="77777777" w:rsidTr="00AD0640">
        <w:tc>
          <w:tcPr>
            <w:tcW w:w="936" w:type="dxa"/>
          </w:tcPr>
          <w:p w14:paraId="75E5FB98" w14:textId="77777777" w:rsidR="00B0439B" w:rsidRPr="004247F3" w:rsidRDefault="00B0439B" w:rsidP="001E5B73">
            <w:pPr>
              <w:rPr>
                <w:b/>
                <w:w w:val="105"/>
              </w:rPr>
            </w:pPr>
            <w:r w:rsidRPr="004247F3">
              <w:t>---------</w:t>
            </w:r>
          </w:p>
        </w:tc>
        <w:tc>
          <w:tcPr>
            <w:tcW w:w="3458" w:type="dxa"/>
          </w:tcPr>
          <w:p w14:paraId="12F1DAED" w14:textId="60704204" w:rsidR="00B0439B" w:rsidRPr="004247F3" w:rsidRDefault="00B0439B" w:rsidP="001E5B73">
            <w:pPr>
              <w:rPr>
                <w:b/>
                <w:w w:val="105"/>
              </w:rPr>
            </w:pPr>
            <w:r w:rsidRPr="004247F3">
              <w:t>Imatinib 40</w:t>
            </w:r>
            <w:r w:rsidR="00497C27" w:rsidRPr="004247F3">
              <w:t>0</w:t>
            </w:r>
            <w:r w:rsidR="00D15EE5" w:rsidRPr="004247F3">
              <w:t> mg</w:t>
            </w:r>
            <w:r w:rsidRPr="004247F3">
              <w:t xml:space="preserve"> einmal täglich</w:t>
            </w:r>
          </w:p>
        </w:tc>
        <w:tc>
          <w:tcPr>
            <w:tcW w:w="1559" w:type="dxa"/>
          </w:tcPr>
          <w:p w14:paraId="63686E5E" w14:textId="77777777" w:rsidR="00B0439B" w:rsidRPr="004247F3" w:rsidRDefault="00B0439B" w:rsidP="001E5B73">
            <w:pPr>
              <w:jc w:val="center"/>
              <w:rPr>
                <w:b/>
                <w:w w:val="105"/>
              </w:rPr>
            </w:pPr>
            <w:r w:rsidRPr="004247F3">
              <w:t>260</w:t>
            </w:r>
          </w:p>
        </w:tc>
      </w:tr>
    </w:tbl>
    <w:p w14:paraId="1E504650" w14:textId="77777777" w:rsidR="00857068" w:rsidRPr="004247F3" w:rsidRDefault="00857068" w:rsidP="001E5B73">
      <w:pPr>
        <w:pStyle w:val="BodyText"/>
        <w:spacing w:before="7"/>
        <w:rPr>
          <w:sz w:val="22"/>
          <w:szCs w:val="22"/>
        </w:rPr>
      </w:pPr>
    </w:p>
    <w:p w14:paraId="08A61D45" w14:textId="198BC634" w:rsidR="00857068" w:rsidRPr="004247F3" w:rsidRDefault="001429AB" w:rsidP="001E5B73">
      <w:pPr>
        <w:pStyle w:val="BodyText"/>
        <w:rPr>
          <w:sz w:val="22"/>
          <w:szCs w:val="22"/>
        </w:rPr>
      </w:pPr>
      <w:r w:rsidRPr="004247F3">
        <w:rPr>
          <w:w w:val="105"/>
          <w:sz w:val="22"/>
          <w:szCs w:val="22"/>
        </w:rPr>
        <w:t>Der</w:t>
      </w:r>
      <w:r w:rsidRPr="004247F3">
        <w:rPr>
          <w:spacing w:val="-11"/>
          <w:w w:val="105"/>
          <w:sz w:val="22"/>
          <w:szCs w:val="22"/>
        </w:rPr>
        <w:t xml:space="preserve"> </w:t>
      </w:r>
      <w:r w:rsidRPr="004247F3">
        <w:rPr>
          <w:w w:val="105"/>
          <w:sz w:val="22"/>
          <w:szCs w:val="22"/>
        </w:rPr>
        <w:t>Anteil</w:t>
      </w:r>
      <w:r w:rsidRPr="004247F3">
        <w:rPr>
          <w:spacing w:val="-11"/>
          <w:w w:val="105"/>
          <w:sz w:val="22"/>
          <w:szCs w:val="22"/>
        </w:rPr>
        <w:t xml:space="preserve"> </w:t>
      </w:r>
      <w:r w:rsidRPr="004247F3">
        <w:rPr>
          <w:w w:val="105"/>
          <w:sz w:val="22"/>
          <w:szCs w:val="22"/>
        </w:rPr>
        <w:t>an</w:t>
      </w:r>
      <w:r w:rsidRPr="004247F3">
        <w:rPr>
          <w:spacing w:val="-11"/>
          <w:w w:val="105"/>
          <w:sz w:val="22"/>
          <w:szCs w:val="22"/>
        </w:rPr>
        <w:t xml:space="preserve"> </w:t>
      </w:r>
      <w:r w:rsidRPr="004247F3">
        <w:rPr>
          <w:w w:val="105"/>
          <w:sz w:val="22"/>
          <w:szCs w:val="22"/>
        </w:rPr>
        <w:t>Guter</w:t>
      </w:r>
      <w:r w:rsidRPr="004247F3">
        <w:rPr>
          <w:spacing w:val="-11"/>
          <w:w w:val="105"/>
          <w:sz w:val="22"/>
          <w:szCs w:val="22"/>
        </w:rPr>
        <w:t xml:space="preserve"> </w:t>
      </w:r>
      <w:r w:rsidRPr="004247F3">
        <w:rPr>
          <w:w w:val="105"/>
          <w:sz w:val="22"/>
          <w:szCs w:val="22"/>
        </w:rPr>
        <w:t>Molekularer</w:t>
      </w:r>
      <w:r w:rsidRPr="004247F3">
        <w:rPr>
          <w:spacing w:val="-11"/>
          <w:w w:val="105"/>
          <w:sz w:val="22"/>
          <w:szCs w:val="22"/>
        </w:rPr>
        <w:t xml:space="preserve"> </w:t>
      </w:r>
      <w:r w:rsidRPr="004247F3">
        <w:rPr>
          <w:w w:val="105"/>
          <w:sz w:val="22"/>
          <w:szCs w:val="22"/>
        </w:rPr>
        <w:t>Remission</w:t>
      </w:r>
      <w:r w:rsidRPr="004247F3">
        <w:rPr>
          <w:spacing w:val="-11"/>
          <w:w w:val="105"/>
          <w:sz w:val="22"/>
          <w:szCs w:val="22"/>
        </w:rPr>
        <w:t xml:space="preserve"> </w:t>
      </w:r>
      <w:r w:rsidRPr="004247F3">
        <w:rPr>
          <w:w w:val="105"/>
          <w:sz w:val="22"/>
          <w:szCs w:val="22"/>
        </w:rPr>
        <w:t>(MMR,</w:t>
      </w:r>
      <w:r w:rsidRPr="004247F3">
        <w:rPr>
          <w:spacing w:val="-11"/>
          <w:w w:val="105"/>
          <w:sz w:val="22"/>
          <w:szCs w:val="22"/>
        </w:rPr>
        <w:t xml:space="preserve"> </w:t>
      </w:r>
      <w:r w:rsidRPr="004247F3">
        <w:rPr>
          <w:w w:val="105"/>
          <w:sz w:val="22"/>
          <w:szCs w:val="22"/>
        </w:rPr>
        <w:t>major</w:t>
      </w:r>
      <w:r w:rsidRPr="004247F3">
        <w:rPr>
          <w:spacing w:val="-10"/>
          <w:w w:val="105"/>
          <w:sz w:val="22"/>
          <w:szCs w:val="22"/>
        </w:rPr>
        <w:t xml:space="preserve"> </w:t>
      </w:r>
      <w:r w:rsidRPr="004247F3">
        <w:rPr>
          <w:w w:val="105"/>
          <w:sz w:val="22"/>
          <w:szCs w:val="22"/>
        </w:rPr>
        <w:t>molecular</w:t>
      </w:r>
      <w:r w:rsidRPr="004247F3">
        <w:rPr>
          <w:spacing w:val="-12"/>
          <w:w w:val="105"/>
          <w:sz w:val="22"/>
          <w:szCs w:val="22"/>
        </w:rPr>
        <w:t xml:space="preserve"> </w:t>
      </w:r>
      <w:r w:rsidRPr="004247F3">
        <w:rPr>
          <w:w w:val="105"/>
          <w:sz w:val="22"/>
          <w:szCs w:val="22"/>
        </w:rPr>
        <w:t>response)</w:t>
      </w:r>
      <w:r w:rsidRPr="004247F3">
        <w:rPr>
          <w:spacing w:val="-11"/>
          <w:w w:val="105"/>
          <w:sz w:val="22"/>
          <w:szCs w:val="22"/>
        </w:rPr>
        <w:t xml:space="preserve"> </w:t>
      </w:r>
      <w:r w:rsidRPr="004247F3">
        <w:rPr>
          <w:w w:val="105"/>
          <w:sz w:val="22"/>
          <w:szCs w:val="22"/>
        </w:rPr>
        <w:t>zu</w:t>
      </w:r>
      <w:r w:rsidRPr="004247F3">
        <w:rPr>
          <w:spacing w:val="-13"/>
          <w:w w:val="105"/>
          <w:sz w:val="22"/>
          <w:szCs w:val="22"/>
        </w:rPr>
        <w:t xml:space="preserve"> </w:t>
      </w:r>
      <w:r w:rsidRPr="004247F3">
        <w:rPr>
          <w:w w:val="105"/>
          <w:sz w:val="22"/>
          <w:szCs w:val="22"/>
        </w:rPr>
        <w:t>irgendeiner</w:t>
      </w:r>
      <w:r w:rsidRPr="004247F3">
        <w:rPr>
          <w:spacing w:val="-12"/>
          <w:w w:val="105"/>
          <w:sz w:val="22"/>
          <w:szCs w:val="22"/>
        </w:rPr>
        <w:t xml:space="preserve"> </w:t>
      </w:r>
      <w:r w:rsidRPr="004247F3">
        <w:rPr>
          <w:w w:val="105"/>
          <w:sz w:val="22"/>
          <w:szCs w:val="22"/>
        </w:rPr>
        <w:t>Zeit</w:t>
      </w:r>
      <w:r w:rsidRPr="004247F3">
        <w:rPr>
          <w:spacing w:val="-12"/>
          <w:w w:val="105"/>
          <w:sz w:val="22"/>
          <w:szCs w:val="22"/>
        </w:rPr>
        <w:t xml:space="preserve"> </w:t>
      </w:r>
      <w:r w:rsidRPr="004247F3">
        <w:rPr>
          <w:w w:val="105"/>
          <w:sz w:val="22"/>
          <w:szCs w:val="22"/>
        </w:rPr>
        <w:t xml:space="preserve">in jeder Risiko-Gruppe </w:t>
      </w:r>
      <w:r w:rsidR="00A9604E" w:rsidRPr="004247F3">
        <w:rPr>
          <w:w w:val="105"/>
          <w:sz w:val="22"/>
          <w:szCs w:val="22"/>
        </w:rPr>
        <w:t>−</w:t>
      </w:r>
      <w:r w:rsidRPr="004247F3">
        <w:rPr>
          <w:w w:val="105"/>
          <w:sz w:val="22"/>
          <w:szCs w:val="22"/>
        </w:rPr>
        <w:t xml:space="preserve"> bestimmt durch den Hasford-Score </w:t>
      </w:r>
      <w:r w:rsidR="00A9604E" w:rsidRPr="004247F3">
        <w:rPr>
          <w:w w:val="105"/>
          <w:sz w:val="22"/>
          <w:szCs w:val="22"/>
        </w:rPr>
        <w:t>−</w:t>
      </w:r>
      <w:r w:rsidRPr="004247F3">
        <w:rPr>
          <w:w w:val="105"/>
          <w:sz w:val="22"/>
          <w:szCs w:val="22"/>
        </w:rPr>
        <w:t xml:space="preserve"> war in der </w:t>
      </w:r>
      <w:r w:rsidR="00AD0640" w:rsidRPr="004247F3">
        <w:rPr>
          <w:w w:val="105"/>
          <w:sz w:val="22"/>
          <w:szCs w:val="22"/>
        </w:rPr>
        <w:t>Dasatinib</w:t>
      </w:r>
      <w:r w:rsidRPr="004247F3">
        <w:rPr>
          <w:w w:val="105"/>
          <w:sz w:val="22"/>
          <w:szCs w:val="22"/>
        </w:rPr>
        <w:t>-Gruppe jeweils höher als in der Imatinib-Gruppe (niedriges Risiko: 9</w:t>
      </w:r>
      <w:r w:rsidR="00497C27" w:rsidRPr="004247F3">
        <w:rPr>
          <w:w w:val="105"/>
          <w:sz w:val="22"/>
          <w:szCs w:val="22"/>
        </w:rPr>
        <w:t>0</w:t>
      </w:r>
      <w:r w:rsidR="00D15EE5" w:rsidRPr="004247F3">
        <w:rPr>
          <w:w w:val="105"/>
          <w:sz w:val="22"/>
          <w:szCs w:val="22"/>
        </w:rPr>
        <w:t> %</w:t>
      </w:r>
      <w:r w:rsidRPr="004247F3">
        <w:rPr>
          <w:w w:val="105"/>
          <w:sz w:val="22"/>
          <w:szCs w:val="22"/>
        </w:rPr>
        <w:t xml:space="preserve"> und 69</w:t>
      </w:r>
      <w:r w:rsidR="00D15EE5" w:rsidRPr="004247F3">
        <w:rPr>
          <w:w w:val="105"/>
          <w:sz w:val="22"/>
          <w:szCs w:val="22"/>
        </w:rPr>
        <w:t> %</w:t>
      </w:r>
      <w:r w:rsidRPr="004247F3">
        <w:rPr>
          <w:w w:val="105"/>
          <w:sz w:val="22"/>
          <w:szCs w:val="22"/>
        </w:rPr>
        <w:t>; mittleres Risiko: 71</w:t>
      </w:r>
      <w:r w:rsidR="00D15EE5" w:rsidRPr="004247F3">
        <w:rPr>
          <w:w w:val="105"/>
          <w:sz w:val="22"/>
          <w:szCs w:val="22"/>
        </w:rPr>
        <w:t> %</w:t>
      </w:r>
      <w:r w:rsidRPr="004247F3">
        <w:rPr>
          <w:w w:val="105"/>
          <w:sz w:val="22"/>
          <w:szCs w:val="22"/>
        </w:rPr>
        <w:t xml:space="preserve"> und 65</w:t>
      </w:r>
      <w:r w:rsidR="00D15EE5" w:rsidRPr="004247F3">
        <w:rPr>
          <w:w w:val="105"/>
          <w:sz w:val="22"/>
          <w:szCs w:val="22"/>
        </w:rPr>
        <w:t> %</w:t>
      </w:r>
      <w:r w:rsidRPr="004247F3">
        <w:rPr>
          <w:w w:val="105"/>
          <w:sz w:val="22"/>
          <w:szCs w:val="22"/>
        </w:rPr>
        <w:t>; hohes Risiko: 67</w:t>
      </w:r>
      <w:r w:rsidR="00D15EE5" w:rsidRPr="004247F3">
        <w:rPr>
          <w:w w:val="105"/>
          <w:sz w:val="22"/>
          <w:szCs w:val="22"/>
        </w:rPr>
        <w:t> %</w:t>
      </w:r>
      <w:r w:rsidRPr="004247F3">
        <w:rPr>
          <w:w w:val="105"/>
          <w:sz w:val="22"/>
          <w:szCs w:val="22"/>
        </w:rPr>
        <w:t xml:space="preserve"> und</w:t>
      </w:r>
      <w:r w:rsidRPr="004247F3">
        <w:rPr>
          <w:spacing w:val="-6"/>
          <w:w w:val="105"/>
          <w:sz w:val="22"/>
          <w:szCs w:val="22"/>
        </w:rPr>
        <w:t xml:space="preserve"> </w:t>
      </w:r>
      <w:r w:rsidRPr="004247F3">
        <w:rPr>
          <w:w w:val="105"/>
          <w:sz w:val="22"/>
          <w:szCs w:val="22"/>
        </w:rPr>
        <w:t>54</w:t>
      </w:r>
      <w:r w:rsidR="00D15EE5" w:rsidRPr="004247F3">
        <w:rPr>
          <w:w w:val="105"/>
          <w:sz w:val="22"/>
          <w:szCs w:val="22"/>
        </w:rPr>
        <w:t> %</w:t>
      </w:r>
      <w:r w:rsidRPr="004247F3">
        <w:rPr>
          <w:w w:val="105"/>
          <w:sz w:val="22"/>
          <w:szCs w:val="22"/>
        </w:rPr>
        <w:t>).</w:t>
      </w:r>
    </w:p>
    <w:p w14:paraId="67BD8800" w14:textId="77777777" w:rsidR="00857068" w:rsidRPr="004247F3" w:rsidRDefault="00857068" w:rsidP="001E5B73">
      <w:pPr>
        <w:pStyle w:val="BodyText"/>
        <w:rPr>
          <w:sz w:val="22"/>
          <w:szCs w:val="22"/>
        </w:rPr>
      </w:pPr>
    </w:p>
    <w:p w14:paraId="6D176115" w14:textId="7347C6E1" w:rsidR="00857068" w:rsidRPr="004247F3" w:rsidRDefault="001429AB" w:rsidP="001E5B73">
      <w:pPr>
        <w:pStyle w:val="BodyText"/>
        <w:rPr>
          <w:sz w:val="22"/>
          <w:szCs w:val="22"/>
        </w:rPr>
      </w:pPr>
      <w:r w:rsidRPr="004247F3">
        <w:rPr>
          <w:w w:val="105"/>
          <w:sz w:val="22"/>
          <w:szCs w:val="22"/>
        </w:rPr>
        <w:t>Bei einer zusätzlichen Analyse erreichten mehr der mit Dasatinib behandelten Patienten (84</w:t>
      </w:r>
      <w:r w:rsidR="00D15EE5" w:rsidRPr="004247F3">
        <w:rPr>
          <w:w w:val="105"/>
          <w:sz w:val="22"/>
          <w:szCs w:val="22"/>
        </w:rPr>
        <w:t> %</w:t>
      </w:r>
      <w:r w:rsidRPr="004247F3">
        <w:rPr>
          <w:w w:val="105"/>
          <w:sz w:val="22"/>
          <w:szCs w:val="22"/>
        </w:rPr>
        <w:t>) eine frühe molekulare Response (definiert als BCR</w:t>
      </w:r>
      <w:r w:rsidR="00BC4ACB" w:rsidRPr="004247F3">
        <w:rPr>
          <w:w w:val="105"/>
          <w:sz w:val="22"/>
          <w:szCs w:val="22"/>
        </w:rPr>
        <w:noBreakHyphen/>
      </w:r>
      <w:r w:rsidRPr="004247F3">
        <w:rPr>
          <w:w w:val="105"/>
          <w:sz w:val="22"/>
          <w:szCs w:val="22"/>
        </w:rPr>
        <w:t>ABL-Werte ≤</w:t>
      </w:r>
      <w:r w:rsidR="00666E71" w:rsidRPr="004247F3">
        <w:rPr>
          <w:w w:val="105"/>
          <w:sz w:val="22"/>
          <w:szCs w:val="22"/>
        </w:rPr>
        <w:t> </w:t>
      </w:r>
      <w:r w:rsidRPr="004247F3">
        <w:rPr>
          <w:w w:val="105"/>
          <w:sz w:val="22"/>
          <w:szCs w:val="22"/>
        </w:rPr>
        <w:t>1</w:t>
      </w:r>
      <w:r w:rsidR="00497C27" w:rsidRPr="004247F3">
        <w:rPr>
          <w:w w:val="105"/>
          <w:sz w:val="22"/>
          <w:szCs w:val="22"/>
        </w:rPr>
        <w:t>0</w:t>
      </w:r>
      <w:r w:rsidR="00D15EE5" w:rsidRPr="004247F3">
        <w:rPr>
          <w:w w:val="105"/>
          <w:sz w:val="22"/>
          <w:szCs w:val="22"/>
        </w:rPr>
        <w:t> %</w:t>
      </w:r>
      <w:r w:rsidRPr="004247F3">
        <w:rPr>
          <w:w w:val="105"/>
          <w:sz w:val="22"/>
          <w:szCs w:val="22"/>
        </w:rPr>
        <w:t xml:space="preserve"> nach 3</w:t>
      </w:r>
      <w:r w:rsidR="0083593C" w:rsidRPr="004247F3">
        <w:rPr>
          <w:w w:val="105"/>
          <w:sz w:val="22"/>
          <w:szCs w:val="22"/>
        </w:rPr>
        <w:t> Monat</w:t>
      </w:r>
      <w:r w:rsidRPr="004247F3">
        <w:rPr>
          <w:w w:val="105"/>
          <w:sz w:val="22"/>
          <w:szCs w:val="22"/>
        </w:rPr>
        <w:t>en), als die mit Imatinib behandelten Patienten (64</w:t>
      </w:r>
      <w:r w:rsidR="00D15EE5" w:rsidRPr="004247F3">
        <w:rPr>
          <w:w w:val="105"/>
          <w:sz w:val="22"/>
          <w:szCs w:val="22"/>
        </w:rPr>
        <w:t> %</w:t>
      </w:r>
      <w:r w:rsidRPr="004247F3">
        <w:rPr>
          <w:w w:val="105"/>
          <w:sz w:val="22"/>
          <w:szCs w:val="22"/>
        </w:rPr>
        <w:t>). Patienten, die eine frühe molekulare Response erreichten, zeigten</w:t>
      </w:r>
      <w:r w:rsidRPr="004247F3">
        <w:rPr>
          <w:spacing w:val="-15"/>
          <w:w w:val="105"/>
          <w:sz w:val="22"/>
          <w:szCs w:val="22"/>
        </w:rPr>
        <w:t xml:space="preserve"> </w:t>
      </w:r>
      <w:r w:rsidRPr="004247F3">
        <w:rPr>
          <w:w w:val="105"/>
          <w:sz w:val="22"/>
          <w:szCs w:val="22"/>
        </w:rPr>
        <w:t>ein</w:t>
      </w:r>
      <w:r w:rsidRPr="004247F3">
        <w:rPr>
          <w:spacing w:val="-15"/>
          <w:w w:val="105"/>
          <w:sz w:val="22"/>
          <w:szCs w:val="22"/>
        </w:rPr>
        <w:t xml:space="preserve"> </w:t>
      </w:r>
      <w:r w:rsidRPr="004247F3">
        <w:rPr>
          <w:w w:val="105"/>
          <w:sz w:val="22"/>
          <w:szCs w:val="22"/>
        </w:rPr>
        <w:t>geringeres</w:t>
      </w:r>
      <w:r w:rsidRPr="004247F3">
        <w:rPr>
          <w:spacing w:val="-14"/>
          <w:w w:val="105"/>
          <w:sz w:val="22"/>
          <w:szCs w:val="22"/>
        </w:rPr>
        <w:t xml:space="preserve"> </w:t>
      </w:r>
      <w:r w:rsidRPr="004247F3">
        <w:rPr>
          <w:w w:val="105"/>
          <w:sz w:val="22"/>
          <w:szCs w:val="22"/>
        </w:rPr>
        <w:t>Risiko</w:t>
      </w:r>
      <w:r w:rsidRPr="004247F3">
        <w:rPr>
          <w:spacing w:val="-16"/>
          <w:w w:val="105"/>
          <w:sz w:val="22"/>
          <w:szCs w:val="22"/>
        </w:rPr>
        <w:t xml:space="preserve"> </w:t>
      </w:r>
      <w:r w:rsidRPr="004247F3">
        <w:rPr>
          <w:w w:val="105"/>
          <w:sz w:val="22"/>
          <w:szCs w:val="22"/>
        </w:rPr>
        <w:t>einer</w:t>
      </w:r>
      <w:r w:rsidRPr="004247F3">
        <w:rPr>
          <w:spacing w:val="-15"/>
          <w:w w:val="105"/>
          <w:sz w:val="22"/>
          <w:szCs w:val="22"/>
        </w:rPr>
        <w:t xml:space="preserve"> </w:t>
      </w:r>
      <w:r w:rsidRPr="004247F3">
        <w:rPr>
          <w:w w:val="105"/>
          <w:sz w:val="22"/>
          <w:szCs w:val="22"/>
        </w:rPr>
        <w:t>Transformation,</w:t>
      </w:r>
      <w:r w:rsidRPr="004247F3">
        <w:rPr>
          <w:spacing w:val="-16"/>
          <w:w w:val="105"/>
          <w:sz w:val="22"/>
          <w:szCs w:val="22"/>
        </w:rPr>
        <w:t xml:space="preserve"> </w:t>
      </w:r>
      <w:r w:rsidRPr="004247F3">
        <w:rPr>
          <w:w w:val="105"/>
          <w:sz w:val="22"/>
          <w:szCs w:val="22"/>
        </w:rPr>
        <w:t>einen</w:t>
      </w:r>
      <w:r w:rsidRPr="004247F3">
        <w:rPr>
          <w:spacing w:val="-15"/>
          <w:w w:val="105"/>
          <w:sz w:val="22"/>
          <w:szCs w:val="22"/>
        </w:rPr>
        <w:t xml:space="preserve"> </w:t>
      </w:r>
      <w:r w:rsidRPr="004247F3">
        <w:rPr>
          <w:w w:val="105"/>
          <w:sz w:val="22"/>
          <w:szCs w:val="22"/>
        </w:rPr>
        <w:t>höheren</w:t>
      </w:r>
      <w:r w:rsidRPr="004247F3">
        <w:rPr>
          <w:spacing w:val="-15"/>
          <w:w w:val="105"/>
          <w:sz w:val="22"/>
          <w:szCs w:val="22"/>
        </w:rPr>
        <w:t xml:space="preserve"> </w:t>
      </w:r>
      <w:r w:rsidRPr="004247F3">
        <w:rPr>
          <w:w w:val="105"/>
          <w:sz w:val="22"/>
          <w:szCs w:val="22"/>
        </w:rPr>
        <w:t>Anteil</w:t>
      </w:r>
      <w:r w:rsidRPr="004247F3">
        <w:rPr>
          <w:spacing w:val="-14"/>
          <w:w w:val="105"/>
          <w:sz w:val="22"/>
          <w:szCs w:val="22"/>
        </w:rPr>
        <w:t xml:space="preserve"> </w:t>
      </w:r>
      <w:r w:rsidRPr="004247F3">
        <w:rPr>
          <w:w w:val="105"/>
          <w:sz w:val="22"/>
          <w:szCs w:val="22"/>
        </w:rPr>
        <w:t>progressionsfreies</w:t>
      </w:r>
      <w:r w:rsidRPr="004247F3">
        <w:rPr>
          <w:spacing w:val="-14"/>
          <w:w w:val="105"/>
          <w:sz w:val="22"/>
          <w:szCs w:val="22"/>
        </w:rPr>
        <w:t xml:space="preserve"> </w:t>
      </w:r>
      <w:r w:rsidRPr="004247F3">
        <w:rPr>
          <w:w w:val="105"/>
          <w:sz w:val="22"/>
          <w:szCs w:val="22"/>
        </w:rPr>
        <w:t>Überleben (PFS)</w:t>
      </w:r>
      <w:r w:rsidRPr="004247F3">
        <w:rPr>
          <w:spacing w:val="-4"/>
          <w:w w:val="105"/>
          <w:sz w:val="22"/>
          <w:szCs w:val="22"/>
        </w:rPr>
        <w:t xml:space="preserve"> </w:t>
      </w:r>
      <w:r w:rsidRPr="004247F3">
        <w:rPr>
          <w:w w:val="105"/>
          <w:sz w:val="22"/>
          <w:szCs w:val="22"/>
        </w:rPr>
        <w:t>und</w:t>
      </w:r>
      <w:r w:rsidRPr="004247F3">
        <w:rPr>
          <w:spacing w:val="-6"/>
          <w:w w:val="105"/>
          <w:sz w:val="22"/>
          <w:szCs w:val="22"/>
        </w:rPr>
        <w:t xml:space="preserve"> </w:t>
      </w:r>
      <w:r w:rsidRPr="004247F3">
        <w:rPr>
          <w:w w:val="105"/>
          <w:sz w:val="22"/>
          <w:szCs w:val="22"/>
        </w:rPr>
        <w:t>einen</w:t>
      </w:r>
      <w:r w:rsidRPr="004247F3">
        <w:rPr>
          <w:spacing w:val="-5"/>
          <w:w w:val="105"/>
          <w:sz w:val="22"/>
          <w:szCs w:val="22"/>
        </w:rPr>
        <w:t xml:space="preserve"> </w:t>
      </w:r>
      <w:r w:rsidRPr="004247F3">
        <w:rPr>
          <w:w w:val="105"/>
          <w:sz w:val="22"/>
          <w:szCs w:val="22"/>
        </w:rPr>
        <w:t>höheren</w:t>
      </w:r>
      <w:r w:rsidRPr="004247F3">
        <w:rPr>
          <w:spacing w:val="-4"/>
          <w:w w:val="105"/>
          <w:sz w:val="22"/>
          <w:szCs w:val="22"/>
        </w:rPr>
        <w:t xml:space="preserve"> </w:t>
      </w:r>
      <w:r w:rsidRPr="004247F3">
        <w:rPr>
          <w:w w:val="105"/>
          <w:sz w:val="22"/>
          <w:szCs w:val="22"/>
        </w:rPr>
        <w:t>Anteil</w:t>
      </w:r>
      <w:r w:rsidRPr="004247F3">
        <w:rPr>
          <w:spacing w:val="-4"/>
          <w:w w:val="105"/>
          <w:sz w:val="22"/>
          <w:szCs w:val="22"/>
        </w:rPr>
        <w:t xml:space="preserve"> </w:t>
      </w:r>
      <w:r w:rsidRPr="004247F3">
        <w:rPr>
          <w:w w:val="105"/>
          <w:sz w:val="22"/>
          <w:szCs w:val="22"/>
        </w:rPr>
        <w:t>Gesamtüberleben</w:t>
      </w:r>
      <w:r w:rsidRPr="004247F3">
        <w:rPr>
          <w:spacing w:val="-4"/>
          <w:w w:val="105"/>
          <w:sz w:val="22"/>
          <w:szCs w:val="22"/>
        </w:rPr>
        <w:t xml:space="preserve"> </w:t>
      </w:r>
      <w:r w:rsidRPr="004247F3">
        <w:rPr>
          <w:w w:val="105"/>
          <w:sz w:val="22"/>
          <w:szCs w:val="22"/>
        </w:rPr>
        <w:t>(OS),</w:t>
      </w:r>
      <w:r w:rsidRPr="004247F3">
        <w:rPr>
          <w:spacing w:val="-5"/>
          <w:w w:val="105"/>
          <w:sz w:val="22"/>
          <w:szCs w:val="22"/>
        </w:rPr>
        <w:t xml:space="preserve"> </w:t>
      </w:r>
      <w:r w:rsidRPr="004247F3">
        <w:rPr>
          <w:w w:val="105"/>
          <w:sz w:val="22"/>
          <w:szCs w:val="22"/>
        </w:rPr>
        <w:t>wie</w:t>
      </w:r>
      <w:r w:rsidRPr="004247F3">
        <w:rPr>
          <w:spacing w:val="-5"/>
          <w:w w:val="105"/>
          <w:sz w:val="22"/>
          <w:szCs w:val="22"/>
        </w:rPr>
        <w:t xml:space="preserve"> </w:t>
      </w:r>
      <w:r w:rsidRPr="004247F3">
        <w:rPr>
          <w:w w:val="105"/>
          <w:sz w:val="22"/>
          <w:szCs w:val="22"/>
        </w:rPr>
        <w:t>in</w:t>
      </w:r>
      <w:r w:rsidRPr="004247F3">
        <w:rPr>
          <w:spacing w:val="-4"/>
          <w:w w:val="105"/>
          <w:sz w:val="22"/>
          <w:szCs w:val="22"/>
        </w:rPr>
        <w:t xml:space="preserve"> </w:t>
      </w:r>
      <w:r w:rsidR="006A67B6" w:rsidRPr="004247F3">
        <w:rPr>
          <w:w w:val="105"/>
          <w:sz w:val="22"/>
          <w:szCs w:val="22"/>
        </w:rPr>
        <w:t>Tabelle </w:t>
      </w:r>
      <w:r w:rsidRPr="004247F3">
        <w:rPr>
          <w:w w:val="105"/>
          <w:sz w:val="22"/>
          <w:szCs w:val="22"/>
        </w:rPr>
        <w:t>1</w:t>
      </w:r>
      <w:r w:rsidR="00497C27" w:rsidRPr="004247F3">
        <w:rPr>
          <w:w w:val="105"/>
          <w:sz w:val="22"/>
          <w:szCs w:val="22"/>
        </w:rPr>
        <w:t>0 </w:t>
      </w:r>
      <w:r w:rsidRPr="004247F3">
        <w:rPr>
          <w:w w:val="105"/>
          <w:sz w:val="22"/>
          <w:szCs w:val="22"/>
        </w:rPr>
        <w:t>dargestellt.</w:t>
      </w:r>
    </w:p>
    <w:p w14:paraId="34F450D9" w14:textId="77777777" w:rsidR="00857068" w:rsidRPr="004247F3" w:rsidRDefault="00857068" w:rsidP="001E5B73">
      <w:pPr>
        <w:pStyle w:val="BodyText"/>
        <w:spacing w:before="3"/>
        <w:rPr>
          <w:sz w:val="22"/>
          <w:szCs w:val="22"/>
        </w:rPr>
      </w:pPr>
    </w:p>
    <w:p w14:paraId="1BCE762B" w14:textId="256E79C7" w:rsidR="00857068" w:rsidRPr="004247F3" w:rsidRDefault="006A67B6" w:rsidP="001E5B73">
      <w:pPr>
        <w:pStyle w:val="Heading1"/>
        <w:spacing w:before="1" w:after="6"/>
        <w:ind w:left="0"/>
        <w:rPr>
          <w:sz w:val="22"/>
          <w:szCs w:val="22"/>
        </w:rPr>
      </w:pPr>
      <w:r w:rsidRPr="004247F3">
        <w:rPr>
          <w:w w:val="105"/>
          <w:sz w:val="22"/>
          <w:szCs w:val="22"/>
        </w:rPr>
        <w:t>Tabelle </w:t>
      </w:r>
      <w:r w:rsidR="001429AB" w:rsidRPr="004247F3">
        <w:rPr>
          <w:w w:val="105"/>
          <w:sz w:val="22"/>
          <w:szCs w:val="22"/>
        </w:rPr>
        <w:t>10: Dasatinib-Patienten mit BCR</w:t>
      </w:r>
      <w:r w:rsidR="00BC4ACB" w:rsidRPr="004247F3">
        <w:rPr>
          <w:w w:val="105"/>
          <w:sz w:val="22"/>
          <w:szCs w:val="22"/>
        </w:rPr>
        <w:noBreakHyphen/>
      </w:r>
      <w:r w:rsidR="001429AB" w:rsidRPr="004247F3">
        <w:rPr>
          <w:w w:val="105"/>
          <w:sz w:val="22"/>
          <w:szCs w:val="22"/>
        </w:rPr>
        <w:t>ABL</w:t>
      </w:r>
      <w:r w:rsidR="00666E71" w:rsidRPr="004247F3">
        <w:rPr>
          <w:w w:val="105"/>
          <w:sz w:val="22"/>
          <w:szCs w:val="22"/>
        </w:rPr>
        <w:t> </w:t>
      </w:r>
      <w:r w:rsidR="001429AB" w:rsidRPr="004247F3">
        <w:rPr>
          <w:w w:val="105"/>
          <w:sz w:val="22"/>
          <w:szCs w:val="22"/>
        </w:rPr>
        <w:t>≤</w:t>
      </w:r>
      <w:r w:rsidR="00666E71" w:rsidRPr="004247F3">
        <w:rPr>
          <w:w w:val="105"/>
          <w:sz w:val="22"/>
          <w:szCs w:val="22"/>
        </w:rPr>
        <w:t> </w:t>
      </w:r>
      <w:r w:rsidR="001429AB" w:rsidRPr="004247F3">
        <w:rPr>
          <w:w w:val="105"/>
          <w:sz w:val="22"/>
          <w:szCs w:val="22"/>
        </w:rPr>
        <w:t>1</w:t>
      </w:r>
      <w:r w:rsidR="00497C27" w:rsidRPr="004247F3">
        <w:rPr>
          <w:w w:val="105"/>
          <w:sz w:val="22"/>
          <w:szCs w:val="22"/>
        </w:rPr>
        <w:t>0</w:t>
      </w:r>
      <w:r w:rsidR="00D15EE5" w:rsidRPr="004247F3">
        <w:rPr>
          <w:w w:val="105"/>
          <w:sz w:val="22"/>
          <w:szCs w:val="22"/>
        </w:rPr>
        <w:t> %</w:t>
      </w:r>
      <w:r w:rsidR="001429AB" w:rsidRPr="004247F3">
        <w:rPr>
          <w:w w:val="105"/>
          <w:sz w:val="22"/>
          <w:szCs w:val="22"/>
        </w:rPr>
        <w:t xml:space="preserve"> und &gt;</w:t>
      </w:r>
      <w:r w:rsidR="00666E71" w:rsidRPr="004247F3">
        <w:rPr>
          <w:w w:val="105"/>
          <w:sz w:val="22"/>
          <w:szCs w:val="22"/>
        </w:rPr>
        <w:t> </w:t>
      </w:r>
      <w:r w:rsidR="001429AB" w:rsidRPr="004247F3">
        <w:rPr>
          <w:w w:val="105"/>
          <w:sz w:val="22"/>
          <w:szCs w:val="22"/>
        </w:rPr>
        <w:t>1</w:t>
      </w:r>
      <w:r w:rsidR="00497C27" w:rsidRPr="004247F3">
        <w:rPr>
          <w:w w:val="105"/>
          <w:sz w:val="22"/>
          <w:szCs w:val="22"/>
        </w:rPr>
        <w:t>0</w:t>
      </w:r>
      <w:r w:rsidR="00D15EE5" w:rsidRPr="004247F3">
        <w:rPr>
          <w:w w:val="105"/>
          <w:sz w:val="22"/>
          <w:szCs w:val="22"/>
        </w:rPr>
        <w:t> %</w:t>
      </w:r>
      <w:r w:rsidR="001429AB" w:rsidRPr="004247F3">
        <w:rPr>
          <w:w w:val="105"/>
          <w:sz w:val="22"/>
          <w:szCs w:val="22"/>
        </w:rPr>
        <w:t xml:space="preserve"> nach 3</w:t>
      </w:r>
      <w:r w:rsidR="0083593C" w:rsidRPr="004247F3">
        <w:rPr>
          <w:w w:val="105"/>
          <w:sz w:val="22"/>
          <w:szCs w:val="22"/>
        </w:rPr>
        <w:t> Monat</w:t>
      </w:r>
      <w:r w:rsidR="001429AB" w:rsidRPr="004247F3">
        <w:rPr>
          <w:w w:val="105"/>
          <w:sz w:val="22"/>
          <w:szCs w:val="22"/>
        </w:rPr>
        <w:t>en</w:t>
      </w:r>
    </w:p>
    <w:tbl>
      <w:tblPr>
        <w:tblW w:w="0" w:type="auto"/>
        <w:tblLayout w:type="fixed"/>
        <w:tblCellMar>
          <w:left w:w="0" w:type="dxa"/>
          <w:right w:w="0" w:type="dxa"/>
        </w:tblCellMar>
        <w:tblLook w:val="01E0" w:firstRow="1" w:lastRow="1" w:firstColumn="1" w:lastColumn="1" w:noHBand="0" w:noVBand="0"/>
      </w:tblPr>
      <w:tblGrid>
        <w:gridCol w:w="3506"/>
        <w:gridCol w:w="2731"/>
        <w:gridCol w:w="2671"/>
      </w:tblGrid>
      <w:tr w:rsidR="00A03151" w:rsidRPr="004247F3" w14:paraId="6198DCE2" w14:textId="77777777" w:rsidTr="003A1673">
        <w:trPr>
          <w:trHeight w:val="480"/>
        </w:trPr>
        <w:tc>
          <w:tcPr>
            <w:tcW w:w="3506" w:type="dxa"/>
            <w:tcBorders>
              <w:top w:val="single" w:sz="4" w:space="0" w:color="000000"/>
            </w:tcBorders>
          </w:tcPr>
          <w:p w14:paraId="5A980139" w14:textId="77777777" w:rsidR="00857068" w:rsidRPr="004247F3" w:rsidRDefault="00857068" w:rsidP="001E5B73">
            <w:pPr>
              <w:pStyle w:val="TableParagraph"/>
            </w:pPr>
          </w:p>
        </w:tc>
        <w:tc>
          <w:tcPr>
            <w:tcW w:w="2731" w:type="dxa"/>
            <w:tcBorders>
              <w:top w:val="single" w:sz="4" w:space="0" w:color="000000"/>
            </w:tcBorders>
          </w:tcPr>
          <w:p w14:paraId="1473CAFD" w14:textId="77777777" w:rsidR="00857068" w:rsidRPr="004247F3" w:rsidRDefault="00857068" w:rsidP="001E5B73">
            <w:pPr>
              <w:pStyle w:val="TableParagraph"/>
              <w:spacing w:before="3"/>
              <w:jc w:val="center"/>
              <w:rPr>
                <w:b/>
              </w:rPr>
            </w:pPr>
          </w:p>
          <w:p w14:paraId="393F193D" w14:textId="561F97CC" w:rsidR="00857068" w:rsidRPr="004247F3" w:rsidRDefault="001429AB" w:rsidP="001E5B73">
            <w:pPr>
              <w:pStyle w:val="TableParagraph"/>
              <w:jc w:val="center"/>
              <w:rPr>
                <w:b/>
              </w:rPr>
            </w:pPr>
            <w:r w:rsidRPr="004247F3">
              <w:rPr>
                <w:b/>
                <w:w w:val="105"/>
              </w:rPr>
              <w:t>Patienten mit BCR</w:t>
            </w:r>
            <w:r w:rsidR="00BC4ACB" w:rsidRPr="004247F3">
              <w:rPr>
                <w:b/>
                <w:w w:val="105"/>
              </w:rPr>
              <w:noBreakHyphen/>
            </w:r>
            <w:r w:rsidRPr="004247F3">
              <w:rPr>
                <w:b/>
                <w:w w:val="105"/>
              </w:rPr>
              <w:t>ABL</w:t>
            </w:r>
          </w:p>
        </w:tc>
        <w:tc>
          <w:tcPr>
            <w:tcW w:w="2671" w:type="dxa"/>
            <w:tcBorders>
              <w:top w:val="single" w:sz="4" w:space="0" w:color="000000"/>
            </w:tcBorders>
          </w:tcPr>
          <w:p w14:paraId="44B7FE05" w14:textId="07359D8A" w:rsidR="00857068" w:rsidRPr="004247F3" w:rsidRDefault="001429AB" w:rsidP="001E5B73">
            <w:pPr>
              <w:pStyle w:val="TableParagraph"/>
              <w:spacing w:before="2"/>
              <w:jc w:val="center"/>
              <w:rPr>
                <w:b/>
                <w:lang w:val="da-DK"/>
              </w:rPr>
            </w:pPr>
            <w:r w:rsidRPr="004247F3">
              <w:rPr>
                <w:b/>
                <w:w w:val="105"/>
                <w:lang w:val="da-DK"/>
              </w:rPr>
              <w:t>Patienten mit BCR</w:t>
            </w:r>
            <w:r w:rsidR="00BC4ACB" w:rsidRPr="004247F3">
              <w:rPr>
                <w:b/>
                <w:w w:val="105"/>
                <w:lang w:val="da-DK"/>
              </w:rPr>
              <w:noBreakHyphen/>
            </w:r>
            <w:r w:rsidRPr="004247F3">
              <w:rPr>
                <w:b/>
                <w:w w:val="105"/>
                <w:lang w:val="da-DK"/>
              </w:rPr>
              <w:t>ABL</w:t>
            </w:r>
            <w:r w:rsidR="00666E71" w:rsidRPr="004247F3">
              <w:rPr>
                <w:b/>
                <w:w w:val="105"/>
                <w:lang w:val="da-DK"/>
              </w:rPr>
              <w:t> </w:t>
            </w:r>
            <w:r w:rsidRPr="004247F3">
              <w:rPr>
                <w:b/>
                <w:w w:val="105"/>
                <w:lang w:val="da-DK"/>
              </w:rPr>
              <w:t>&gt;</w:t>
            </w:r>
            <w:r w:rsidR="00666E71" w:rsidRPr="004247F3">
              <w:rPr>
                <w:b/>
                <w:w w:val="105"/>
                <w:lang w:val="da-DK"/>
              </w:rPr>
              <w:t> </w:t>
            </w:r>
            <w:r w:rsidRPr="004247F3">
              <w:rPr>
                <w:b/>
                <w:w w:val="105"/>
                <w:lang w:val="da-DK"/>
              </w:rPr>
              <w:t>1</w:t>
            </w:r>
            <w:r w:rsidR="00497C27" w:rsidRPr="004247F3">
              <w:rPr>
                <w:b/>
                <w:w w:val="105"/>
                <w:lang w:val="da-DK"/>
              </w:rPr>
              <w:t>0</w:t>
            </w:r>
            <w:r w:rsidR="00D15EE5" w:rsidRPr="004247F3">
              <w:rPr>
                <w:b/>
                <w:w w:val="105"/>
                <w:lang w:val="da-DK"/>
              </w:rPr>
              <w:t> %</w:t>
            </w:r>
            <w:r w:rsidRPr="004247F3">
              <w:rPr>
                <w:b/>
                <w:w w:val="105"/>
                <w:lang w:val="da-DK"/>
              </w:rPr>
              <w:t xml:space="preserve"> nach</w:t>
            </w:r>
          </w:p>
        </w:tc>
      </w:tr>
      <w:tr w:rsidR="00A03151" w:rsidRPr="004247F3" w14:paraId="63E05E33" w14:textId="77777777" w:rsidTr="003A1673">
        <w:trPr>
          <w:trHeight w:val="231"/>
        </w:trPr>
        <w:tc>
          <w:tcPr>
            <w:tcW w:w="3506" w:type="dxa"/>
            <w:tcBorders>
              <w:bottom w:val="single" w:sz="6" w:space="0" w:color="000000"/>
            </w:tcBorders>
          </w:tcPr>
          <w:p w14:paraId="405EA67D" w14:textId="0A9DFA37" w:rsidR="00857068" w:rsidRPr="004247F3" w:rsidRDefault="001429AB" w:rsidP="001E5B73">
            <w:pPr>
              <w:pStyle w:val="TableParagraph"/>
              <w:spacing w:before="1"/>
              <w:rPr>
                <w:b/>
              </w:rPr>
            </w:pPr>
            <w:r w:rsidRPr="004247F3">
              <w:rPr>
                <w:b/>
                <w:w w:val="105"/>
              </w:rPr>
              <w:t xml:space="preserve">Dasatinib </w:t>
            </w:r>
            <w:r w:rsidR="00601A0D" w:rsidRPr="004247F3">
              <w:rPr>
                <w:b/>
                <w:w w:val="105"/>
              </w:rPr>
              <w:t>N</w:t>
            </w:r>
            <w:r w:rsidR="00A9604E" w:rsidRPr="004247F3">
              <w:rPr>
                <w:b/>
                <w:w w:val="105"/>
              </w:rPr>
              <w:t>=</w:t>
            </w:r>
            <w:r w:rsidRPr="004247F3">
              <w:rPr>
                <w:b/>
                <w:w w:val="105"/>
              </w:rPr>
              <w:t>235</w:t>
            </w:r>
          </w:p>
        </w:tc>
        <w:tc>
          <w:tcPr>
            <w:tcW w:w="2731" w:type="dxa"/>
            <w:tcBorders>
              <w:bottom w:val="single" w:sz="6" w:space="0" w:color="000000"/>
            </w:tcBorders>
          </w:tcPr>
          <w:p w14:paraId="0A25E1D4" w14:textId="08718F6F" w:rsidR="00857068" w:rsidRPr="004247F3" w:rsidRDefault="001429AB" w:rsidP="001E5B73">
            <w:pPr>
              <w:pStyle w:val="TableParagraph"/>
              <w:spacing w:before="1"/>
              <w:jc w:val="center"/>
              <w:rPr>
                <w:b/>
              </w:rPr>
            </w:pPr>
            <w:r w:rsidRPr="004247F3">
              <w:rPr>
                <w:b/>
                <w:w w:val="105"/>
              </w:rPr>
              <w:t>≤</w:t>
            </w:r>
            <w:r w:rsidR="00666E71" w:rsidRPr="004247F3">
              <w:rPr>
                <w:b/>
                <w:w w:val="105"/>
              </w:rPr>
              <w:t> </w:t>
            </w:r>
            <w:r w:rsidRPr="004247F3">
              <w:rPr>
                <w:b/>
                <w:w w:val="105"/>
              </w:rPr>
              <w:t>1</w:t>
            </w:r>
            <w:r w:rsidR="00497C27" w:rsidRPr="004247F3">
              <w:rPr>
                <w:b/>
                <w:w w:val="105"/>
              </w:rPr>
              <w:t>0</w:t>
            </w:r>
            <w:r w:rsidR="00D15EE5" w:rsidRPr="004247F3">
              <w:rPr>
                <w:b/>
                <w:w w:val="105"/>
              </w:rPr>
              <w:t> %</w:t>
            </w:r>
            <w:r w:rsidRPr="004247F3">
              <w:rPr>
                <w:b/>
                <w:w w:val="105"/>
              </w:rPr>
              <w:t xml:space="preserve"> nach 3</w:t>
            </w:r>
            <w:r w:rsidR="0083593C" w:rsidRPr="004247F3">
              <w:rPr>
                <w:b/>
                <w:w w:val="105"/>
              </w:rPr>
              <w:t> Monat</w:t>
            </w:r>
            <w:r w:rsidRPr="004247F3">
              <w:rPr>
                <w:b/>
                <w:w w:val="105"/>
              </w:rPr>
              <w:t>en</w:t>
            </w:r>
          </w:p>
        </w:tc>
        <w:tc>
          <w:tcPr>
            <w:tcW w:w="2671" w:type="dxa"/>
            <w:tcBorders>
              <w:bottom w:val="single" w:sz="6" w:space="0" w:color="000000"/>
            </w:tcBorders>
          </w:tcPr>
          <w:p w14:paraId="6A554260" w14:textId="78029415" w:rsidR="00857068" w:rsidRPr="004247F3" w:rsidRDefault="001429AB" w:rsidP="001E5B73">
            <w:pPr>
              <w:pStyle w:val="TableParagraph"/>
              <w:spacing w:before="1"/>
              <w:jc w:val="center"/>
              <w:rPr>
                <w:b/>
              </w:rPr>
            </w:pPr>
            <w:r w:rsidRPr="004247F3">
              <w:rPr>
                <w:b/>
                <w:w w:val="105"/>
              </w:rPr>
              <w:t>3</w:t>
            </w:r>
            <w:r w:rsidR="0083593C" w:rsidRPr="004247F3">
              <w:rPr>
                <w:b/>
                <w:w w:val="105"/>
              </w:rPr>
              <w:t> Monat</w:t>
            </w:r>
            <w:r w:rsidRPr="004247F3">
              <w:rPr>
                <w:b/>
                <w:w w:val="105"/>
              </w:rPr>
              <w:t>en</w:t>
            </w:r>
          </w:p>
        </w:tc>
      </w:tr>
      <w:tr w:rsidR="00A03151" w:rsidRPr="004247F3" w14:paraId="5FDFF68F" w14:textId="77777777" w:rsidTr="003A1673">
        <w:trPr>
          <w:trHeight w:val="241"/>
        </w:trPr>
        <w:tc>
          <w:tcPr>
            <w:tcW w:w="3506" w:type="dxa"/>
            <w:tcBorders>
              <w:top w:val="single" w:sz="6" w:space="0" w:color="000000"/>
            </w:tcBorders>
          </w:tcPr>
          <w:p w14:paraId="318AB800" w14:textId="14224142" w:rsidR="00857068" w:rsidRPr="004247F3" w:rsidRDefault="001429AB" w:rsidP="001E5B73">
            <w:pPr>
              <w:pStyle w:val="TableParagraph"/>
              <w:spacing w:before="5"/>
            </w:pPr>
            <w:r w:rsidRPr="004247F3">
              <w:rPr>
                <w:w w:val="105"/>
              </w:rPr>
              <w:t>Anzahl Patienten (</w:t>
            </w:r>
            <w:r w:rsidR="00D15EE5" w:rsidRPr="004247F3">
              <w:rPr>
                <w:w w:val="105"/>
              </w:rPr>
              <w:t> %</w:t>
            </w:r>
            <w:r w:rsidRPr="004247F3">
              <w:rPr>
                <w:w w:val="105"/>
              </w:rPr>
              <w:t>)</w:t>
            </w:r>
          </w:p>
        </w:tc>
        <w:tc>
          <w:tcPr>
            <w:tcW w:w="2731" w:type="dxa"/>
            <w:tcBorders>
              <w:top w:val="single" w:sz="6" w:space="0" w:color="000000"/>
            </w:tcBorders>
          </w:tcPr>
          <w:p w14:paraId="31C199F0" w14:textId="77777777" w:rsidR="00857068" w:rsidRPr="004247F3" w:rsidRDefault="001429AB" w:rsidP="001E5B73">
            <w:pPr>
              <w:pStyle w:val="TableParagraph"/>
              <w:spacing w:before="5"/>
              <w:jc w:val="center"/>
            </w:pPr>
            <w:r w:rsidRPr="004247F3">
              <w:rPr>
                <w:w w:val="105"/>
              </w:rPr>
              <w:t>198 (84,3)</w:t>
            </w:r>
          </w:p>
        </w:tc>
        <w:tc>
          <w:tcPr>
            <w:tcW w:w="2671" w:type="dxa"/>
            <w:tcBorders>
              <w:top w:val="single" w:sz="6" w:space="0" w:color="000000"/>
            </w:tcBorders>
          </w:tcPr>
          <w:p w14:paraId="6B3B6008" w14:textId="77777777" w:rsidR="00857068" w:rsidRPr="004247F3" w:rsidRDefault="001429AB" w:rsidP="001E5B73">
            <w:pPr>
              <w:pStyle w:val="TableParagraph"/>
              <w:spacing w:before="5"/>
              <w:jc w:val="center"/>
            </w:pPr>
            <w:r w:rsidRPr="004247F3">
              <w:rPr>
                <w:w w:val="105"/>
              </w:rPr>
              <w:t>37 (15,7)</w:t>
            </w:r>
          </w:p>
        </w:tc>
      </w:tr>
      <w:tr w:rsidR="00A03151" w:rsidRPr="004247F3" w14:paraId="48AC4560" w14:textId="77777777" w:rsidTr="003A1673">
        <w:trPr>
          <w:trHeight w:val="238"/>
        </w:trPr>
        <w:tc>
          <w:tcPr>
            <w:tcW w:w="3506" w:type="dxa"/>
          </w:tcPr>
          <w:p w14:paraId="2E02BC45" w14:textId="60851CB6" w:rsidR="00857068" w:rsidRPr="004247F3" w:rsidRDefault="001429AB" w:rsidP="001E5B73">
            <w:pPr>
              <w:pStyle w:val="TableParagraph"/>
              <w:spacing w:before="1"/>
            </w:pPr>
            <w:r w:rsidRPr="004247F3">
              <w:rPr>
                <w:w w:val="105"/>
              </w:rPr>
              <w:t>Transformation nach 6</w:t>
            </w:r>
            <w:r w:rsidR="00497C27" w:rsidRPr="004247F3">
              <w:rPr>
                <w:w w:val="105"/>
              </w:rPr>
              <w:t>0</w:t>
            </w:r>
            <w:r w:rsidR="0083593C" w:rsidRPr="004247F3">
              <w:rPr>
                <w:w w:val="105"/>
              </w:rPr>
              <w:t> Monat</w:t>
            </w:r>
            <w:r w:rsidRPr="004247F3">
              <w:rPr>
                <w:w w:val="105"/>
              </w:rPr>
              <w:t>en, n/N</w:t>
            </w:r>
            <w:r w:rsidR="003A1673" w:rsidRPr="004247F3">
              <w:rPr>
                <w:w w:val="105"/>
              </w:rPr>
              <w:t xml:space="preserve"> (</w:t>
            </w:r>
            <w:r w:rsidR="00D15EE5" w:rsidRPr="004247F3">
              <w:rPr>
                <w:w w:val="105"/>
              </w:rPr>
              <w:t> %</w:t>
            </w:r>
            <w:r w:rsidR="003A1673" w:rsidRPr="004247F3">
              <w:rPr>
                <w:w w:val="105"/>
              </w:rPr>
              <w:t>)</w:t>
            </w:r>
          </w:p>
        </w:tc>
        <w:tc>
          <w:tcPr>
            <w:tcW w:w="2731" w:type="dxa"/>
          </w:tcPr>
          <w:p w14:paraId="39FD6142" w14:textId="77777777" w:rsidR="00857068" w:rsidRPr="004247F3" w:rsidRDefault="001429AB" w:rsidP="001E5B73">
            <w:pPr>
              <w:pStyle w:val="TableParagraph"/>
              <w:spacing w:before="2"/>
              <w:jc w:val="center"/>
            </w:pPr>
            <w:r w:rsidRPr="004247F3">
              <w:rPr>
                <w:w w:val="105"/>
              </w:rPr>
              <w:t>6/198 (3,0)</w:t>
            </w:r>
          </w:p>
        </w:tc>
        <w:tc>
          <w:tcPr>
            <w:tcW w:w="2671" w:type="dxa"/>
          </w:tcPr>
          <w:p w14:paraId="4888F1AD" w14:textId="77777777" w:rsidR="00857068" w:rsidRPr="004247F3" w:rsidRDefault="001429AB" w:rsidP="001E5B73">
            <w:pPr>
              <w:pStyle w:val="TableParagraph"/>
              <w:spacing w:before="2"/>
              <w:jc w:val="center"/>
            </w:pPr>
            <w:r w:rsidRPr="004247F3">
              <w:rPr>
                <w:w w:val="105"/>
              </w:rPr>
              <w:t>5/37 (13,5)</w:t>
            </w:r>
          </w:p>
        </w:tc>
      </w:tr>
      <w:tr w:rsidR="00A03151" w:rsidRPr="004247F3" w14:paraId="05345689" w14:textId="77777777" w:rsidTr="003A1673">
        <w:trPr>
          <w:trHeight w:val="475"/>
        </w:trPr>
        <w:tc>
          <w:tcPr>
            <w:tcW w:w="3506" w:type="dxa"/>
          </w:tcPr>
          <w:p w14:paraId="407A3EED" w14:textId="61B2CEF9" w:rsidR="00857068" w:rsidRPr="004247F3" w:rsidRDefault="001429AB" w:rsidP="001E5B73">
            <w:pPr>
              <w:pStyle w:val="TableParagraph"/>
              <w:spacing w:before="9"/>
              <w:rPr>
                <w:w w:val="105"/>
              </w:rPr>
            </w:pPr>
            <w:r w:rsidRPr="004247F3">
              <w:rPr>
                <w:w w:val="105"/>
              </w:rPr>
              <w:t>Anteil PFS nach 6</w:t>
            </w:r>
            <w:r w:rsidR="00497C27" w:rsidRPr="004247F3">
              <w:rPr>
                <w:w w:val="105"/>
              </w:rPr>
              <w:t>0</w:t>
            </w:r>
            <w:r w:rsidR="0083593C" w:rsidRPr="004247F3">
              <w:rPr>
                <w:w w:val="105"/>
              </w:rPr>
              <w:t> Monat</w:t>
            </w:r>
            <w:r w:rsidRPr="004247F3">
              <w:rPr>
                <w:w w:val="105"/>
              </w:rPr>
              <w:t>en</w:t>
            </w:r>
          </w:p>
          <w:p w14:paraId="38B230F2" w14:textId="134E73DC" w:rsidR="003A1673" w:rsidRPr="004247F3" w:rsidRDefault="003A1673" w:rsidP="001E5B73">
            <w:pPr>
              <w:pStyle w:val="TableParagraph"/>
              <w:spacing w:before="1"/>
            </w:pPr>
            <w:r w:rsidRPr="004247F3">
              <w:rPr>
                <w:w w:val="105"/>
                <w:lang w:val="it-IT"/>
              </w:rPr>
              <w:t>(95</w:t>
            </w:r>
            <w:r w:rsidR="00D15EE5" w:rsidRPr="004247F3">
              <w:rPr>
                <w:w w:val="105"/>
                <w:lang w:val="it-IT"/>
              </w:rPr>
              <w:t> %</w:t>
            </w:r>
            <w:r w:rsidRPr="004247F3">
              <w:rPr>
                <w:w w:val="105"/>
                <w:lang w:val="it-IT"/>
              </w:rPr>
              <w:t xml:space="preserve"> CI)</w:t>
            </w:r>
          </w:p>
        </w:tc>
        <w:tc>
          <w:tcPr>
            <w:tcW w:w="2731" w:type="dxa"/>
          </w:tcPr>
          <w:p w14:paraId="26AFC1E9" w14:textId="227AA5E5" w:rsidR="00857068" w:rsidRPr="004247F3" w:rsidRDefault="001429AB" w:rsidP="001E5B73">
            <w:pPr>
              <w:pStyle w:val="TableParagraph"/>
              <w:jc w:val="center"/>
            </w:pPr>
            <w:r w:rsidRPr="004247F3">
              <w:rPr>
                <w:w w:val="105"/>
              </w:rPr>
              <w:t>92,0</w:t>
            </w:r>
            <w:r w:rsidR="00D15EE5" w:rsidRPr="004247F3">
              <w:rPr>
                <w:w w:val="105"/>
              </w:rPr>
              <w:t> %</w:t>
            </w:r>
            <w:r w:rsidRPr="004247F3">
              <w:rPr>
                <w:w w:val="105"/>
              </w:rPr>
              <w:t xml:space="preserve"> (89,6; 95,2)</w:t>
            </w:r>
          </w:p>
        </w:tc>
        <w:tc>
          <w:tcPr>
            <w:tcW w:w="2671" w:type="dxa"/>
          </w:tcPr>
          <w:p w14:paraId="2E9AD6EF" w14:textId="2EAD55C5" w:rsidR="00857068" w:rsidRPr="004247F3" w:rsidRDefault="001429AB" w:rsidP="001E5B73">
            <w:pPr>
              <w:pStyle w:val="TableParagraph"/>
              <w:jc w:val="center"/>
            </w:pPr>
            <w:r w:rsidRPr="004247F3">
              <w:rPr>
                <w:w w:val="105"/>
              </w:rPr>
              <w:t>73,8</w:t>
            </w:r>
            <w:r w:rsidR="00D15EE5" w:rsidRPr="004247F3">
              <w:rPr>
                <w:w w:val="105"/>
              </w:rPr>
              <w:t> %</w:t>
            </w:r>
            <w:r w:rsidRPr="004247F3">
              <w:rPr>
                <w:w w:val="105"/>
              </w:rPr>
              <w:t xml:space="preserve"> (52,0; 86,8)</w:t>
            </w:r>
          </w:p>
        </w:tc>
      </w:tr>
      <w:tr w:rsidR="00857068" w:rsidRPr="004247F3" w14:paraId="7BFE2BD9" w14:textId="77777777" w:rsidTr="003A1673">
        <w:trPr>
          <w:trHeight w:val="472"/>
        </w:trPr>
        <w:tc>
          <w:tcPr>
            <w:tcW w:w="3506" w:type="dxa"/>
            <w:tcBorders>
              <w:bottom w:val="single" w:sz="4" w:space="0" w:color="000000"/>
            </w:tcBorders>
          </w:tcPr>
          <w:p w14:paraId="478622CF" w14:textId="5ABED5FC" w:rsidR="00857068" w:rsidRPr="004247F3" w:rsidRDefault="001429AB" w:rsidP="001E5B73">
            <w:pPr>
              <w:pStyle w:val="TableParagraph"/>
              <w:spacing w:before="9"/>
              <w:rPr>
                <w:lang w:val="it-IT"/>
              </w:rPr>
            </w:pPr>
            <w:r w:rsidRPr="004247F3">
              <w:rPr>
                <w:w w:val="105"/>
                <w:lang w:val="it-IT"/>
              </w:rPr>
              <w:t>Anteil OS nach 6</w:t>
            </w:r>
            <w:r w:rsidR="00497C27" w:rsidRPr="004247F3">
              <w:rPr>
                <w:w w:val="105"/>
                <w:lang w:val="it-IT"/>
              </w:rPr>
              <w:t>0</w:t>
            </w:r>
            <w:r w:rsidR="0083593C" w:rsidRPr="004247F3">
              <w:rPr>
                <w:w w:val="105"/>
                <w:lang w:val="it-IT"/>
              </w:rPr>
              <w:t> Monat</w:t>
            </w:r>
            <w:r w:rsidRPr="004247F3">
              <w:rPr>
                <w:w w:val="105"/>
                <w:lang w:val="it-IT"/>
              </w:rPr>
              <w:t>en (95</w:t>
            </w:r>
            <w:r w:rsidR="00D15EE5" w:rsidRPr="004247F3">
              <w:rPr>
                <w:w w:val="105"/>
                <w:lang w:val="it-IT"/>
              </w:rPr>
              <w:t> %</w:t>
            </w:r>
            <w:r w:rsidR="00666E71" w:rsidRPr="004247F3">
              <w:rPr>
                <w:w w:val="105"/>
                <w:lang w:val="it-IT"/>
              </w:rPr>
              <w:t> </w:t>
            </w:r>
            <w:r w:rsidRPr="004247F3">
              <w:rPr>
                <w:w w:val="105"/>
                <w:lang w:val="it-IT"/>
              </w:rPr>
              <w:t>CI)</w:t>
            </w:r>
          </w:p>
        </w:tc>
        <w:tc>
          <w:tcPr>
            <w:tcW w:w="2731" w:type="dxa"/>
            <w:tcBorders>
              <w:bottom w:val="single" w:sz="4" w:space="0" w:color="000000"/>
            </w:tcBorders>
          </w:tcPr>
          <w:p w14:paraId="0C6E9032" w14:textId="6264F577" w:rsidR="00857068" w:rsidRPr="004247F3" w:rsidRDefault="001429AB" w:rsidP="001E5B73">
            <w:pPr>
              <w:pStyle w:val="TableParagraph"/>
              <w:jc w:val="center"/>
            </w:pPr>
            <w:r w:rsidRPr="004247F3">
              <w:rPr>
                <w:w w:val="105"/>
              </w:rPr>
              <w:t>93,8</w:t>
            </w:r>
            <w:r w:rsidR="00D15EE5" w:rsidRPr="004247F3">
              <w:rPr>
                <w:w w:val="105"/>
              </w:rPr>
              <w:t> %</w:t>
            </w:r>
            <w:r w:rsidRPr="004247F3">
              <w:rPr>
                <w:w w:val="105"/>
              </w:rPr>
              <w:t xml:space="preserve"> (89,3; 96,4)</w:t>
            </w:r>
          </w:p>
        </w:tc>
        <w:tc>
          <w:tcPr>
            <w:tcW w:w="2671" w:type="dxa"/>
            <w:tcBorders>
              <w:bottom w:val="single" w:sz="4" w:space="0" w:color="000000"/>
            </w:tcBorders>
          </w:tcPr>
          <w:p w14:paraId="41B29B57" w14:textId="18AD9034" w:rsidR="00857068" w:rsidRPr="004247F3" w:rsidRDefault="001429AB" w:rsidP="001E5B73">
            <w:pPr>
              <w:pStyle w:val="TableParagraph"/>
              <w:jc w:val="center"/>
            </w:pPr>
            <w:r w:rsidRPr="004247F3">
              <w:rPr>
                <w:w w:val="105"/>
              </w:rPr>
              <w:t>80,6</w:t>
            </w:r>
            <w:r w:rsidR="00D15EE5" w:rsidRPr="004247F3">
              <w:rPr>
                <w:w w:val="105"/>
              </w:rPr>
              <w:t> %</w:t>
            </w:r>
            <w:r w:rsidRPr="004247F3">
              <w:rPr>
                <w:w w:val="105"/>
              </w:rPr>
              <w:t xml:space="preserve"> (63,5; 90,2)</w:t>
            </w:r>
          </w:p>
        </w:tc>
      </w:tr>
    </w:tbl>
    <w:p w14:paraId="60E51C77" w14:textId="77777777" w:rsidR="00857068" w:rsidRPr="004247F3" w:rsidRDefault="00857068" w:rsidP="001E5B73">
      <w:pPr>
        <w:pStyle w:val="BodyText"/>
        <w:spacing w:before="8"/>
        <w:rPr>
          <w:b/>
          <w:sz w:val="22"/>
          <w:szCs w:val="22"/>
        </w:rPr>
      </w:pPr>
    </w:p>
    <w:p w14:paraId="7F287CC0" w14:textId="0DD76E28" w:rsidR="004A6610" w:rsidRPr="004247F3" w:rsidRDefault="001429AB" w:rsidP="001E5B73">
      <w:pPr>
        <w:pStyle w:val="BodyText"/>
        <w:rPr>
          <w:w w:val="105"/>
          <w:sz w:val="22"/>
          <w:szCs w:val="22"/>
        </w:rPr>
      </w:pPr>
      <w:r w:rsidRPr="004247F3">
        <w:rPr>
          <w:w w:val="105"/>
          <w:sz w:val="22"/>
          <w:szCs w:val="22"/>
        </w:rPr>
        <w:t>Die</w:t>
      </w:r>
      <w:r w:rsidRPr="004247F3">
        <w:rPr>
          <w:spacing w:val="-11"/>
          <w:w w:val="105"/>
          <w:sz w:val="22"/>
          <w:szCs w:val="22"/>
        </w:rPr>
        <w:t xml:space="preserve"> </w:t>
      </w:r>
      <w:r w:rsidRPr="004247F3">
        <w:rPr>
          <w:w w:val="105"/>
          <w:sz w:val="22"/>
          <w:szCs w:val="22"/>
        </w:rPr>
        <w:t>OS-Rate</w:t>
      </w:r>
      <w:r w:rsidRPr="004247F3">
        <w:rPr>
          <w:spacing w:val="-8"/>
          <w:w w:val="105"/>
          <w:sz w:val="22"/>
          <w:szCs w:val="22"/>
        </w:rPr>
        <w:t xml:space="preserve"> </w:t>
      </w:r>
      <w:r w:rsidRPr="004247F3">
        <w:rPr>
          <w:w w:val="105"/>
          <w:sz w:val="22"/>
          <w:szCs w:val="22"/>
        </w:rPr>
        <w:t>über</w:t>
      </w:r>
      <w:r w:rsidRPr="004247F3">
        <w:rPr>
          <w:spacing w:val="-10"/>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Zeit</w:t>
      </w:r>
      <w:r w:rsidRPr="004247F3">
        <w:rPr>
          <w:spacing w:val="-10"/>
          <w:w w:val="105"/>
          <w:sz w:val="22"/>
          <w:szCs w:val="22"/>
        </w:rPr>
        <w:t xml:space="preserve"> </w:t>
      </w:r>
      <w:r w:rsidRPr="004247F3">
        <w:rPr>
          <w:w w:val="105"/>
          <w:sz w:val="22"/>
          <w:szCs w:val="22"/>
        </w:rPr>
        <w:t>ist</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006A67B6" w:rsidRPr="004247F3">
        <w:rPr>
          <w:w w:val="105"/>
          <w:sz w:val="22"/>
          <w:szCs w:val="22"/>
        </w:rPr>
        <w:t>Abbildung </w:t>
      </w:r>
      <w:r w:rsidRPr="004247F3">
        <w:rPr>
          <w:w w:val="105"/>
          <w:sz w:val="22"/>
          <w:szCs w:val="22"/>
        </w:rPr>
        <w:t>4</w:t>
      </w:r>
      <w:r w:rsidRPr="004247F3">
        <w:rPr>
          <w:spacing w:val="-10"/>
          <w:w w:val="105"/>
          <w:sz w:val="22"/>
          <w:szCs w:val="22"/>
        </w:rPr>
        <w:t xml:space="preserve"> </w:t>
      </w:r>
      <w:r w:rsidRPr="004247F3">
        <w:rPr>
          <w:w w:val="105"/>
          <w:sz w:val="22"/>
          <w:szCs w:val="22"/>
        </w:rPr>
        <w:t>grafisch</w:t>
      </w:r>
      <w:r w:rsidRPr="004247F3">
        <w:rPr>
          <w:spacing w:val="-9"/>
          <w:w w:val="105"/>
          <w:sz w:val="22"/>
          <w:szCs w:val="22"/>
        </w:rPr>
        <w:t xml:space="preserve"> </w:t>
      </w:r>
      <w:r w:rsidRPr="004247F3">
        <w:rPr>
          <w:w w:val="105"/>
          <w:sz w:val="22"/>
          <w:szCs w:val="22"/>
        </w:rPr>
        <w:t>dargestellt.</w:t>
      </w:r>
      <w:r w:rsidRPr="004247F3">
        <w:rPr>
          <w:spacing w:val="-9"/>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OS-Rate</w:t>
      </w:r>
      <w:r w:rsidRPr="004247F3">
        <w:rPr>
          <w:spacing w:val="-9"/>
          <w:w w:val="105"/>
          <w:sz w:val="22"/>
          <w:szCs w:val="22"/>
        </w:rPr>
        <w:t xml:space="preserve"> </w:t>
      </w:r>
      <w:r w:rsidRPr="004247F3">
        <w:rPr>
          <w:w w:val="105"/>
          <w:sz w:val="22"/>
          <w:szCs w:val="22"/>
        </w:rPr>
        <w:t>war</w:t>
      </w:r>
      <w:r w:rsidRPr="004247F3">
        <w:rPr>
          <w:spacing w:val="-9"/>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Dasatinib behandelten</w:t>
      </w:r>
      <w:r w:rsidRPr="004247F3">
        <w:rPr>
          <w:spacing w:val="-14"/>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nach</w:t>
      </w:r>
      <w:r w:rsidRPr="004247F3">
        <w:rPr>
          <w:spacing w:val="-14"/>
          <w:w w:val="105"/>
          <w:sz w:val="22"/>
          <w:szCs w:val="22"/>
        </w:rPr>
        <w:t xml:space="preserve"> </w:t>
      </w:r>
      <w:r w:rsidRPr="004247F3">
        <w:rPr>
          <w:w w:val="105"/>
          <w:sz w:val="22"/>
          <w:szCs w:val="22"/>
        </w:rPr>
        <w:t>3</w:t>
      </w:r>
      <w:r w:rsidR="0083593C" w:rsidRPr="004247F3">
        <w:rPr>
          <w:spacing w:val="-16"/>
          <w:w w:val="105"/>
          <w:sz w:val="22"/>
          <w:szCs w:val="22"/>
        </w:rPr>
        <w:t> Monat</w:t>
      </w:r>
      <w:r w:rsidRPr="004247F3">
        <w:rPr>
          <w:w w:val="105"/>
          <w:sz w:val="22"/>
          <w:szCs w:val="22"/>
        </w:rPr>
        <w:t>en</w:t>
      </w:r>
      <w:r w:rsidRPr="004247F3">
        <w:rPr>
          <w:spacing w:val="-13"/>
          <w:w w:val="105"/>
          <w:sz w:val="22"/>
          <w:szCs w:val="22"/>
        </w:rPr>
        <w:t xml:space="preserve"> </w:t>
      </w:r>
      <w:r w:rsidRPr="004247F3">
        <w:rPr>
          <w:w w:val="105"/>
          <w:sz w:val="22"/>
          <w:szCs w:val="22"/>
        </w:rPr>
        <w:t>einen</w:t>
      </w:r>
      <w:r w:rsidRPr="004247F3">
        <w:rPr>
          <w:spacing w:val="-13"/>
          <w:w w:val="105"/>
          <w:sz w:val="22"/>
          <w:szCs w:val="22"/>
        </w:rPr>
        <w:t xml:space="preserve"> </w:t>
      </w:r>
      <w:r w:rsidRPr="004247F3">
        <w:rPr>
          <w:w w:val="105"/>
          <w:sz w:val="22"/>
          <w:szCs w:val="22"/>
        </w:rPr>
        <w:t>BCR</w:t>
      </w:r>
      <w:r w:rsidR="00BC4ACB" w:rsidRPr="004247F3">
        <w:rPr>
          <w:w w:val="105"/>
          <w:sz w:val="22"/>
          <w:szCs w:val="22"/>
        </w:rPr>
        <w:noBreakHyphen/>
      </w:r>
      <w:r w:rsidRPr="004247F3">
        <w:rPr>
          <w:w w:val="105"/>
          <w:sz w:val="22"/>
          <w:szCs w:val="22"/>
        </w:rPr>
        <w:t>ABL-Spiegel</w:t>
      </w:r>
      <w:r w:rsidRPr="004247F3">
        <w:rPr>
          <w:spacing w:val="-14"/>
          <w:w w:val="105"/>
          <w:sz w:val="22"/>
          <w:szCs w:val="22"/>
        </w:rPr>
        <w:t xml:space="preserve"> </w:t>
      </w:r>
      <w:r w:rsidRPr="004247F3">
        <w:rPr>
          <w:w w:val="105"/>
          <w:sz w:val="22"/>
          <w:szCs w:val="22"/>
        </w:rPr>
        <w:t>≤</w:t>
      </w:r>
      <w:r w:rsidR="00A9604E" w:rsidRPr="004247F3">
        <w:rPr>
          <w:w w:val="105"/>
          <w:sz w:val="22"/>
          <w:szCs w:val="22"/>
        </w:rPr>
        <w:t> </w:t>
      </w:r>
      <w:r w:rsidRPr="004247F3">
        <w:rPr>
          <w:w w:val="105"/>
          <w:sz w:val="22"/>
          <w:szCs w:val="22"/>
        </w:rPr>
        <w:t>10</w:t>
      </w:r>
      <w:r w:rsidR="00D15EE5" w:rsidRPr="004247F3">
        <w:rPr>
          <w:w w:val="105"/>
          <w:sz w:val="22"/>
          <w:szCs w:val="22"/>
        </w:rPr>
        <w:t> %</w:t>
      </w:r>
      <w:r w:rsidRPr="004247F3">
        <w:rPr>
          <w:spacing w:val="-12"/>
          <w:w w:val="105"/>
          <w:sz w:val="22"/>
          <w:szCs w:val="22"/>
        </w:rPr>
        <w:t xml:space="preserve"> </w:t>
      </w:r>
      <w:r w:rsidRPr="004247F3">
        <w:rPr>
          <w:w w:val="105"/>
          <w:sz w:val="22"/>
          <w:szCs w:val="22"/>
        </w:rPr>
        <w:t>erreichten,</w:t>
      </w:r>
      <w:r w:rsidRPr="004247F3">
        <w:rPr>
          <w:spacing w:val="-12"/>
          <w:w w:val="105"/>
          <w:sz w:val="22"/>
          <w:szCs w:val="22"/>
        </w:rPr>
        <w:t xml:space="preserve"> </w:t>
      </w:r>
      <w:r w:rsidRPr="004247F3">
        <w:rPr>
          <w:w w:val="105"/>
          <w:sz w:val="22"/>
          <w:szCs w:val="22"/>
        </w:rPr>
        <w:t>durchgehend höher als bei denjenigen, die dies nicht</w:t>
      </w:r>
      <w:r w:rsidRPr="004247F3">
        <w:rPr>
          <w:spacing w:val="-13"/>
          <w:w w:val="105"/>
          <w:sz w:val="22"/>
          <w:szCs w:val="22"/>
        </w:rPr>
        <w:t xml:space="preserve"> </w:t>
      </w:r>
      <w:r w:rsidRPr="004247F3">
        <w:rPr>
          <w:w w:val="105"/>
          <w:sz w:val="22"/>
          <w:szCs w:val="22"/>
        </w:rPr>
        <w:t>erreichten.</w:t>
      </w:r>
    </w:p>
    <w:p w14:paraId="6B644A36" w14:textId="77777777" w:rsidR="004A6610" w:rsidRPr="004247F3" w:rsidRDefault="004A6610" w:rsidP="001E5B73">
      <w:pPr>
        <w:pStyle w:val="BodyText"/>
        <w:rPr>
          <w:w w:val="105"/>
          <w:sz w:val="22"/>
          <w:szCs w:val="22"/>
        </w:rPr>
      </w:pPr>
    </w:p>
    <w:p w14:paraId="145B7256" w14:textId="77777777" w:rsidR="000B6D11" w:rsidRPr="004247F3" w:rsidRDefault="000B6D11" w:rsidP="001E5B73">
      <w:pPr>
        <w:pStyle w:val="BodyText"/>
        <w:rPr>
          <w:b/>
          <w:w w:val="105"/>
          <w:sz w:val="22"/>
          <w:szCs w:val="22"/>
        </w:rPr>
      </w:pPr>
    </w:p>
    <w:p w14:paraId="133E1973" w14:textId="77777777" w:rsidR="000B6D11" w:rsidRPr="004247F3" w:rsidRDefault="000B6D11" w:rsidP="001E5B73">
      <w:pPr>
        <w:pStyle w:val="BodyText"/>
        <w:rPr>
          <w:b/>
          <w:w w:val="105"/>
          <w:sz w:val="22"/>
          <w:szCs w:val="22"/>
        </w:rPr>
      </w:pPr>
    </w:p>
    <w:p w14:paraId="5062F9D6" w14:textId="77777777" w:rsidR="000B6D11" w:rsidRPr="004247F3" w:rsidRDefault="000B6D11" w:rsidP="001E5B73">
      <w:pPr>
        <w:pStyle w:val="BodyText"/>
        <w:rPr>
          <w:b/>
          <w:w w:val="105"/>
          <w:sz w:val="22"/>
          <w:szCs w:val="22"/>
        </w:rPr>
      </w:pPr>
    </w:p>
    <w:p w14:paraId="00177544" w14:textId="77777777" w:rsidR="000B6D11" w:rsidRPr="004247F3" w:rsidRDefault="000B6D11" w:rsidP="001E5B73">
      <w:pPr>
        <w:pStyle w:val="BodyText"/>
        <w:rPr>
          <w:b/>
          <w:w w:val="105"/>
          <w:sz w:val="22"/>
          <w:szCs w:val="22"/>
        </w:rPr>
      </w:pPr>
    </w:p>
    <w:p w14:paraId="1EFA621C" w14:textId="77777777" w:rsidR="000B6D11" w:rsidRPr="004247F3" w:rsidRDefault="000B6D11" w:rsidP="001E5B73">
      <w:pPr>
        <w:pStyle w:val="BodyText"/>
        <w:rPr>
          <w:b/>
          <w:w w:val="105"/>
          <w:sz w:val="22"/>
          <w:szCs w:val="22"/>
        </w:rPr>
      </w:pPr>
    </w:p>
    <w:p w14:paraId="209DB655" w14:textId="77777777" w:rsidR="000B6D11" w:rsidRPr="004247F3" w:rsidRDefault="000B6D11" w:rsidP="001E5B73">
      <w:pPr>
        <w:pStyle w:val="BodyText"/>
        <w:rPr>
          <w:b/>
          <w:w w:val="105"/>
          <w:sz w:val="22"/>
          <w:szCs w:val="22"/>
        </w:rPr>
      </w:pPr>
    </w:p>
    <w:p w14:paraId="6DAA2713" w14:textId="36064AB9" w:rsidR="00857068" w:rsidRPr="004247F3" w:rsidRDefault="001429AB" w:rsidP="001E5B73">
      <w:pPr>
        <w:pStyle w:val="BodyText"/>
        <w:rPr>
          <w:b/>
          <w:sz w:val="22"/>
          <w:szCs w:val="22"/>
        </w:rPr>
      </w:pPr>
      <w:r w:rsidRPr="004247F3">
        <w:rPr>
          <w:b/>
          <w:noProof/>
          <w:sz w:val="22"/>
          <w:szCs w:val="22"/>
          <w:lang w:val="en-IN" w:eastAsia="en-IN"/>
        </w:rPr>
        <w:drawing>
          <wp:anchor distT="0" distB="0" distL="0" distR="0" simplePos="0" relativeHeight="251649024" behindDoc="1" locked="0" layoutInCell="1" allowOverlap="1" wp14:anchorId="71EA8EED" wp14:editId="4513734A">
            <wp:simplePos x="0" y="0"/>
            <wp:positionH relativeFrom="page">
              <wp:posOffset>1173480</wp:posOffset>
            </wp:positionH>
            <wp:positionV relativeFrom="paragraph">
              <wp:posOffset>644092</wp:posOffset>
            </wp:positionV>
            <wp:extent cx="5431089" cy="1926336"/>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1" cstate="print"/>
                    <a:stretch>
                      <a:fillRect/>
                    </a:stretch>
                  </pic:blipFill>
                  <pic:spPr>
                    <a:xfrm>
                      <a:off x="0" y="0"/>
                      <a:ext cx="5431089" cy="1926336"/>
                    </a:xfrm>
                    <a:prstGeom prst="rect">
                      <a:avLst/>
                    </a:prstGeom>
                  </pic:spPr>
                </pic:pic>
              </a:graphicData>
            </a:graphic>
          </wp:anchor>
        </w:drawing>
      </w:r>
      <w:r w:rsidR="00CE3EE0" w:rsidRPr="004247F3">
        <w:rPr>
          <w:b/>
          <w:noProof/>
          <w:sz w:val="22"/>
          <w:szCs w:val="22"/>
          <w:lang w:val="en-IN" w:eastAsia="en-IN"/>
        </w:rPr>
        <mc:AlternateContent>
          <mc:Choice Requires="wps">
            <w:drawing>
              <wp:anchor distT="0" distB="0" distL="114300" distR="114300" simplePos="0" relativeHeight="251661312" behindDoc="0" locked="0" layoutInCell="1" allowOverlap="1" wp14:anchorId="1978873A" wp14:editId="5D676037">
                <wp:simplePos x="0" y="0"/>
                <wp:positionH relativeFrom="page">
                  <wp:posOffset>951230</wp:posOffset>
                </wp:positionH>
                <wp:positionV relativeFrom="paragraph">
                  <wp:posOffset>821055</wp:posOffset>
                </wp:positionV>
                <wp:extent cx="144780" cy="1355090"/>
                <wp:effectExtent l="0" t="0" r="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943A" w14:textId="77777777" w:rsidR="00383699" w:rsidRDefault="00383699">
                            <w:pPr>
                              <w:spacing w:before="12"/>
                              <w:ind w:left="20"/>
                              <w:rPr>
                                <w:b/>
                                <w:sz w:val="17"/>
                              </w:rPr>
                            </w:pPr>
                            <w:r>
                              <w:rPr>
                                <w:b/>
                                <w:sz w:val="17"/>
                              </w:rPr>
                              <w:t>ANTEIL ÜBERLEBENDER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873A" id="Text Box 41" o:spid="_x0000_s1053" type="#_x0000_t202" style="position:absolute;margin-left:74.9pt;margin-top:64.65pt;width:11.4pt;height:10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" filled="f" stroked="f">
                <v:textbox style="layout-flow:vertical;mso-layout-flow-alt:bottom-to-top" inset="0,0,0,0">
                  <w:txbxContent>
                    <w:p w14:paraId="56B7943A" w14:textId="77777777" w:rsidR="00383699" w:rsidRDefault="00383699">
                      <w:pPr>
                        <w:spacing w:before="12"/>
                        <w:ind w:left="20"/>
                        <w:rPr>
                          <w:b/>
                          <w:sz w:val="17"/>
                        </w:rPr>
                      </w:pPr>
                      <w:r>
                        <w:rPr>
                          <w:b/>
                          <w:sz w:val="17"/>
                        </w:rPr>
                        <w:t>ANTEIL ÜBERLEBENDER</w:t>
                      </w:r>
                    </w:p>
                  </w:txbxContent>
                </v:textbox>
                <w10:wrap anchorx="page"/>
              </v:shape>
            </w:pict>
          </mc:Fallback>
        </mc:AlternateContent>
      </w:r>
      <w:r w:rsidR="006A67B6" w:rsidRPr="004247F3">
        <w:rPr>
          <w:b/>
          <w:w w:val="105"/>
          <w:sz w:val="22"/>
          <w:szCs w:val="22"/>
        </w:rPr>
        <w:t>Abbildung </w:t>
      </w:r>
      <w:r w:rsidRPr="004247F3">
        <w:rPr>
          <w:b/>
          <w:w w:val="105"/>
          <w:sz w:val="22"/>
          <w:szCs w:val="22"/>
        </w:rPr>
        <w:t>4:</w:t>
      </w:r>
      <w:r w:rsidRPr="004247F3">
        <w:rPr>
          <w:b/>
          <w:spacing w:val="23"/>
          <w:w w:val="105"/>
          <w:sz w:val="22"/>
          <w:szCs w:val="22"/>
        </w:rPr>
        <w:t xml:space="preserve"> </w:t>
      </w:r>
      <w:r w:rsidRPr="004247F3">
        <w:rPr>
          <w:b/>
          <w:w w:val="105"/>
          <w:sz w:val="22"/>
          <w:szCs w:val="22"/>
        </w:rPr>
        <w:t>Darstellung des Gesamtüberlebens (OS, Overall Survival) für Dasatinib nach BCR</w:t>
      </w:r>
      <w:r w:rsidR="00BC4ACB" w:rsidRPr="004247F3">
        <w:rPr>
          <w:b/>
          <w:w w:val="105"/>
          <w:sz w:val="22"/>
          <w:szCs w:val="22"/>
        </w:rPr>
        <w:noBreakHyphen/>
      </w:r>
      <w:r w:rsidRPr="004247F3">
        <w:rPr>
          <w:b/>
          <w:w w:val="105"/>
          <w:sz w:val="22"/>
          <w:szCs w:val="22"/>
        </w:rPr>
        <w:t>ABL-Spiegeln</w:t>
      </w:r>
      <w:r w:rsidRPr="004247F3">
        <w:rPr>
          <w:b/>
          <w:spacing w:val="-12"/>
          <w:w w:val="105"/>
          <w:sz w:val="22"/>
          <w:szCs w:val="22"/>
        </w:rPr>
        <w:t xml:space="preserve"> </w:t>
      </w:r>
      <w:r w:rsidRPr="004247F3">
        <w:rPr>
          <w:b/>
          <w:w w:val="105"/>
          <w:sz w:val="22"/>
          <w:szCs w:val="22"/>
        </w:rPr>
        <w:t>(≤</w:t>
      </w:r>
      <w:r w:rsidR="00A9604E" w:rsidRPr="004247F3">
        <w:rPr>
          <w:b/>
          <w:spacing w:val="-12"/>
          <w:w w:val="105"/>
          <w:sz w:val="22"/>
          <w:szCs w:val="22"/>
        </w:rPr>
        <w:t> </w:t>
      </w:r>
      <w:r w:rsidRPr="004247F3">
        <w:rPr>
          <w:b/>
          <w:w w:val="105"/>
          <w:sz w:val="22"/>
          <w:szCs w:val="22"/>
        </w:rPr>
        <w:t>10</w:t>
      </w:r>
      <w:r w:rsidR="00D15EE5" w:rsidRPr="004247F3">
        <w:rPr>
          <w:b/>
          <w:w w:val="105"/>
          <w:sz w:val="22"/>
          <w:szCs w:val="22"/>
        </w:rPr>
        <w:t> %</w:t>
      </w:r>
      <w:r w:rsidRPr="004247F3">
        <w:rPr>
          <w:b/>
          <w:spacing w:val="-11"/>
          <w:w w:val="105"/>
          <w:sz w:val="22"/>
          <w:szCs w:val="22"/>
        </w:rPr>
        <w:t xml:space="preserve"> </w:t>
      </w:r>
      <w:r w:rsidRPr="004247F3">
        <w:rPr>
          <w:b/>
          <w:w w:val="105"/>
          <w:sz w:val="22"/>
          <w:szCs w:val="22"/>
        </w:rPr>
        <w:t>oder</w:t>
      </w:r>
      <w:r w:rsidRPr="004247F3">
        <w:rPr>
          <w:b/>
          <w:spacing w:val="-11"/>
          <w:w w:val="105"/>
          <w:sz w:val="22"/>
          <w:szCs w:val="22"/>
        </w:rPr>
        <w:t xml:space="preserve"> </w:t>
      </w:r>
      <w:r w:rsidRPr="004247F3">
        <w:rPr>
          <w:b/>
          <w:w w:val="105"/>
          <w:sz w:val="22"/>
          <w:szCs w:val="22"/>
        </w:rPr>
        <w:t>&gt;</w:t>
      </w:r>
      <w:r w:rsidR="00A9604E" w:rsidRPr="004247F3">
        <w:rPr>
          <w:b/>
          <w:spacing w:val="-12"/>
          <w:w w:val="105"/>
          <w:sz w:val="22"/>
          <w:szCs w:val="22"/>
        </w:rPr>
        <w:t> </w:t>
      </w:r>
      <w:r w:rsidRPr="004247F3">
        <w:rPr>
          <w:b/>
          <w:w w:val="105"/>
          <w:sz w:val="22"/>
          <w:szCs w:val="22"/>
        </w:rPr>
        <w:t>10</w:t>
      </w:r>
      <w:r w:rsidR="00D15EE5" w:rsidRPr="004247F3">
        <w:rPr>
          <w:b/>
          <w:w w:val="105"/>
          <w:sz w:val="22"/>
          <w:szCs w:val="22"/>
        </w:rPr>
        <w:t> %</w:t>
      </w:r>
      <w:r w:rsidRPr="004247F3">
        <w:rPr>
          <w:b/>
          <w:w w:val="105"/>
          <w:sz w:val="22"/>
          <w:szCs w:val="22"/>
        </w:rPr>
        <w:t>)</w:t>
      </w:r>
      <w:r w:rsidRPr="004247F3">
        <w:rPr>
          <w:b/>
          <w:spacing w:val="-11"/>
          <w:w w:val="105"/>
          <w:sz w:val="22"/>
          <w:szCs w:val="22"/>
        </w:rPr>
        <w:t xml:space="preserve"> </w:t>
      </w:r>
      <w:r w:rsidRPr="004247F3">
        <w:rPr>
          <w:b/>
          <w:w w:val="105"/>
          <w:sz w:val="22"/>
          <w:szCs w:val="22"/>
        </w:rPr>
        <w:t>nach</w:t>
      </w:r>
      <w:r w:rsidRPr="004247F3">
        <w:rPr>
          <w:b/>
          <w:spacing w:val="-11"/>
          <w:w w:val="105"/>
          <w:sz w:val="22"/>
          <w:szCs w:val="22"/>
        </w:rPr>
        <w:t xml:space="preserve"> </w:t>
      </w:r>
      <w:r w:rsidRPr="004247F3">
        <w:rPr>
          <w:b/>
          <w:w w:val="105"/>
          <w:sz w:val="22"/>
          <w:szCs w:val="22"/>
        </w:rPr>
        <w:t>3</w:t>
      </w:r>
      <w:r w:rsidR="0083593C" w:rsidRPr="004247F3">
        <w:rPr>
          <w:b/>
          <w:spacing w:val="-12"/>
          <w:w w:val="105"/>
          <w:sz w:val="22"/>
          <w:szCs w:val="22"/>
        </w:rPr>
        <w:t> Monat</w:t>
      </w:r>
      <w:r w:rsidRPr="004247F3">
        <w:rPr>
          <w:b/>
          <w:w w:val="105"/>
          <w:sz w:val="22"/>
          <w:szCs w:val="22"/>
        </w:rPr>
        <w:t>en</w:t>
      </w:r>
      <w:r w:rsidRPr="004247F3">
        <w:rPr>
          <w:b/>
          <w:spacing w:val="-10"/>
          <w:w w:val="105"/>
          <w:sz w:val="22"/>
          <w:szCs w:val="22"/>
        </w:rPr>
        <w:t xml:space="preserve"> </w:t>
      </w:r>
      <w:r w:rsidRPr="004247F3">
        <w:rPr>
          <w:b/>
          <w:w w:val="105"/>
          <w:sz w:val="22"/>
          <w:szCs w:val="22"/>
        </w:rPr>
        <w:t>in</w:t>
      </w:r>
      <w:r w:rsidRPr="004247F3">
        <w:rPr>
          <w:b/>
          <w:spacing w:val="-11"/>
          <w:w w:val="105"/>
          <w:sz w:val="22"/>
          <w:szCs w:val="22"/>
        </w:rPr>
        <w:t xml:space="preserve"> </w:t>
      </w:r>
      <w:r w:rsidRPr="004247F3">
        <w:rPr>
          <w:b/>
          <w:w w:val="105"/>
          <w:sz w:val="22"/>
          <w:szCs w:val="22"/>
        </w:rPr>
        <w:t>einer</w:t>
      </w:r>
      <w:r w:rsidRPr="004247F3">
        <w:rPr>
          <w:b/>
          <w:spacing w:val="-11"/>
          <w:w w:val="105"/>
          <w:sz w:val="22"/>
          <w:szCs w:val="22"/>
        </w:rPr>
        <w:t xml:space="preserve"> </w:t>
      </w:r>
      <w:r w:rsidRPr="004247F3">
        <w:rPr>
          <w:b/>
          <w:w w:val="105"/>
          <w:sz w:val="22"/>
          <w:szCs w:val="22"/>
        </w:rPr>
        <w:t>Phase</w:t>
      </w:r>
      <w:r w:rsidR="00BC4ACB" w:rsidRPr="004247F3">
        <w:rPr>
          <w:b/>
          <w:w w:val="105"/>
          <w:sz w:val="22"/>
          <w:szCs w:val="22"/>
        </w:rPr>
        <w:noBreakHyphen/>
      </w:r>
      <w:r w:rsidRPr="004247F3">
        <w:rPr>
          <w:b/>
          <w:w w:val="105"/>
          <w:sz w:val="22"/>
          <w:szCs w:val="22"/>
        </w:rPr>
        <w:t>III-Studie in neu diagnostizierter CML in der chronischen</w:t>
      </w:r>
      <w:r w:rsidRPr="004247F3">
        <w:rPr>
          <w:b/>
          <w:spacing w:val="-14"/>
          <w:w w:val="105"/>
          <w:sz w:val="22"/>
          <w:szCs w:val="22"/>
        </w:rPr>
        <w:t xml:space="preserve"> </w:t>
      </w:r>
      <w:r w:rsidRPr="004247F3">
        <w:rPr>
          <w:b/>
          <w:w w:val="105"/>
          <w:sz w:val="22"/>
          <w:szCs w:val="22"/>
        </w:rPr>
        <w:t>Phase</w:t>
      </w:r>
    </w:p>
    <w:p w14:paraId="33AA012F" w14:textId="77777777" w:rsidR="00857068" w:rsidRPr="004247F3" w:rsidRDefault="00857068" w:rsidP="001E5B73">
      <w:pPr>
        <w:pStyle w:val="BodyText"/>
        <w:rPr>
          <w:b/>
          <w:sz w:val="22"/>
          <w:szCs w:val="22"/>
        </w:rPr>
      </w:pPr>
    </w:p>
    <w:p w14:paraId="1BFC3687" w14:textId="77777777" w:rsidR="00857068" w:rsidRPr="004247F3" w:rsidRDefault="00857068" w:rsidP="001E5B73">
      <w:pPr>
        <w:pStyle w:val="BodyText"/>
        <w:rPr>
          <w:b/>
          <w:sz w:val="22"/>
          <w:szCs w:val="22"/>
        </w:rPr>
      </w:pPr>
    </w:p>
    <w:p w14:paraId="35C49357" w14:textId="77777777" w:rsidR="00857068" w:rsidRPr="004247F3" w:rsidRDefault="00857068" w:rsidP="001E5B73">
      <w:pPr>
        <w:pStyle w:val="BodyText"/>
        <w:rPr>
          <w:b/>
          <w:sz w:val="22"/>
          <w:szCs w:val="22"/>
        </w:rPr>
      </w:pPr>
    </w:p>
    <w:p w14:paraId="51553038" w14:textId="77777777" w:rsidR="00857068" w:rsidRPr="004247F3" w:rsidRDefault="00857068" w:rsidP="001E5B73">
      <w:pPr>
        <w:pStyle w:val="BodyText"/>
        <w:rPr>
          <w:b/>
          <w:sz w:val="22"/>
          <w:szCs w:val="22"/>
        </w:rPr>
      </w:pPr>
    </w:p>
    <w:p w14:paraId="4C27B659" w14:textId="77777777" w:rsidR="00857068" w:rsidRPr="004247F3" w:rsidRDefault="00857068" w:rsidP="001E5B73">
      <w:pPr>
        <w:pStyle w:val="BodyText"/>
        <w:rPr>
          <w:b/>
          <w:sz w:val="22"/>
          <w:szCs w:val="22"/>
        </w:rPr>
      </w:pPr>
    </w:p>
    <w:p w14:paraId="2A8B64A7" w14:textId="77777777" w:rsidR="00857068" w:rsidRPr="004247F3" w:rsidRDefault="00857068" w:rsidP="001E5B73">
      <w:pPr>
        <w:pStyle w:val="BodyText"/>
        <w:rPr>
          <w:b/>
          <w:sz w:val="22"/>
          <w:szCs w:val="22"/>
        </w:rPr>
      </w:pPr>
    </w:p>
    <w:p w14:paraId="40A118DC" w14:textId="77777777" w:rsidR="00857068" w:rsidRPr="004247F3" w:rsidRDefault="00857068" w:rsidP="001E5B73">
      <w:pPr>
        <w:pStyle w:val="BodyText"/>
        <w:rPr>
          <w:b/>
          <w:sz w:val="22"/>
          <w:szCs w:val="22"/>
        </w:rPr>
      </w:pPr>
    </w:p>
    <w:p w14:paraId="7F43809E" w14:textId="77777777" w:rsidR="00857068" w:rsidRPr="004247F3" w:rsidRDefault="00857068" w:rsidP="001E5B73">
      <w:pPr>
        <w:pStyle w:val="BodyText"/>
        <w:rPr>
          <w:b/>
          <w:sz w:val="22"/>
          <w:szCs w:val="22"/>
        </w:rPr>
      </w:pPr>
    </w:p>
    <w:p w14:paraId="5BAA1F4A" w14:textId="77777777" w:rsidR="00857068" w:rsidRPr="004247F3" w:rsidRDefault="00857068" w:rsidP="001E5B73">
      <w:pPr>
        <w:pStyle w:val="BodyText"/>
        <w:rPr>
          <w:b/>
          <w:sz w:val="22"/>
          <w:szCs w:val="22"/>
        </w:rPr>
      </w:pPr>
    </w:p>
    <w:p w14:paraId="287F3752" w14:textId="77777777" w:rsidR="00857068" w:rsidRPr="004247F3" w:rsidRDefault="00857068" w:rsidP="001E5B73">
      <w:pPr>
        <w:pStyle w:val="BodyText"/>
        <w:rPr>
          <w:b/>
          <w:sz w:val="22"/>
          <w:szCs w:val="22"/>
        </w:rPr>
      </w:pPr>
    </w:p>
    <w:p w14:paraId="337A0BAC" w14:textId="77777777" w:rsidR="00857068" w:rsidRPr="004247F3" w:rsidRDefault="00857068" w:rsidP="001E5B73">
      <w:pPr>
        <w:pStyle w:val="BodyText"/>
        <w:rPr>
          <w:b/>
          <w:sz w:val="22"/>
          <w:szCs w:val="22"/>
        </w:rPr>
      </w:pPr>
    </w:p>
    <w:p w14:paraId="6C1E98E1" w14:textId="77777777" w:rsidR="00857068" w:rsidRPr="004247F3" w:rsidRDefault="00857068" w:rsidP="001E5B73">
      <w:pPr>
        <w:pStyle w:val="BodyText"/>
        <w:rPr>
          <w:b/>
          <w:sz w:val="22"/>
          <w:szCs w:val="22"/>
        </w:rPr>
      </w:pPr>
    </w:p>
    <w:p w14:paraId="6CDBCFF2" w14:textId="77777777" w:rsidR="00857068" w:rsidRPr="004247F3" w:rsidRDefault="00857068" w:rsidP="001E5B73">
      <w:pPr>
        <w:pStyle w:val="BodyText"/>
        <w:rPr>
          <w:b/>
          <w:sz w:val="22"/>
          <w:szCs w:val="22"/>
        </w:rPr>
      </w:pPr>
    </w:p>
    <w:p w14:paraId="47C55972" w14:textId="1D5B7E72" w:rsidR="00857068" w:rsidRPr="004247F3" w:rsidRDefault="004A6610" w:rsidP="001E5B73">
      <w:pPr>
        <w:pStyle w:val="BodyText"/>
        <w:jc w:val="right"/>
        <w:rPr>
          <w:b/>
          <w:sz w:val="22"/>
          <w:szCs w:val="22"/>
        </w:rPr>
      </w:pPr>
      <w:r w:rsidRPr="004247F3">
        <w:rPr>
          <w:b/>
          <w:sz w:val="22"/>
          <w:szCs w:val="22"/>
        </w:rPr>
        <w:t>MONATE</w:t>
      </w:r>
    </w:p>
    <w:tbl>
      <w:tblPr>
        <w:tblW w:w="0" w:type="auto"/>
        <w:tblInd w:w="119" w:type="dxa"/>
        <w:tblLayout w:type="fixed"/>
        <w:tblCellMar>
          <w:left w:w="0" w:type="dxa"/>
          <w:right w:w="0" w:type="dxa"/>
        </w:tblCellMar>
        <w:tblLook w:val="01E0" w:firstRow="1" w:lastRow="1" w:firstColumn="1" w:lastColumn="1" w:noHBand="0" w:noVBand="0"/>
      </w:tblPr>
      <w:tblGrid>
        <w:gridCol w:w="732"/>
        <w:gridCol w:w="8080"/>
      </w:tblGrid>
      <w:tr w:rsidR="00A03151" w:rsidRPr="004247F3" w14:paraId="133C5B56" w14:textId="77777777" w:rsidTr="00AD0640">
        <w:trPr>
          <w:trHeight w:val="342"/>
        </w:trPr>
        <w:tc>
          <w:tcPr>
            <w:tcW w:w="8812" w:type="dxa"/>
            <w:gridSpan w:val="2"/>
          </w:tcPr>
          <w:p w14:paraId="1B7C8664" w14:textId="66176732" w:rsidR="004A6610" w:rsidRPr="004247F3" w:rsidRDefault="004A6610" w:rsidP="001E5B73">
            <w:pPr>
              <w:pStyle w:val="TableParagraph"/>
              <w:tabs>
                <w:tab w:val="left" w:pos="349"/>
                <w:tab w:val="left" w:pos="567"/>
                <w:tab w:val="left" w:pos="709"/>
                <w:tab w:val="left" w:pos="850"/>
              </w:tabs>
              <w:spacing w:before="9"/>
              <w:rPr>
                <w:spacing w:val="-20"/>
              </w:rPr>
            </w:pPr>
            <w:r w:rsidRPr="004247F3">
              <w:rPr>
                <w:b/>
              </w:rPr>
              <w:t>Patienten unter Risiko</w:t>
            </w:r>
          </w:p>
        </w:tc>
      </w:tr>
      <w:tr w:rsidR="00A03151" w:rsidRPr="004247F3" w14:paraId="6B97A9EE" w14:textId="77777777" w:rsidTr="00AD0640">
        <w:trPr>
          <w:trHeight w:val="342"/>
        </w:trPr>
        <w:tc>
          <w:tcPr>
            <w:tcW w:w="732" w:type="dxa"/>
          </w:tcPr>
          <w:p w14:paraId="0D889DC7" w14:textId="05D80183" w:rsidR="004A6610" w:rsidRPr="004247F3" w:rsidRDefault="001D33BA" w:rsidP="00507F80">
            <w:pPr>
              <w:pStyle w:val="TableParagraph"/>
              <w:ind w:left="23"/>
              <w:rPr>
                <w:b/>
                <w:spacing w:val="-20"/>
              </w:rPr>
            </w:pPr>
            <w:r w:rsidRPr="004247F3">
              <w:t>≤ </w:t>
            </w:r>
            <w:r w:rsidR="004A6610" w:rsidRPr="004247F3">
              <w:rPr>
                <w:spacing w:val="-20"/>
              </w:rPr>
              <w:t>10</w:t>
            </w:r>
            <w:r w:rsidR="00D15EE5" w:rsidRPr="004247F3">
              <w:rPr>
                <w:spacing w:val="-20"/>
              </w:rPr>
              <w:t> %</w:t>
            </w:r>
          </w:p>
        </w:tc>
        <w:tc>
          <w:tcPr>
            <w:tcW w:w="8080" w:type="dxa"/>
          </w:tcPr>
          <w:p w14:paraId="4D19A339" w14:textId="4C64945E" w:rsidR="004A6610" w:rsidRPr="004247F3" w:rsidRDefault="004A6610" w:rsidP="001E5B73">
            <w:pPr>
              <w:pStyle w:val="TableParagraph"/>
              <w:tabs>
                <w:tab w:val="left" w:pos="349"/>
                <w:tab w:val="left" w:pos="567"/>
                <w:tab w:val="left" w:pos="709"/>
                <w:tab w:val="left" w:pos="850"/>
              </w:tabs>
              <w:spacing w:before="9"/>
              <w:rPr>
                <w:spacing w:val="-20"/>
              </w:rPr>
            </w:pPr>
            <w:r w:rsidRPr="004247F3">
              <w:rPr>
                <w:spacing w:val="-20"/>
              </w:rPr>
              <w:t>198  198  197  196  195  193  193  191  191  19</w:t>
            </w:r>
            <w:r w:rsidR="00497C27" w:rsidRPr="004247F3">
              <w:rPr>
                <w:spacing w:val="-20"/>
              </w:rPr>
              <w:t>0 </w:t>
            </w:r>
            <w:r w:rsidRPr="004247F3">
              <w:rPr>
                <w:spacing w:val="-20"/>
              </w:rPr>
              <w:t xml:space="preserve"> 188  187  187 184 182 181 18</w:t>
            </w:r>
            <w:r w:rsidR="00497C27" w:rsidRPr="004247F3">
              <w:rPr>
                <w:spacing w:val="-20"/>
              </w:rPr>
              <w:t>0 </w:t>
            </w:r>
            <w:r w:rsidRPr="004247F3">
              <w:rPr>
                <w:spacing w:val="-20"/>
              </w:rPr>
              <w:t xml:space="preserve"> 179  179  177  171  96  54  29  3 0</w:t>
            </w:r>
          </w:p>
        </w:tc>
      </w:tr>
      <w:tr w:rsidR="004A6610" w:rsidRPr="004247F3" w14:paraId="1F4E8C02" w14:textId="77777777" w:rsidTr="00AD0640">
        <w:trPr>
          <w:trHeight w:val="342"/>
        </w:trPr>
        <w:tc>
          <w:tcPr>
            <w:tcW w:w="732" w:type="dxa"/>
          </w:tcPr>
          <w:p w14:paraId="345F02B4" w14:textId="06389236" w:rsidR="004A6610" w:rsidRPr="004247F3" w:rsidRDefault="004A6610" w:rsidP="001E5B73">
            <w:pPr>
              <w:pStyle w:val="TableParagraph"/>
              <w:ind w:left="23"/>
              <w:rPr>
                <w:spacing w:val="-20"/>
              </w:rPr>
            </w:pPr>
            <w:r w:rsidRPr="004247F3">
              <w:t>&gt;</w:t>
            </w:r>
            <w:r w:rsidR="001D33BA" w:rsidRPr="004247F3">
              <w:t> </w:t>
            </w:r>
            <w:r w:rsidRPr="004247F3">
              <w:t>10</w:t>
            </w:r>
            <w:r w:rsidR="00D15EE5" w:rsidRPr="004247F3">
              <w:t> %</w:t>
            </w:r>
          </w:p>
        </w:tc>
        <w:tc>
          <w:tcPr>
            <w:tcW w:w="8080" w:type="dxa"/>
          </w:tcPr>
          <w:p w14:paraId="3BF774F4" w14:textId="580B8A69" w:rsidR="004A6610" w:rsidRPr="004247F3" w:rsidRDefault="004A6610" w:rsidP="001E5B73">
            <w:pPr>
              <w:pStyle w:val="TableParagraph"/>
              <w:tabs>
                <w:tab w:val="left" w:pos="349"/>
                <w:tab w:val="left" w:pos="567"/>
                <w:tab w:val="left" w:pos="709"/>
                <w:tab w:val="left" w:pos="850"/>
              </w:tabs>
              <w:spacing w:before="9"/>
              <w:rPr>
                <w:spacing w:val="-20"/>
              </w:rPr>
            </w:pPr>
            <w:r w:rsidRPr="004247F3">
              <w:rPr>
                <w:spacing w:val="-20"/>
              </w:rPr>
              <w:t>37     37    37     35     34   34      34     33    33     31    3</w:t>
            </w:r>
            <w:r w:rsidR="00497C27" w:rsidRPr="004247F3">
              <w:rPr>
                <w:spacing w:val="-20"/>
              </w:rPr>
              <w:t>0 </w:t>
            </w:r>
            <w:r w:rsidRPr="004247F3">
              <w:rPr>
                <w:spacing w:val="-20"/>
              </w:rPr>
              <w:t xml:space="preserve">    29    29    29    28    28   28    27    27    27     26     15  1</w:t>
            </w:r>
            <w:r w:rsidR="00497C27" w:rsidRPr="004247F3">
              <w:rPr>
                <w:spacing w:val="-20"/>
              </w:rPr>
              <w:t>0 </w:t>
            </w:r>
            <w:r w:rsidRPr="004247F3">
              <w:rPr>
                <w:spacing w:val="-20"/>
              </w:rPr>
              <w:t xml:space="preserve"> 6    </w:t>
            </w:r>
            <w:r w:rsidR="00497C27" w:rsidRPr="004247F3">
              <w:rPr>
                <w:spacing w:val="-20"/>
              </w:rPr>
              <w:t>0 </w:t>
            </w:r>
            <w:r w:rsidRPr="004247F3">
              <w:rPr>
                <w:spacing w:val="-20"/>
              </w:rPr>
              <w:t xml:space="preserve"> </w:t>
            </w:r>
            <w:r w:rsidR="00497C27" w:rsidRPr="004247F3">
              <w:rPr>
                <w:spacing w:val="-20"/>
              </w:rPr>
              <w:t>0 </w:t>
            </w:r>
            <w:r w:rsidRPr="004247F3">
              <w:rPr>
                <w:spacing w:val="-20"/>
              </w:rPr>
              <w:t xml:space="preserve">   </w:t>
            </w:r>
          </w:p>
        </w:tc>
      </w:tr>
    </w:tbl>
    <w:p w14:paraId="235DFAA0" w14:textId="77777777" w:rsidR="004A6610" w:rsidRPr="004247F3" w:rsidRDefault="004A6610" w:rsidP="001E5B73">
      <w:pPr>
        <w:tabs>
          <w:tab w:val="left" w:pos="798"/>
          <w:tab w:val="left" w:pos="4726"/>
        </w:tabs>
        <w:ind w:left="545"/>
        <w:rPr>
          <w:u w:val="single"/>
        </w:rPr>
      </w:pPr>
    </w:p>
    <w:p w14:paraId="6764940E" w14:textId="2283FDFC" w:rsidR="004A6610" w:rsidRPr="004247F3" w:rsidRDefault="004A6610" w:rsidP="001E5B73">
      <w:pPr>
        <w:tabs>
          <w:tab w:val="left" w:pos="798"/>
          <w:tab w:val="left" w:pos="4726"/>
        </w:tabs>
        <w:ind w:left="545"/>
      </w:pPr>
      <w:r w:rsidRPr="004247F3">
        <w:rPr>
          <w:u w:val="single"/>
        </w:rPr>
        <w:tab/>
        <w:t xml:space="preserve">  </w:t>
      </w:r>
      <w:r w:rsidRPr="004247F3">
        <w:t>≤</w:t>
      </w:r>
      <w:r w:rsidR="00A9604E" w:rsidRPr="004247F3">
        <w:t> </w:t>
      </w:r>
      <w:r w:rsidRPr="004247F3">
        <w:t>10</w:t>
      </w:r>
      <w:r w:rsidR="00D15EE5" w:rsidRPr="004247F3">
        <w:t> %</w:t>
      </w:r>
      <w:r w:rsidRPr="004247F3">
        <w:tab/>
        <w:t>------ &gt;</w:t>
      </w:r>
      <w:r w:rsidR="00A9604E" w:rsidRPr="004247F3">
        <w:t> </w:t>
      </w:r>
      <w:r w:rsidRPr="004247F3">
        <w:t>10</w:t>
      </w:r>
      <w:r w:rsidR="00D15EE5" w:rsidRPr="004247F3">
        <w:t> %</w:t>
      </w:r>
    </w:p>
    <w:p w14:paraId="1890C550" w14:textId="46AB7DC1" w:rsidR="004A6610" w:rsidRPr="004247F3" w:rsidRDefault="004A6610" w:rsidP="001E5B73">
      <w:pPr>
        <w:tabs>
          <w:tab w:val="left" w:pos="5013"/>
        </w:tabs>
        <w:ind w:left="888"/>
      </w:pPr>
      <w:r w:rsidRPr="004247F3">
        <w:rPr>
          <w:noProof/>
          <w:lang w:val="en-IN" w:eastAsia="en-IN"/>
        </w:rPr>
        <w:drawing>
          <wp:anchor distT="0" distB="0" distL="0" distR="0" simplePos="0" relativeHeight="251655168" behindDoc="0" locked="0" layoutInCell="1" allowOverlap="1" wp14:anchorId="7697D3F3" wp14:editId="163AB507">
            <wp:simplePos x="0" y="0"/>
            <wp:positionH relativeFrom="page">
              <wp:posOffset>1245594</wp:posOffset>
            </wp:positionH>
            <wp:positionV relativeFrom="paragraph">
              <wp:posOffset>60109</wp:posOffset>
            </wp:positionV>
            <wp:extent cx="234187" cy="50643"/>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234187" cy="50643"/>
                    </a:xfrm>
                    <a:prstGeom prst="rect">
                      <a:avLst/>
                    </a:prstGeom>
                  </pic:spPr>
                </pic:pic>
              </a:graphicData>
            </a:graphic>
          </wp:anchor>
        </w:drawing>
      </w:r>
      <w:r w:rsidRPr="004247F3">
        <w:rPr>
          <w:noProof/>
          <w:lang w:val="en-IN" w:eastAsia="en-IN"/>
        </w:rPr>
        <w:drawing>
          <wp:anchor distT="0" distB="0" distL="0" distR="0" simplePos="0" relativeHeight="251654144" behindDoc="1" locked="0" layoutInCell="1" allowOverlap="1" wp14:anchorId="6F9CF1F4" wp14:editId="653F8A88">
            <wp:simplePos x="0" y="0"/>
            <wp:positionH relativeFrom="page">
              <wp:posOffset>3910791</wp:posOffset>
            </wp:positionH>
            <wp:positionV relativeFrom="paragraph">
              <wp:posOffset>68022</wp:posOffset>
            </wp:positionV>
            <wp:extent cx="198581" cy="41148"/>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98581" cy="41148"/>
                    </a:xfrm>
                    <a:prstGeom prst="rect">
                      <a:avLst/>
                    </a:prstGeom>
                  </pic:spPr>
                </pic:pic>
              </a:graphicData>
            </a:graphic>
          </wp:anchor>
        </w:drawing>
      </w:r>
      <w:r w:rsidRPr="004247F3">
        <w:t xml:space="preserve"> Zensiert</w:t>
      </w:r>
      <w:r w:rsidRPr="004247F3">
        <w:tab/>
        <w:t xml:space="preserve">   Zensiert</w:t>
      </w:r>
    </w:p>
    <w:p w14:paraId="04EE5AF1" w14:textId="77777777" w:rsidR="004A6610" w:rsidRPr="004247F3" w:rsidRDefault="004A6610" w:rsidP="001E5B73">
      <w:pPr>
        <w:tabs>
          <w:tab w:val="left" w:pos="5013"/>
        </w:tabs>
        <w:ind w:left="888"/>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123"/>
        <w:gridCol w:w="2921"/>
        <w:gridCol w:w="2476"/>
        <w:gridCol w:w="2313"/>
      </w:tblGrid>
      <w:tr w:rsidR="00A03151" w:rsidRPr="004247F3" w14:paraId="5B469332" w14:textId="77777777" w:rsidTr="004A6610">
        <w:tc>
          <w:tcPr>
            <w:tcW w:w="1134" w:type="dxa"/>
          </w:tcPr>
          <w:p w14:paraId="472390F7" w14:textId="385A9A1C" w:rsidR="004A6610" w:rsidRPr="004247F3" w:rsidRDefault="004A6610" w:rsidP="001E5B73">
            <w:pPr>
              <w:tabs>
                <w:tab w:val="left" w:pos="5013"/>
              </w:tabs>
            </w:pPr>
            <w:r w:rsidRPr="004247F3">
              <w:t>GRUPPE</w:t>
            </w:r>
          </w:p>
        </w:tc>
        <w:tc>
          <w:tcPr>
            <w:tcW w:w="3119" w:type="dxa"/>
            <w:gridSpan w:val="2"/>
          </w:tcPr>
          <w:p w14:paraId="3A7D1D29" w14:textId="4717E148" w:rsidR="004A6610" w:rsidRPr="004247F3" w:rsidRDefault="004A6610" w:rsidP="00B325F6">
            <w:pPr>
              <w:tabs>
                <w:tab w:val="left" w:pos="5013"/>
              </w:tabs>
              <w:jc w:val="center"/>
            </w:pPr>
            <w:r w:rsidRPr="004247F3">
              <w:t>TODESFÄLLE/ # Land Patient</w:t>
            </w:r>
          </w:p>
        </w:tc>
        <w:tc>
          <w:tcPr>
            <w:tcW w:w="2551" w:type="dxa"/>
          </w:tcPr>
          <w:p w14:paraId="6CD48808" w14:textId="4CE424E6" w:rsidR="004A6610" w:rsidRPr="004247F3" w:rsidRDefault="004A6610" w:rsidP="00B325F6">
            <w:pPr>
              <w:tabs>
                <w:tab w:val="left" w:pos="5013"/>
              </w:tabs>
              <w:jc w:val="center"/>
            </w:pPr>
            <w:r w:rsidRPr="004247F3">
              <w:t>MEDIAN (95</w:t>
            </w:r>
            <w:r w:rsidR="00D15EE5" w:rsidRPr="004247F3">
              <w:t> %</w:t>
            </w:r>
            <w:r w:rsidRPr="004247F3">
              <w:t xml:space="preserve"> CI)</w:t>
            </w:r>
          </w:p>
        </w:tc>
        <w:tc>
          <w:tcPr>
            <w:tcW w:w="2368" w:type="dxa"/>
          </w:tcPr>
          <w:p w14:paraId="30738874" w14:textId="29183B9C" w:rsidR="004A6610" w:rsidRPr="004247F3" w:rsidRDefault="004A6610" w:rsidP="00B325F6">
            <w:pPr>
              <w:tabs>
                <w:tab w:val="left" w:pos="5013"/>
              </w:tabs>
              <w:jc w:val="center"/>
            </w:pPr>
            <w:r w:rsidRPr="004247F3">
              <w:t>HAZARD RATIO (95</w:t>
            </w:r>
            <w:r w:rsidR="00D15EE5" w:rsidRPr="004247F3">
              <w:t> %</w:t>
            </w:r>
            <w:r w:rsidRPr="004247F3">
              <w:t xml:space="preserve"> CI)</w:t>
            </w:r>
          </w:p>
        </w:tc>
      </w:tr>
      <w:tr w:rsidR="00A03151" w:rsidRPr="004247F3" w14:paraId="144D8D56" w14:textId="77777777" w:rsidTr="004A6610">
        <w:tc>
          <w:tcPr>
            <w:tcW w:w="1134" w:type="dxa"/>
          </w:tcPr>
          <w:p w14:paraId="3D89C2D3" w14:textId="434DC881" w:rsidR="004A6610" w:rsidRPr="004247F3" w:rsidRDefault="004A6610" w:rsidP="001E5B73">
            <w:pPr>
              <w:tabs>
                <w:tab w:val="left" w:pos="5013"/>
              </w:tabs>
            </w:pPr>
            <w:r w:rsidRPr="004247F3">
              <w:t>≤</w:t>
            </w:r>
            <w:r w:rsidR="001D33BA" w:rsidRPr="004247F3">
              <w:t> </w:t>
            </w:r>
            <w:r w:rsidRPr="004247F3">
              <w:t>10</w:t>
            </w:r>
            <w:r w:rsidR="00D15EE5" w:rsidRPr="004247F3">
              <w:t> %</w:t>
            </w:r>
          </w:p>
        </w:tc>
        <w:tc>
          <w:tcPr>
            <w:tcW w:w="3119" w:type="dxa"/>
            <w:gridSpan w:val="2"/>
          </w:tcPr>
          <w:p w14:paraId="6903F470" w14:textId="77777777" w:rsidR="004A6610" w:rsidRPr="004247F3" w:rsidRDefault="004A6610" w:rsidP="00B325F6">
            <w:pPr>
              <w:tabs>
                <w:tab w:val="left" w:pos="5013"/>
              </w:tabs>
              <w:jc w:val="center"/>
            </w:pPr>
            <w:r w:rsidRPr="004247F3">
              <w:t>14/198</w:t>
            </w:r>
          </w:p>
        </w:tc>
        <w:tc>
          <w:tcPr>
            <w:tcW w:w="2551" w:type="dxa"/>
          </w:tcPr>
          <w:p w14:paraId="57C55A15" w14:textId="77777777" w:rsidR="004A6610" w:rsidRPr="004247F3" w:rsidRDefault="004A6610" w:rsidP="00B325F6">
            <w:pPr>
              <w:tabs>
                <w:tab w:val="left" w:pos="5013"/>
              </w:tabs>
              <w:jc w:val="center"/>
            </w:pPr>
            <w:r w:rsidRPr="004247F3">
              <w:t>.(. - .)</w:t>
            </w:r>
          </w:p>
        </w:tc>
        <w:tc>
          <w:tcPr>
            <w:tcW w:w="2368" w:type="dxa"/>
          </w:tcPr>
          <w:p w14:paraId="491DB8F6" w14:textId="77777777" w:rsidR="004A6610" w:rsidRPr="004247F3" w:rsidRDefault="004A6610" w:rsidP="00B325F6">
            <w:pPr>
              <w:tabs>
                <w:tab w:val="left" w:pos="5013"/>
              </w:tabs>
              <w:jc w:val="center"/>
            </w:pPr>
          </w:p>
        </w:tc>
      </w:tr>
      <w:tr w:rsidR="00A03151" w:rsidRPr="004247F3" w14:paraId="575DEC69" w14:textId="77777777" w:rsidTr="004A6610">
        <w:tc>
          <w:tcPr>
            <w:tcW w:w="1134" w:type="dxa"/>
          </w:tcPr>
          <w:p w14:paraId="7E33D928" w14:textId="1A11E11F" w:rsidR="004A6610" w:rsidRPr="004247F3" w:rsidRDefault="004A6610" w:rsidP="001E5B73">
            <w:pPr>
              <w:tabs>
                <w:tab w:val="left" w:pos="5013"/>
              </w:tabs>
            </w:pPr>
            <w:r w:rsidRPr="004247F3">
              <w:t>&gt;</w:t>
            </w:r>
            <w:r w:rsidR="001D33BA" w:rsidRPr="004247F3">
              <w:t> </w:t>
            </w:r>
            <w:r w:rsidRPr="004247F3">
              <w:t>10</w:t>
            </w:r>
            <w:r w:rsidR="00D15EE5" w:rsidRPr="004247F3">
              <w:t> %</w:t>
            </w:r>
          </w:p>
        </w:tc>
        <w:tc>
          <w:tcPr>
            <w:tcW w:w="3119" w:type="dxa"/>
            <w:gridSpan w:val="2"/>
          </w:tcPr>
          <w:p w14:paraId="261EC739" w14:textId="77777777" w:rsidR="004A6610" w:rsidRPr="004247F3" w:rsidRDefault="004A6610" w:rsidP="00B325F6">
            <w:pPr>
              <w:tabs>
                <w:tab w:val="left" w:pos="5013"/>
              </w:tabs>
              <w:jc w:val="center"/>
            </w:pPr>
            <w:r w:rsidRPr="004247F3">
              <w:t>8/37</w:t>
            </w:r>
          </w:p>
        </w:tc>
        <w:tc>
          <w:tcPr>
            <w:tcW w:w="2551" w:type="dxa"/>
          </w:tcPr>
          <w:p w14:paraId="05CD9A92" w14:textId="77777777" w:rsidR="004A6610" w:rsidRPr="004247F3" w:rsidRDefault="004A6610" w:rsidP="00B325F6">
            <w:pPr>
              <w:tabs>
                <w:tab w:val="left" w:pos="5013"/>
              </w:tabs>
              <w:jc w:val="center"/>
            </w:pPr>
            <w:r w:rsidRPr="004247F3">
              <w:t>.(. - .)</w:t>
            </w:r>
          </w:p>
        </w:tc>
        <w:tc>
          <w:tcPr>
            <w:tcW w:w="2368" w:type="dxa"/>
          </w:tcPr>
          <w:p w14:paraId="3BAF83BE" w14:textId="4A1199AD" w:rsidR="004A6610" w:rsidRPr="004247F3" w:rsidRDefault="0061580D" w:rsidP="00B325F6">
            <w:pPr>
              <w:tabs>
                <w:tab w:val="left" w:pos="5013"/>
              </w:tabs>
              <w:jc w:val="center"/>
            </w:pPr>
            <w:r w:rsidRPr="004247F3">
              <w:t xml:space="preserve">0,29 (0,12 </w:t>
            </w:r>
            <w:r w:rsidRPr="004247F3">
              <w:noBreakHyphen/>
              <w:t xml:space="preserve"> 0,69)</w:t>
            </w:r>
          </w:p>
        </w:tc>
      </w:tr>
      <w:tr w:rsidR="004A6610" w:rsidRPr="004247F3" w14:paraId="65D6A57F" w14:textId="77777777" w:rsidTr="004A6610">
        <w:tc>
          <w:tcPr>
            <w:tcW w:w="1259" w:type="dxa"/>
            <w:gridSpan w:val="2"/>
          </w:tcPr>
          <w:p w14:paraId="4943508F" w14:textId="77777777" w:rsidR="004A6610" w:rsidRPr="004247F3" w:rsidRDefault="004A6610" w:rsidP="001E5B73">
            <w:pPr>
              <w:tabs>
                <w:tab w:val="left" w:pos="5013"/>
              </w:tabs>
            </w:pPr>
          </w:p>
        </w:tc>
        <w:tc>
          <w:tcPr>
            <w:tcW w:w="2994" w:type="dxa"/>
          </w:tcPr>
          <w:p w14:paraId="367664AD" w14:textId="77777777" w:rsidR="004A6610" w:rsidRPr="004247F3" w:rsidRDefault="004A6610" w:rsidP="001E5B73">
            <w:pPr>
              <w:tabs>
                <w:tab w:val="left" w:pos="5013"/>
              </w:tabs>
            </w:pPr>
          </w:p>
        </w:tc>
        <w:tc>
          <w:tcPr>
            <w:tcW w:w="2551" w:type="dxa"/>
          </w:tcPr>
          <w:p w14:paraId="77011BCF" w14:textId="77777777" w:rsidR="004A6610" w:rsidRPr="004247F3" w:rsidRDefault="004A6610" w:rsidP="001E5B73">
            <w:pPr>
              <w:tabs>
                <w:tab w:val="left" w:pos="5013"/>
              </w:tabs>
            </w:pPr>
          </w:p>
        </w:tc>
        <w:tc>
          <w:tcPr>
            <w:tcW w:w="2368" w:type="dxa"/>
          </w:tcPr>
          <w:p w14:paraId="0094C1AC" w14:textId="2C451B4C" w:rsidR="004A6610" w:rsidRPr="004247F3" w:rsidRDefault="004A6610" w:rsidP="001E5B73">
            <w:pPr>
              <w:tabs>
                <w:tab w:val="left" w:pos="5013"/>
              </w:tabs>
            </w:pPr>
          </w:p>
        </w:tc>
      </w:tr>
    </w:tbl>
    <w:p w14:paraId="6EFF2C54" w14:textId="77777777" w:rsidR="004A6610" w:rsidRPr="004247F3" w:rsidRDefault="004A6610" w:rsidP="001E5B73">
      <w:pPr>
        <w:pStyle w:val="BodyText"/>
        <w:spacing w:before="2"/>
        <w:rPr>
          <w:sz w:val="22"/>
          <w:szCs w:val="22"/>
        </w:rPr>
      </w:pPr>
    </w:p>
    <w:p w14:paraId="6DB26807" w14:textId="20CE211E" w:rsidR="00857068" w:rsidRPr="004247F3" w:rsidRDefault="001429AB" w:rsidP="001E5B73">
      <w:pPr>
        <w:pStyle w:val="BodyText"/>
        <w:rPr>
          <w:sz w:val="22"/>
          <w:szCs w:val="22"/>
        </w:rPr>
      </w:pPr>
      <w:r w:rsidRPr="004247F3">
        <w:rPr>
          <w:w w:val="105"/>
          <w:sz w:val="22"/>
          <w:szCs w:val="22"/>
        </w:rPr>
        <w:t>Krankheitsprogression</w:t>
      </w:r>
      <w:r w:rsidRPr="004247F3">
        <w:rPr>
          <w:spacing w:val="-16"/>
          <w:w w:val="105"/>
          <w:sz w:val="22"/>
          <w:szCs w:val="22"/>
        </w:rPr>
        <w:t xml:space="preserve"> </w:t>
      </w:r>
      <w:r w:rsidRPr="004247F3">
        <w:rPr>
          <w:w w:val="105"/>
          <w:sz w:val="22"/>
          <w:szCs w:val="22"/>
        </w:rPr>
        <w:t>war</w:t>
      </w:r>
      <w:r w:rsidRPr="004247F3">
        <w:rPr>
          <w:spacing w:val="-14"/>
          <w:w w:val="105"/>
          <w:sz w:val="22"/>
          <w:szCs w:val="22"/>
        </w:rPr>
        <w:t xml:space="preserve"> </w:t>
      </w:r>
      <w:r w:rsidRPr="004247F3">
        <w:rPr>
          <w:w w:val="105"/>
          <w:sz w:val="22"/>
          <w:szCs w:val="22"/>
        </w:rPr>
        <w:t>als</w:t>
      </w:r>
      <w:r w:rsidRPr="004247F3">
        <w:rPr>
          <w:spacing w:val="-15"/>
          <w:w w:val="105"/>
          <w:sz w:val="22"/>
          <w:szCs w:val="22"/>
        </w:rPr>
        <w:t xml:space="preserve"> </w:t>
      </w:r>
      <w:r w:rsidRPr="004247F3">
        <w:rPr>
          <w:w w:val="105"/>
          <w:sz w:val="22"/>
          <w:szCs w:val="22"/>
        </w:rPr>
        <w:t>Erhöhung</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weißen</w:t>
      </w:r>
      <w:r w:rsidRPr="004247F3">
        <w:rPr>
          <w:spacing w:val="-16"/>
          <w:w w:val="105"/>
          <w:sz w:val="22"/>
          <w:szCs w:val="22"/>
        </w:rPr>
        <w:t xml:space="preserve"> </w:t>
      </w:r>
      <w:r w:rsidRPr="004247F3">
        <w:rPr>
          <w:w w:val="105"/>
          <w:sz w:val="22"/>
          <w:szCs w:val="22"/>
        </w:rPr>
        <w:t>Blutkörperchen</w:t>
      </w:r>
      <w:r w:rsidRPr="004247F3">
        <w:rPr>
          <w:spacing w:val="-14"/>
          <w:w w:val="105"/>
          <w:sz w:val="22"/>
          <w:szCs w:val="22"/>
        </w:rPr>
        <w:t xml:space="preserve"> </w:t>
      </w:r>
      <w:r w:rsidRPr="004247F3">
        <w:rPr>
          <w:w w:val="105"/>
          <w:sz w:val="22"/>
          <w:szCs w:val="22"/>
        </w:rPr>
        <w:t>(trotz</w:t>
      </w:r>
      <w:r w:rsidRPr="004247F3">
        <w:rPr>
          <w:spacing w:val="-15"/>
          <w:w w:val="105"/>
          <w:sz w:val="22"/>
          <w:szCs w:val="22"/>
        </w:rPr>
        <w:t xml:space="preserve"> </w:t>
      </w:r>
      <w:r w:rsidRPr="004247F3">
        <w:rPr>
          <w:w w:val="105"/>
          <w:sz w:val="22"/>
          <w:szCs w:val="22"/>
        </w:rPr>
        <w:t>geeigneter</w:t>
      </w:r>
      <w:r w:rsidRPr="004247F3">
        <w:rPr>
          <w:spacing w:val="-15"/>
          <w:w w:val="105"/>
          <w:sz w:val="22"/>
          <w:szCs w:val="22"/>
        </w:rPr>
        <w:t xml:space="preserve"> </w:t>
      </w:r>
      <w:r w:rsidRPr="004247F3">
        <w:rPr>
          <w:w w:val="105"/>
          <w:sz w:val="22"/>
          <w:szCs w:val="22"/>
        </w:rPr>
        <w:t>therapeutischer Maßnahmen),</w:t>
      </w:r>
      <w:r w:rsidRPr="004247F3">
        <w:rPr>
          <w:spacing w:val="-12"/>
          <w:w w:val="105"/>
          <w:sz w:val="22"/>
          <w:szCs w:val="22"/>
        </w:rPr>
        <w:t xml:space="preserve"> </w:t>
      </w:r>
      <w:r w:rsidRPr="004247F3">
        <w:rPr>
          <w:w w:val="105"/>
          <w:sz w:val="22"/>
          <w:szCs w:val="22"/>
        </w:rPr>
        <w:t>Verlust</w:t>
      </w:r>
      <w:r w:rsidRPr="004247F3">
        <w:rPr>
          <w:spacing w:val="-12"/>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CHR,</w:t>
      </w:r>
      <w:r w:rsidRPr="004247F3">
        <w:rPr>
          <w:spacing w:val="-12"/>
          <w:w w:val="105"/>
          <w:sz w:val="22"/>
          <w:szCs w:val="22"/>
        </w:rPr>
        <w:t xml:space="preserve"> </w:t>
      </w:r>
      <w:r w:rsidRPr="004247F3">
        <w:rPr>
          <w:w w:val="105"/>
          <w:sz w:val="22"/>
          <w:szCs w:val="22"/>
        </w:rPr>
        <w:t>partieller</w:t>
      </w:r>
      <w:r w:rsidRPr="004247F3">
        <w:rPr>
          <w:spacing w:val="-12"/>
          <w:w w:val="105"/>
          <w:sz w:val="22"/>
          <w:szCs w:val="22"/>
        </w:rPr>
        <w:t xml:space="preserve"> </w:t>
      </w:r>
      <w:r w:rsidRPr="004247F3">
        <w:rPr>
          <w:w w:val="105"/>
          <w:sz w:val="22"/>
          <w:szCs w:val="22"/>
        </w:rPr>
        <w:t>CyR</w:t>
      </w:r>
      <w:r w:rsidRPr="004247F3">
        <w:rPr>
          <w:spacing w:val="-12"/>
          <w:w w:val="105"/>
          <w:sz w:val="22"/>
          <w:szCs w:val="22"/>
        </w:rPr>
        <w:t xml:space="preserve"> </w:t>
      </w:r>
      <w:r w:rsidRPr="004247F3">
        <w:rPr>
          <w:w w:val="105"/>
          <w:sz w:val="22"/>
          <w:szCs w:val="22"/>
        </w:rPr>
        <w:t>oder</w:t>
      </w:r>
      <w:r w:rsidRPr="004247F3">
        <w:rPr>
          <w:spacing w:val="-12"/>
          <w:w w:val="105"/>
          <w:sz w:val="22"/>
          <w:szCs w:val="22"/>
        </w:rPr>
        <w:t xml:space="preserve"> </w:t>
      </w:r>
      <w:r w:rsidRPr="004247F3">
        <w:rPr>
          <w:w w:val="105"/>
          <w:sz w:val="22"/>
          <w:szCs w:val="22"/>
        </w:rPr>
        <w:t>CCyR,</w:t>
      </w:r>
      <w:r w:rsidRPr="004247F3">
        <w:rPr>
          <w:spacing w:val="-12"/>
          <w:w w:val="105"/>
          <w:sz w:val="22"/>
          <w:szCs w:val="22"/>
        </w:rPr>
        <w:t xml:space="preserve"> </w:t>
      </w:r>
      <w:r w:rsidRPr="004247F3">
        <w:rPr>
          <w:w w:val="105"/>
          <w:sz w:val="22"/>
          <w:szCs w:val="22"/>
        </w:rPr>
        <w:t>Progression</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akzelerierte</w:t>
      </w:r>
      <w:r w:rsidRPr="004247F3">
        <w:rPr>
          <w:spacing w:val="-12"/>
          <w:w w:val="105"/>
          <w:sz w:val="22"/>
          <w:szCs w:val="22"/>
        </w:rPr>
        <w:t xml:space="preserve"> </w:t>
      </w:r>
      <w:r w:rsidRPr="004247F3">
        <w:rPr>
          <w:w w:val="105"/>
          <w:sz w:val="22"/>
          <w:szCs w:val="22"/>
        </w:rPr>
        <w:t>Phase</w:t>
      </w:r>
      <w:r w:rsidRPr="004247F3">
        <w:rPr>
          <w:spacing w:val="-13"/>
          <w:w w:val="105"/>
          <w:sz w:val="22"/>
          <w:szCs w:val="22"/>
        </w:rPr>
        <w:t xml:space="preserve"> </w:t>
      </w:r>
      <w:r w:rsidRPr="004247F3">
        <w:rPr>
          <w:w w:val="105"/>
          <w:sz w:val="22"/>
          <w:szCs w:val="22"/>
        </w:rPr>
        <w:t>oder in die Blastenkrise oder Tod definiert. Der geschätzte Anteil mit PFS lag für beide Behandlungsgruppen, Dasatinib und Imatinib, nach 60</w:t>
      </w:r>
      <w:r w:rsidR="0083593C" w:rsidRPr="004247F3">
        <w:rPr>
          <w:w w:val="105"/>
          <w:sz w:val="22"/>
          <w:szCs w:val="22"/>
        </w:rPr>
        <w:t> Monat</w:t>
      </w:r>
      <w:r w:rsidRPr="004247F3">
        <w:rPr>
          <w:w w:val="105"/>
          <w:sz w:val="22"/>
          <w:szCs w:val="22"/>
        </w:rPr>
        <w:t>en bei 88,9</w:t>
      </w:r>
      <w:r w:rsidR="00D15EE5" w:rsidRPr="004247F3">
        <w:rPr>
          <w:w w:val="105"/>
          <w:sz w:val="22"/>
          <w:szCs w:val="22"/>
        </w:rPr>
        <w:t> %</w:t>
      </w:r>
      <w:r w:rsidRPr="004247F3">
        <w:rPr>
          <w:w w:val="105"/>
          <w:sz w:val="22"/>
          <w:szCs w:val="22"/>
        </w:rPr>
        <w:t xml:space="preserve"> (CI: 84</w:t>
      </w:r>
      <w:r w:rsidR="00D15EE5" w:rsidRPr="004247F3">
        <w:rPr>
          <w:w w:val="105"/>
          <w:sz w:val="22"/>
          <w:szCs w:val="22"/>
        </w:rPr>
        <w:t> %</w:t>
      </w:r>
      <w:r w:rsidR="00BC4ACB" w:rsidRPr="004247F3">
        <w:rPr>
          <w:w w:val="105"/>
          <w:sz w:val="22"/>
          <w:szCs w:val="22"/>
        </w:rPr>
        <w:noBreakHyphen/>
      </w:r>
      <w:r w:rsidRPr="004247F3">
        <w:rPr>
          <w:w w:val="105"/>
          <w:sz w:val="22"/>
          <w:szCs w:val="22"/>
        </w:rPr>
        <w:t>92,4</w:t>
      </w:r>
      <w:r w:rsidR="00D15EE5" w:rsidRPr="004247F3">
        <w:rPr>
          <w:w w:val="105"/>
          <w:sz w:val="22"/>
          <w:szCs w:val="22"/>
        </w:rPr>
        <w:t> %</w:t>
      </w:r>
      <w:r w:rsidRPr="004247F3">
        <w:rPr>
          <w:w w:val="105"/>
          <w:sz w:val="22"/>
          <w:szCs w:val="22"/>
        </w:rPr>
        <w:t>). Eine Veränderung in die akzelerierte Phase oder in die Blastenkrise nach 60</w:t>
      </w:r>
      <w:r w:rsidR="0083593C" w:rsidRPr="004247F3">
        <w:rPr>
          <w:w w:val="105"/>
          <w:sz w:val="22"/>
          <w:szCs w:val="22"/>
        </w:rPr>
        <w:t> Monat</w:t>
      </w:r>
      <w:r w:rsidRPr="004247F3">
        <w:rPr>
          <w:w w:val="105"/>
          <w:sz w:val="22"/>
          <w:szCs w:val="22"/>
        </w:rPr>
        <w:t>en trat bei weniger der mit Dasatinib behandelten Patienten auf (n</w:t>
      </w:r>
      <w:r w:rsidR="00A9604E" w:rsidRPr="004247F3">
        <w:rPr>
          <w:w w:val="105"/>
          <w:sz w:val="22"/>
          <w:szCs w:val="22"/>
        </w:rPr>
        <w:t>=</w:t>
      </w:r>
      <w:r w:rsidRPr="004247F3">
        <w:rPr>
          <w:w w:val="105"/>
          <w:sz w:val="22"/>
          <w:szCs w:val="22"/>
        </w:rPr>
        <w:t>8; 3</w:t>
      </w:r>
      <w:r w:rsidR="00D15EE5" w:rsidRPr="004247F3">
        <w:rPr>
          <w:w w:val="105"/>
          <w:sz w:val="22"/>
          <w:szCs w:val="22"/>
        </w:rPr>
        <w:t> %</w:t>
      </w:r>
      <w:r w:rsidRPr="004247F3">
        <w:rPr>
          <w:w w:val="105"/>
          <w:sz w:val="22"/>
          <w:szCs w:val="22"/>
        </w:rPr>
        <w:t>) verglichen mit Imatinib behandelten Patienten (n</w:t>
      </w:r>
      <w:r w:rsidR="00A9604E" w:rsidRPr="004247F3">
        <w:rPr>
          <w:w w:val="105"/>
          <w:sz w:val="22"/>
          <w:szCs w:val="22"/>
        </w:rPr>
        <w:t>=</w:t>
      </w:r>
      <w:r w:rsidRPr="004247F3">
        <w:rPr>
          <w:w w:val="105"/>
          <w:sz w:val="22"/>
          <w:szCs w:val="22"/>
        </w:rPr>
        <w:t>15; 5,8</w:t>
      </w:r>
      <w:r w:rsidR="00D15EE5" w:rsidRPr="004247F3">
        <w:rPr>
          <w:w w:val="105"/>
          <w:sz w:val="22"/>
          <w:szCs w:val="22"/>
        </w:rPr>
        <w:t> %</w:t>
      </w:r>
      <w:r w:rsidRPr="004247F3">
        <w:rPr>
          <w:w w:val="105"/>
          <w:sz w:val="22"/>
          <w:szCs w:val="22"/>
        </w:rPr>
        <w:t>). Die geschätzten Überlebensraten für mit Dasatinib bzw. mit Imatinib behandelte Patienten</w:t>
      </w:r>
      <w:r w:rsidRPr="004247F3">
        <w:rPr>
          <w:spacing w:val="-8"/>
          <w:w w:val="105"/>
          <w:sz w:val="22"/>
          <w:szCs w:val="22"/>
        </w:rPr>
        <w:t xml:space="preserve"> </w:t>
      </w:r>
      <w:r w:rsidRPr="004247F3">
        <w:rPr>
          <w:w w:val="105"/>
          <w:sz w:val="22"/>
          <w:szCs w:val="22"/>
        </w:rPr>
        <w:t>lagen</w:t>
      </w:r>
      <w:r w:rsidRPr="004247F3">
        <w:rPr>
          <w:spacing w:val="-8"/>
          <w:w w:val="105"/>
          <w:sz w:val="22"/>
          <w:szCs w:val="22"/>
        </w:rPr>
        <w:t xml:space="preserve"> </w:t>
      </w:r>
      <w:r w:rsidRPr="004247F3">
        <w:rPr>
          <w:w w:val="105"/>
          <w:sz w:val="22"/>
          <w:szCs w:val="22"/>
        </w:rPr>
        <w:t>nach</w:t>
      </w:r>
      <w:r w:rsidRPr="004247F3">
        <w:rPr>
          <w:spacing w:val="-8"/>
          <w:w w:val="105"/>
          <w:sz w:val="22"/>
          <w:szCs w:val="22"/>
        </w:rPr>
        <w:t xml:space="preserve"> </w:t>
      </w:r>
      <w:r w:rsidRPr="004247F3">
        <w:rPr>
          <w:w w:val="105"/>
          <w:sz w:val="22"/>
          <w:szCs w:val="22"/>
        </w:rPr>
        <w:t>6</w:t>
      </w:r>
      <w:r w:rsidR="00497C27" w:rsidRPr="004247F3">
        <w:rPr>
          <w:w w:val="105"/>
          <w:sz w:val="22"/>
          <w:szCs w:val="22"/>
        </w:rPr>
        <w:t>0</w:t>
      </w:r>
      <w:r w:rsidR="0083593C" w:rsidRPr="004247F3">
        <w:rPr>
          <w:w w:val="105"/>
          <w:sz w:val="22"/>
          <w:szCs w:val="22"/>
        </w:rPr>
        <w:t> Monat</w:t>
      </w:r>
      <w:r w:rsidRPr="004247F3">
        <w:rPr>
          <w:w w:val="105"/>
          <w:sz w:val="22"/>
          <w:szCs w:val="22"/>
        </w:rPr>
        <w:t>en</w:t>
      </w:r>
      <w:r w:rsidRPr="004247F3">
        <w:rPr>
          <w:spacing w:val="-8"/>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90,9</w:t>
      </w:r>
      <w:r w:rsidR="00D15EE5" w:rsidRPr="004247F3">
        <w:rPr>
          <w:w w:val="105"/>
          <w:sz w:val="22"/>
          <w:szCs w:val="22"/>
        </w:rPr>
        <w:t> %</w:t>
      </w:r>
      <w:r w:rsidRPr="004247F3">
        <w:rPr>
          <w:spacing w:val="-7"/>
          <w:w w:val="105"/>
          <w:sz w:val="22"/>
          <w:szCs w:val="22"/>
        </w:rPr>
        <w:t xml:space="preserve"> </w:t>
      </w:r>
      <w:r w:rsidRPr="004247F3">
        <w:rPr>
          <w:w w:val="105"/>
          <w:sz w:val="22"/>
          <w:szCs w:val="22"/>
        </w:rPr>
        <w:t>(CI:</w:t>
      </w:r>
      <w:r w:rsidRPr="004247F3">
        <w:rPr>
          <w:spacing w:val="-6"/>
          <w:w w:val="105"/>
          <w:sz w:val="22"/>
          <w:szCs w:val="22"/>
        </w:rPr>
        <w:t xml:space="preserve"> </w:t>
      </w:r>
      <w:r w:rsidRPr="004247F3">
        <w:rPr>
          <w:w w:val="105"/>
          <w:sz w:val="22"/>
          <w:szCs w:val="22"/>
        </w:rPr>
        <w:t>86,6</w:t>
      </w:r>
      <w:r w:rsidR="00D15EE5" w:rsidRPr="004247F3">
        <w:rPr>
          <w:w w:val="105"/>
          <w:sz w:val="22"/>
          <w:szCs w:val="22"/>
        </w:rPr>
        <w:t> %</w:t>
      </w:r>
      <w:r w:rsidR="00BC4ACB" w:rsidRPr="004247F3">
        <w:rPr>
          <w:w w:val="105"/>
          <w:sz w:val="22"/>
          <w:szCs w:val="22"/>
        </w:rPr>
        <w:noBreakHyphen/>
      </w:r>
      <w:r w:rsidRPr="004247F3">
        <w:rPr>
          <w:w w:val="105"/>
          <w:sz w:val="22"/>
          <w:szCs w:val="22"/>
        </w:rPr>
        <w:t>93,8</w:t>
      </w:r>
      <w:r w:rsidR="00D15EE5" w:rsidRPr="004247F3">
        <w:rPr>
          <w:w w:val="105"/>
          <w:sz w:val="22"/>
          <w:szCs w:val="22"/>
        </w:rPr>
        <w:t> %</w:t>
      </w:r>
      <w:r w:rsidRPr="004247F3">
        <w:rPr>
          <w:w w:val="105"/>
          <w:sz w:val="22"/>
          <w:szCs w:val="22"/>
        </w:rPr>
        <w:t>)</w:t>
      </w:r>
      <w:r w:rsidRPr="004247F3">
        <w:rPr>
          <w:spacing w:val="-6"/>
          <w:w w:val="105"/>
          <w:sz w:val="22"/>
          <w:szCs w:val="22"/>
        </w:rPr>
        <w:t xml:space="preserve"> </w:t>
      </w:r>
      <w:r w:rsidRPr="004247F3">
        <w:rPr>
          <w:w w:val="105"/>
          <w:sz w:val="22"/>
          <w:szCs w:val="22"/>
        </w:rPr>
        <w:t>bzw.</w:t>
      </w:r>
      <w:r w:rsidRPr="004247F3">
        <w:rPr>
          <w:spacing w:val="-8"/>
          <w:w w:val="105"/>
          <w:sz w:val="22"/>
          <w:szCs w:val="22"/>
        </w:rPr>
        <w:t xml:space="preserve"> </w:t>
      </w:r>
      <w:r w:rsidRPr="004247F3">
        <w:rPr>
          <w:w w:val="105"/>
          <w:sz w:val="22"/>
          <w:szCs w:val="22"/>
        </w:rPr>
        <w:t>89,6</w:t>
      </w:r>
      <w:r w:rsidR="00D15EE5" w:rsidRPr="004247F3">
        <w:rPr>
          <w:spacing w:val="-7"/>
          <w:w w:val="105"/>
          <w:sz w:val="22"/>
          <w:szCs w:val="22"/>
        </w:rPr>
        <w:t> %</w:t>
      </w:r>
      <w:r w:rsidR="00654CD3" w:rsidRPr="004247F3">
        <w:rPr>
          <w:spacing w:val="-7"/>
          <w:w w:val="105"/>
          <w:sz w:val="22"/>
          <w:szCs w:val="22"/>
        </w:rPr>
        <w:t xml:space="preserve"> </w:t>
      </w:r>
      <w:r w:rsidRPr="004247F3">
        <w:rPr>
          <w:w w:val="105"/>
          <w:sz w:val="22"/>
          <w:szCs w:val="22"/>
        </w:rPr>
        <w:t>(CI:</w:t>
      </w:r>
      <w:r w:rsidRPr="004247F3">
        <w:rPr>
          <w:spacing w:val="-7"/>
          <w:w w:val="105"/>
          <w:sz w:val="22"/>
          <w:szCs w:val="22"/>
        </w:rPr>
        <w:t xml:space="preserve"> </w:t>
      </w:r>
      <w:r w:rsidRPr="004247F3">
        <w:rPr>
          <w:w w:val="105"/>
          <w:sz w:val="22"/>
          <w:szCs w:val="22"/>
        </w:rPr>
        <w:t>85,2</w:t>
      </w:r>
      <w:r w:rsidR="00D15EE5" w:rsidRPr="004247F3">
        <w:rPr>
          <w:w w:val="105"/>
          <w:sz w:val="22"/>
          <w:szCs w:val="22"/>
        </w:rPr>
        <w:t> %</w:t>
      </w:r>
      <w:r w:rsidR="00BC4ACB" w:rsidRPr="004247F3">
        <w:rPr>
          <w:spacing w:val="-7"/>
          <w:w w:val="105"/>
          <w:sz w:val="22"/>
          <w:szCs w:val="22"/>
        </w:rPr>
        <w:noBreakHyphen/>
      </w:r>
      <w:r w:rsidRPr="004247F3">
        <w:rPr>
          <w:w w:val="105"/>
          <w:sz w:val="22"/>
          <w:szCs w:val="22"/>
        </w:rPr>
        <w:t>92,8</w:t>
      </w:r>
      <w:r w:rsidR="00D15EE5" w:rsidRPr="004247F3">
        <w:rPr>
          <w:w w:val="105"/>
          <w:sz w:val="22"/>
          <w:szCs w:val="22"/>
        </w:rPr>
        <w:t> %</w:t>
      </w:r>
      <w:r w:rsidRPr="004247F3">
        <w:rPr>
          <w:w w:val="105"/>
          <w:sz w:val="22"/>
          <w:szCs w:val="22"/>
        </w:rPr>
        <w:t>).</w:t>
      </w:r>
    </w:p>
    <w:p w14:paraId="73B6C2D7" w14:textId="5EC19342" w:rsidR="00857068" w:rsidRPr="004247F3" w:rsidRDefault="001429AB" w:rsidP="001E5B73">
      <w:pPr>
        <w:pStyle w:val="BodyText"/>
        <w:rPr>
          <w:sz w:val="22"/>
          <w:szCs w:val="22"/>
        </w:rPr>
      </w:pPr>
      <w:r w:rsidRPr="004247F3">
        <w:rPr>
          <w:w w:val="105"/>
          <w:sz w:val="22"/>
          <w:szCs w:val="22"/>
        </w:rPr>
        <w:t>Das OS (HR</w:t>
      </w:r>
      <w:r w:rsidR="001577E9" w:rsidRPr="004247F3">
        <w:rPr>
          <w:w w:val="105"/>
          <w:sz w:val="22"/>
          <w:szCs w:val="22"/>
        </w:rPr>
        <w:t> </w:t>
      </w:r>
      <w:r w:rsidRPr="004247F3">
        <w:rPr>
          <w:w w:val="105"/>
          <w:sz w:val="22"/>
          <w:szCs w:val="22"/>
        </w:rPr>
        <w:t>1,01, 95</w:t>
      </w:r>
      <w:r w:rsidR="00D15EE5" w:rsidRPr="004247F3">
        <w:rPr>
          <w:w w:val="105"/>
          <w:sz w:val="22"/>
          <w:szCs w:val="22"/>
        </w:rPr>
        <w:t> %</w:t>
      </w:r>
      <w:r w:rsidRPr="004247F3">
        <w:rPr>
          <w:w w:val="105"/>
          <w:sz w:val="22"/>
          <w:szCs w:val="22"/>
        </w:rPr>
        <w:t xml:space="preserve"> CI: 0,58</w:t>
      </w:r>
      <w:r w:rsidR="00BC4ACB" w:rsidRPr="004247F3">
        <w:rPr>
          <w:w w:val="105"/>
          <w:sz w:val="22"/>
          <w:szCs w:val="22"/>
        </w:rPr>
        <w:noBreakHyphen/>
      </w:r>
      <w:r w:rsidRPr="004247F3">
        <w:rPr>
          <w:w w:val="105"/>
          <w:sz w:val="22"/>
          <w:szCs w:val="22"/>
        </w:rPr>
        <w:t>1,73, p</w:t>
      </w:r>
      <w:r w:rsidR="001577E9" w:rsidRPr="004247F3">
        <w:rPr>
          <w:w w:val="105"/>
          <w:sz w:val="22"/>
          <w:szCs w:val="22"/>
        </w:rPr>
        <w:t> </w:t>
      </w:r>
      <w:r w:rsidRPr="004247F3">
        <w:rPr>
          <w:w w:val="105"/>
          <w:sz w:val="22"/>
          <w:szCs w:val="22"/>
        </w:rPr>
        <w:t>=</w:t>
      </w:r>
      <w:r w:rsidR="001577E9" w:rsidRPr="004247F3">
        <w:rPr>
          <w:w w:val="105"/>
          <w:sz w:val="22"/>
          <w:szCs w:val="22"/>
        </w:rPr>
        <w:t> </w:t>
      </w:r>
      <w:r w:rsidRPr="004247F3">
        <w:rPr>
          <w:w w:val="105"/>
          <w:sz w:val="22"/>
          <w:szCs w:val="22"/>
        </w:rPr>
        <w:t>0,9800) und PFS (HR 1,00, 95</w:t>
      </w:r>
      <w:r w:rsidR="00D15EE5" w:rsidRPr="004247F3">
        <w:rPr>
          <w:w w:val="105"/>
          <w:sz w:val="22"/>
          <w:szCs w:val="22"/>
        </w:rPr>
        <w:t> %</w:t>
      </w:r>
      <w:r w:rsidRPr="004247F3">
        <w:rPr>
          <w:w w:val="105"/>
          <w:sz w:val="22"/>
          <w:szCs w:val="22"/>
        </w:rPr>
        <w:t xml:space="preserve"> CI: 0,58</w:t>
      </w:r>
      <w:r w:rsidR="00BC4ACB" w:rsidRPr="004247F3">
        <w:rPr>
          <w:w w:val="105"/>
          <w:sz w:val="22"/>
          <w:szCs w:val="22"/>
        </w:rPr>
        <w:noBreakHyphen/>
      </w:r>
      <w:r w:rsidRPr="004247F3">
        <w:rPr>
          <w:w w:val="105"/>
          <w:sz w:val="22"/>
          <w:szCs w:val="22"/>
        </w:rPr>
        <w:t>1,72, p</w:t>
      </w:r>
      <w:r w:rsidR="001577E9" w:rsidRPr="004247F3">
        <w:rPr>
          <w:w w:val="105"/>
          <w:sz w:val="22"/>
          <w:szCs w:val="22"/>
        </w:rPr>
        <w:t> </w:t>
      </w:r>
      <w:r w:rsidRPr="004247F3">
        <w:rPr>
          <w:w w:val="105"/>
          <w:sz w:val="22"/>
          <w:szCs w:val="22"/>
        </w:rPr>
        <w:t>=</w:t>
      </w:r>
      <w:r w:rsidR="001577E9" w:rsidRPr="004247F3">
        <w:rPr>
          <w:w w:val="105"/>
          <w:sz w:val="22"/>
          <w:szCs w:val="22"/>
        </w:rPr>
        <w:t> </w:t>
      </w:r>
      <w:r w:rsidRPr="004247F3">
        <w:rPr>
          <w:w w:val="105"/>
          <w:sz w:val="22"/>
          <w:szCs w:val="22"/>
        </w:rPr>
        <w:t>0,9998)</w:t>
      </w:r>
      <w:r w:rsidR="00661342" w:rsidRPr="004247F3">
        <w:rPr>
          <w:w w:val="105"/>
          <w:sz w:val="22"/>
          <w:szCs w:val="22"/>
        </w:rPr>
        <w:t xml:space="preserve"> </w:t>
      </w:r>
      <w:r w:rsidRPr="004247F3">
        <w:rPr>
          <w:w w:val="105"/>
          <w:sz w:val="22"/>
          <w:szCs w:val="22"/>
        </w:rPr>
        <w:t>waren bei Dasatinib und Imatinib nicht unterschiedlich.</w:t>
      </w:r>
    </w:p>
    <w:p w14:paraId="455DA160" w14:textId="77777777" w:rsidR="00857068" w:rsidRPr="004247F3" w:rsidRDefault="00857068" w:rsidP="001E5B73">
      <w:pPr>
        <w:pStyle w:val="BodyText"/>
        <w:spacing w:before="5"/>
        <w:rPr>
          <w:sz w:val="22"/>
          <w:szCs w:val="22"/>
        </w:rPr>
      </w:pPr>
    </w:p>
    <w:p w14:paraId="3404AFAD" w14:textId="772BBA22" w:rsidR="00857068" w:rsidRPr="004247F3" w:rsidRDefault="001429AB" w:rsidP="001E5B73">
      <w:pPr>
        <w:pStyle w:val="BodyText"/>
        <w:rPr>
          <w:sz w:val="22"/>
          <w:szCs w:val="22"/>
          <w:lang w:val="pt-PT"/>
        </w:rPr>
      </w:pPr>
      <w:r w:rsidRPr="004247F3">
        <w:rPr>
          <w:w w:val="105"/>
          <w:sz w:val="22"/>
          <w:szCs w:val="22"/>
          <w:lang w:val="pt-PT"/>
        </w:rPr>
        <w:t>Bei</w:t>
      </w:r>
      <w:r w:rsidRPr="004247F3">
        <w:rPr>
          <w:spacing w:val="-12"/>
          <w:w w:val="105"/>
          <w:sz w:val="22"/>
          <w:szCs w:val="22"/>
          <w:lang w:val="pt-PT"/>
        </w:rPr>
        <w:t xml:space="preserve"> </w:t>
      </w:r>
      <w:r w:rsidRPr="004247F3">
        <w:rPr>
          <w:w w:val="105"/>
          <w:sz w:val="22"/>
          <w:szCs w:val="22"/>
          <w:lang w:val="pt-PT"/>
        </w:rPr>
        <w:t>Patienten,</w:t>
      </w:r>
      <w:r w:rsidRPr="004247F3">
        <w:rPr>
          <w:spacing w:val="-11"/>
          <w:w w:val="105"/>
          <w:sz w:val="22"/>
          <w:szCs w:val="22"/>
          <w:lang w:val="pt-PT"/>
        </w:rPr>
        <w:t xml:space="preserve"> </w:t>
      </w:r>
      <w:r w:rsidRPr="004247F3">
        <w:rPr>
          <w:w w:val="105"/>
          <w:sz w:val="22"/>
          <w:szCs w:val="22"/>
          <w:lang w:val="pt-PT"/>
        </w:rPr>
        <w:t>bei</w:t>
      </w:r>
      <w:r w:rsidRPr="004247F3">
        <w:rPr>
          <w:spacing w:val="-11"/>
          <w:w w:val="105"/>
          <w:sz w:val="22"/>
          <w:szCs w:val="22"/>
          <w:lang w:val="pt-PT"/>
        </w:rPr>
        <w:t xml:space="preserve"> </w:t>
      </w:r>
      <w:r w:rsidRPr="004247F3">
        <w:rPr>
          <w:w w:val="105"/>
          <w:sz w:val="22"/>
          <w:szCs w:val="22"/>
          <w:lang w:val="pt-PT"/>
        </w:rPr>
        <w:t>denen</w:t>
      </w:r>
      <w:r w:rsidRPr="004247F3">
        <w:rPr>
          <w:spacing w:val="-13"/>
          <w:w w:val="105"/>
          <w:sz w:val="22"/>
          <w:szCs w:val="22"/>
          <w:lang w:val="pt-PT"/>
        </w:rPr>
        <w:t xml:space="preserve"> </w:t>
      </w:r>
      <w:r w:rsidRPr="004247F3">
        <w:rPr>
          <w:w w:val="105"/>
          <w:sz w:val="22"/>
          <w:szCs w:val="22"/>
          <w:lang w:val="pt-PT"/>
        </w:rPr>
        <w:t>eine</w:t>
      </w:r>
      <w:r w:rsidRPr="004247F3">
        <w:rPr>
          <w:spacing w:val="-10"/>
          <w:w w:val="105"/>
          <w:sz w:val="22"/>
          <w:szCs w:val="22"/>
          <w:lang w:val="pt-PT"/>
        </w:rPr>
        <w:t xml:space="preserve"> </w:t>
      </w:r>
      <w:r w:rsidRPr="004247F3">
        <w:rPr>
          <w:w w:val="105"/>
          <w:sz w:val="22"/>
          <w:szCs w:val="22"/>
          <w:lang w:val="pt-PT"/>
        </w:rPr>
        <w:t>Progression</w:t>
      </w:r>
      <w:r w:rsidRPr="004247F3">
        <w:rPr>
          <w:spacing w:val="-12"/>
          <w:w w:val="105"/>
          <w:sz w:val="22"/>
          <w:szCs w:val="22"/>
          <w:lang w:val="pt-PT"/>
        </w:rPr>
        <w:t xml:space="preserve"> </w:t>
      </w:r>
      <w:r w:rsidRPr="004247F3">
        <w:rPr>
          <w:w w:val="105"/>
          <w:sz w:val="22"/>
          <w:szCs w:val="22"/>
          <w:lang w:val="pt-PT"/>
        </w:rPr>
        <w:t>auftrat</w:t>
      </w:r>
      <w:r w:rsidRPr="004247F3">
        <w:rPr>
          <w:spacing w:val="-10"/>
          <w:w w:val="105"/>
          <w:sz w:val="22"/>
          <w:szCs w:val="22"/>
          <w:lang w:val="pt-PT"/>
        </w:rPr>
        <w:t xml:space="preserve"> </w:t>
      </w:r>
      <w:r w:rsidRPr="004247F3">
        <w:rPr>
          <w:w w:val="105"/>
          <w:sz w:val="22"/>
          <w:szCs w:val="22"/>
          <w:lang w:val="pt-PT"/>
        </w:rPr>
        <w:t>oder</w:t>
      </w:r>
      <w:r w:rsidRPr="004247F3">
        <w:rPr>
          <w:spacing w:val="-10"/>
          <w:w w:val="105"/>
          <w:sz w:val="22"/>
          <w:szCs w:val="22"/>
          <w:lang w:val="pt-PT"/>
        </w:rPr>
        <w:t xml:space="preserve"> </w:t>
      </w:r>
      <w:r w:rsidRPr="004247F3">
        <w:rPr>
          <w:w w:val="105"/>
          <w:sz w:val="22"/>
          <w:szCs w:val="22"/>
          <w:lang w:val="pt-PT"/>
        </w:rPr>
        <w:t>die</w:t>
      </w:r>
      <w:r w:rsidRPr="004247F3">
        <w:rPr>
          <w:spacing w:val="-10"/>
          <w:w w:val="105"/>
          <w:sz w:val="22"/>
          <w:szCs w:val="22"/>
          <w:lang w:val="pt-PT"/>
        </w:rPr>
        <w:t xml:space="preserve"> </w:t>
      </w:r>
      <w:r w:rsidRPr="004247F3">
        <w:rPr>
          <w:w w:val="105"/>
          <w:sz w:val="22"/>
          <w:szCs w:val="22"/>
          <w:lang w:val="pt-PT"/>
        </w:rPr>
        <w:t>die</w:t>
      </w:r>
      <w:r w:rsidRPr="004247F3">
        <w:rPr>
          <w:spacing w:val="-12"/>
          <w:w w:val="105"/>
          <w:sz w:val="22"/>
          <w:szCs w:val="22"/>
          <w:lang w:val="pt-PT"/>
        </w:rPr>
        <w:t xml:space="preserve"> </w:t>
      </w:r>
      <w:r w:rsidRPr="004247F3">
        <w:rPr>
          <w:w w:val="105"/>
          <w:sz w:val="22"/>
          <w:szCs w:val="22"/>
          <w:lang w:val="pt-PT"/>
        </w:rPr>
        <w:t>Behandlung</w:t>
      </w:r>
      <w:r w:rsidRPr="004247F3">
        <w:rPr>
          <w:spacing w:val="-11"/>
          <w:w w:val="105"/>
          <w:sz w:val="22"/>
          <w:szCs w:val="22"/>
          <w:lang w:val="pt-PT"/>
        </w:rPr>
        <w:t xml:space="preserve"> </w:t>
      </w:r>
      <w:r w:rsidRPr="004247F3">
        <w:rPr>
          <w:w w:val="105"/>
          <w:sz w:val="22"/>
          <w:szCs w:val="22"/>
          <w:lang w:val="pt-PT"/>
        </w:rPr>
        <w:t>mit</w:t>
      </w:r>
      <w:r w:rsidRPr="004247F3">
        <w:rPr>
          <w:spacing w:val="-11"/>
          <w:w w:val="105"/>
          <w:sz w:val="22"/>
          <w:szCs w:val="22"/>
          <w:lang w:val="pt-PT"/>
        </w:rPr>
        <w:t xml:space="preserve"> </w:t>
      </w:r>
      <w:r w:rsidRPr="004247F3">
        <w:rPr>
          <w:w w:val="105"/>
          <w:sz w:val="22"/>
          <w:szCs w:val="22"/>
          <w:lang w:val="pt-PT"/>
        </w:rPr>
        <w:t>Dasatinib</w:t>
      </w:r>
      <w:r w:rsidRPr="004247F3">
        <w:rPr>
          <w:spacing w:val="-11"/>
          <w:w w:val="105"/>
          <w:sz w:val="22"/>
          <w:szCs w:val="22"/>
          <w:lang w:val="pt-PT"/>
        </w:rPr>
        <w:t xml:space="preserve"> </w:t>
      </w:r>
      <w:r w:rsidRPr="004247F3">
        <w:rPr>
          <w:w w:val="105"/>
          <w:sz w:val="22"/>
          <w:szCs w:val="22"/>
          <w:lang w:val="pt-PT"/>
        </w:rPr>
        <w:t>oder</w:t>
      </w:r>
      <w:r w:rsidRPr="004247F3">
        <w:rPr>
          <w:spacing w:val="-11"/>
          <w:w w:val="105"/>
          <w:sz w:val="22"/>
          <w:szCs w:val="22"/>
          <w:lang w:val="pt-PT"/>
        </w:rPr>
        <w:t xml:space="preserve"> </w:t>
      </w:r>
      <w:r w:rsidRPr="004247F3">
        <w:rPr>
          <w:w w:val="105"/>
          <w:sz w:val="22"/>
          <w:szCs w:val="22"/>
          <w:lang w:val="pt-PT"/>
        </w:rPr>
        <w:t>Imatinib abbrachen, wurde anhand einer Blutprobe der Patienten, sofern verfügbar, eine BCR</w:t>
      </w:r>
      <w:r w:rsidR="00BC4ACB" w:rsidRPr="004247F3">
        <w:rPr>
          <w:w w:val="105"/>
          <w:sz w:val="22"/>
          <w:szCs w:val="22"/>
          <w:lang w:val="pt-PT"/>
        </w:rPr>
        <w:noBreakHyphen/>
      </w:r>
      <w:r w:rsidRPr="004247F3">
        <w:rPr>
          <w:w w:val="105"/>
          <w:sz w:val="22"/>
          <w:szCs w:val="22"/>
          <w:lang w:val="pt-PT"/>
        </w:rPr>
        <w:t>ABL-Sequenzierung durchgeführt. In beiden Behandlungsarmen wurden ähnliche Mutationsraten beobachtet.</w:t>
      </w:r>
      <w:r w:rsidRPr="004247F3">
        <w:rPr>
          <w:spacing w:val="-12"/>
          <w:w w:val="105"/>
          <w:sz w:val="22"/>
          <w:szCs w:val="22"/>
          <w:lang w:val="pt-PT"/>
        </w:rPr>
        <w:t xml:space="preserve"> </w:t>
      </w:r>
      <w:r w:rsidRPr="004247F3">
        <w:rPr>
          <w:w w:val="105"/>
          <w:sz w:val="22"/>
          <w:szCs w:val="22"/>
          <w:lang w:val="pt-PT"/>
        </w:rPr>
        <w:t>Bei</w:t>
      </w:r>
      <w:r w:rsidRPr="004247F3">
        <w:rPr>
          <w:spacing w:val="-12"/>
          <w:w w:val="105"/>
          <w:sz w:val="22"/>
          <w:szCs w:val="22"/>
          <w:lang w:val="pt-PT"/>
        </w:rPr>
        <w:t xml:space="preserve"> </w:t>
      </w:r>
      <w:r w:rsidRPr="004247F3">
        <w:rPr>
          <w:w w:val="105"/>
          <w:sz w:val="22"/>
          <w:szCs w:val="22"/>
          <w:lang w:val="pt-PT"/>
        </w:rPr>
        <w:t>den</w:t>
      </w:r>
      <w:r w:rsidRPr="004247F3">
        <w:rPr>
          <w:spacing w:val="-12"/>
          <w:w w:val="105"/>
          <w:sz w:val="22"/>
          <w:szCs w:val="22"/>
          <w:lang w:val="pt-PT"/>
        </w:rPr>
        <w:t xml:space="preserve"> </w:t>
      </w:r>
      <w:r w:rsidRPr="004247F3">
        <w:rPr>
          <w:w w:val="105"/>
          <w:sz w:val="22"/>
          <w:szCs w:val="22"/>
          <w:lang w:val="pt-PT"/>
        </w:rPr>
        <w:t>mit</w:t>
      </w:r>
      <w:r w:rsidRPr="004247F3">
        <w:rPr>
          <w:spacing w:val="-12"/>
          <w:w w:val="105"/>
          <w:sz w:val="22"/>
          <w:szCs w:val="22"/>
          <w:lang w:val="pt-PT"/>
        </w:rPr>
        <w:t xml:space="preserve"> </w:t>
      </w:r>
      <w:r w:rsidRPr="004247F3">
        <w:rPr>
          <w:w w:val="105"/>
          <w:sz w:val="22"/>
          <w:szCs w:val="22"/>
          <w:lang w:val="pt-PT"/>
        </w:rPr>
        <w:t>Dasatinib</w:t>
      </w:r>
      <w:r w:rsidRPr="004247F3">
        <w:rPr>
          <w:spacing w:val="-11"/>
          <w:w w:val="105"/>
          <w:sz w:val="22"/>
          <w:szCs w:val="22"/>
          <w:lang w:val="pt-PT"/>
        </w:rPr>
        <w:t xml:space="preserve"> </w:t>
      </w:r>
      <w:r w:rsidRPr="004247F3">
        <w:rPr>
          <w:w w:val="105"/>
          <w:sz w:val="22"/>
          <w:szCs w:val="22"/>
          <w:lang w:val="pt-PT"/>
        </w:rPr>
        <w:t>behandelten</w:t>
      </w:r>
      <w:r w:rsidRPr="004247F3">
        <w:rPr>
          <w:spacing w:val="-12"/>
          <w:w w:val="105"/>
          <w:sz w:val="22"/>
          <w:szCs w:val="22"/>
          <w:lang w:val="pt-PT"/>
        </w:rPr>
        <w:t xml:space="preserve"> </w:t>
      </w:r>
      <w:r w:rsidRPr="004247F3">
        <w:rPr>
          <w:w w:val="105"/>
          <w:sz w:val="22"/>
          <w:szCs w:val="22"/>
          <w:lang w:val="pt-PT"/>
        </w:rPr>
        <w:t>Patienten</w:t>
      </w:r>
      <w:r w:rsidRPr="004247F3">
        <w:rPr>
          <w:spacing w:val="-11"/>
          <w:w w:val="105"/>
          <w:sz w:val="22"/>
          <w:szCs w:val="22"/>
          <w:lang w:val="pt-PT"/>
        </w:rPr>
        <w:t xml:space="preserve"> </w:t>
      </w:r>
      <w:r w:rsidRPr="004247F3">
        <w:rPr>
          <w:w w:val="105"/>
          <w:sz w:val="22"/>
          <w:szCs w:val="22"/>
          <w:lang w:val="pt-PT"/>
        </w:rPr>
        <w:t>wurden</w:t>
      </w:r>
      <w:r w:rsidRPr="004247F3">
        <w:rPr>
          <w:spacing w:val="-11"/>
          <w:w w:val="105"/>
          <w:sz w:val="22"/>
          <w:szCs w:val="22"/>
          <w:lang w:val="pt-PT"/>
        </w:rPr>
        <w:t xml:space="preserve"> </w:t>
      </w:r>
      <w:r w:rsidRPr="004247F3">
        <w:rPr>
          <w:w w:val="105"/>
          <w:sz w:val="22"/>
          <w:szCs w:val="22"/>
          <w:lang w:val="pt-PT"/>
        </w:rPr>
        <w:t>die</w:t>
      </w:r>
      <w:r w:rsidRPr="004247F3">
        <w:rPr>
          <w:spacing w:val="-12"/>
          <w:w w:val="105"/>
          <w:sz w:val="22"/>
          <w:szCs w:val="22"/>
          <w:lang w:val="pt-PT"/>
        </w:rPr>
        <w:t xml:space="preserve"> </w:t>
      </w:r>
      <w:r w:rsidRPr="004247F3">
        <w:rPr>
          <w:w w:val="105"/>
          <w:sz w:val="22"/>
          <w:szCs w:val="22"/>
          <w:lang w:val="pt-PT"/>
        </w:rPr>
        <w:t>Mutationen</w:t>
      </w:r>
      <w:r w:rsidRPr="004247F3">
        <w:rPr>
          <w:spacing w:val="-11"/>
          <w:w w:val="105"/>
          <w:sz w:val="22"/>
          <w:szCs w:val="22"/>
          <w:lang w:val="pt-PT"/>
        </w:rPr>
        <w:t xml:space="preserve"> </w:t>
      </w:r>
      <w:r w:rsidRPr="004247F3">
        <w:rPr>
          <w:w w:val="105"/>
          <w:sz w:val="22"/>
          <w:szCs w:val="22"/>
          <w:lang w:val="pt-PT"/>
        </w:rPr>
        <w:t>T315I,</w:t>
      </w:r>
      <w:r w:rsidRPr="004247F3">
        <w:rPr>
          <w:spacing w:val="-12"/>
          <w:w w:val="105"/>
          <w:sz w:val="22"/>
          <w:szCs w:val="22"/>
          <w:lang w:val="pt-PT"/>
        </w:rPr>
        <w:t xml:space="preserve"> </w:t>
      </w:r>
      <w:r w:rsidRPr="004247F3">
        <w:rPr>
          <w:w w:val="105"/>
          <w:sz w:val="22"/>
          <w:szCs w:val="22"/>
          <w:lang w:val="pt-PT"/>
        </w:rPr>
        <w:t>F317I/L</w:t>
      </w:r>
      <w:r w:rsidRPr="004247F3">
        <w:rPr>
          <w:spacing w:val="-12"/>
          <w:w w:val="105"/>
          <w:sz w:val="22"/>
          <w:szCs w:val="22"/>
          <w:lang w:val="pt-PT"/>
        </w:rPr>
        <w:t xml:space="preserve"> </w:t>
      </w:r>
      <w:r w:rsidRPr="004247F3">
        <w:rPr>
          <w:w w:val="105"/>
          <w:sz w:val="22"/>
          <w:szCs w:val="22"/>
          <w:lang w:val="pt-PT"/>
        </w:rPr>
        <w:t>und V299L festgestellt. Im Imatinib-Behandlungsarm wurde ein anderes Mutationsspektrum festgestellt. Basierend</w:t>
      </w:r>
      <w:r w:rsidRPr="004247F3">
        <w:rPr>
          <w:spacing w:val="-7"/>
          <w:w w:val="105"/>
          <w:sz w:val="22"/>
          <w:szCs w:val="22"/>
          <w:lang w:val="pt-PT"/>
        </w:rPr>
        <w:t xml:space="preserve"> </w:t>
      </w:r>
      <w:r w:rsidRPr="004247F3">
        <w:rPr>
          <w:w w:val="105"/>
          <w:sz w:val="22"/>
          <w:szCs w:val="22"/>
          <w:lang w:val="pt-PT"/>
        </w:rPr>
        <w:t>auf</w:t>
      </w:r>
      <w:r w:rsidRPr="004247F3">
        <w:rPr>
          <w:spacing w:val="-5"/>
          <w:w w:val="105"/>
          <w:sz w:val="22"/>
          <w:szCs w:val="22"/>
          <w:lang w:val="pt-PT"/>
        </w:rPr>
        <w:t xml:space="preserve"> </w:t>
      </w:r>
      <w:r w:rsidRPr="004247F3">
        <w:rPr>
          <w:i/>
          <w:w w:val="105"/>
          <w:sz w:val="22"/>
          <w:szCs w:val="22"/>
          <w:lang w:val="pt-PT"/>
        </w:rPr>
        <w:t>in</w:t>
      </w:r>
      <w:r w:rsidR="00BC4ACB" w:rsidRPr="004247F3">
        <w:rPr>
          <w:i/>
          <w:w w:val="105"/>
          <w:sz w:val="22"/>
          <w:szCs w:val="22"/>
          <w:lang w:val="pt-PT"/>
        </w:rPr>
        <w:noBreakHyphen/>
      </w:r>
      <w:r w:rsidRPr="004247F3">
        <w:rPr>
          <w:i/>
          <w:w w:val="105"/>
          <w:sz w:val="22"/>
          <w:szCs w:val="22"/>
          <w:lang w:val="pt-PT"/>
        </w:rPr>
        <w:t>vitro</w:t>
      </w:r>
      <w:r w:rsidRPr="004247F3">
        <w:rPr>
          <w:w w:val="105"/>
          <w:sz w:val="22"/>
          <w:szCs w:val="22"/>
          <w:lang w:val="pt-PT"/>
        </w:rPr>
        <w:t>-Daten</w:t>
      </w:r>
      <w:r w:rsidRPr="004247F3">
        <w:rPr>
          <w:spacing w:val="-6"/>
          <w:w w:val="105"/>
          <w:sz w:val="22"/>
          <w:szCs w:val="22"/>
          <w:lang w:val="pt-PT"/>
        </w:rPr>
        <w:t xml:space="preserve"> </w:t>
      </w:r>
      <w:r w:rsidRPr="004247F3">
        <w:rPr>
          <w:w w:val="105"/>
          <w:sz w:val="22"/>
          <w:szCs w:val="22"/>
          <w:lang w:val="pt-PT"/>
        </w:rPr>
        <w:t>scheint</w:t>
      </w:r>
      <w:r w:rsidRPr="004247F3">
        <w:rPr>
          <w:spacing w:val="-6"/>
          <w:w w:val="105"/>
          <w:sz w:val="22"/>
          <w:szCs w:val="22"/>
          <w:lang w:val="pt-PT"/>
        </w:rPr>
        <w:t xml:space="preserve"> </w:t>
      </w:r>
      <w:r w:rsidRPr="004247F3">
        <w:rPr>
          <w:w w:val="105"/>
          <w:sz w:val="22"/>
          <w:szCs w:val="22"/>
          <w:lang w:val="pt-PT"/>
        </w:rPr>
        <w:t>Dasatinib</w:t>
      </w:r>
      <w:r w:rsidRPr="004247F3">
        <w:rPr>
          <w:spacing w:val="-7"/>
          <w:w w:val="105"/>
          <w:sz w:val="22"/>
          <w:szCs w:val="22"/>
          <w:lang w:val="pt-PT"/>
        </w:rPr>
        <w:t xml:space="preserve"> </w:t>
      </w:r>
      <w:r w:rsidRPr="004247F3">
        <w:rPr>
          <w:w w:val="105"/>
          <w:sz w:val="22"/>
          <w:szCs w:val="22"/>
          <w:lang w:val="pt-PT"/>
        </w:rPr>
        <w:t>gegen</w:t>
      </w:r>
      <w:r w:rsidRPr="004247F3">
        <w:rPr>
          <w:spacing w:val="-6"/>
          <w:w w:val="105"/>
          <w:sz w:val="22"/>
          <w:szCs w:val="22"/>
          <w:lang w:val="pt-PT"/>
        </w:rPr>
        <w:t xml:space="preserve"> </w:t>
      </w:r>
      <w:r w:rsidRPr="004247F3">
        <w:rPr>
          <w:w w:val="105"/>
          <w:sz w:val="22"/>
          <w:szCs w:val="22"/>
          <w:lang w:val="pt-PT"/>
        </w:rPr>
        <w:t>die</w:t>
      </w:r>
      <w:r w:rsidRPr="004247F3">
        <w:rPr>
          <w:spacing w:val="-6"/>
          <w:w w:val="105"/>
          <w:sz w:val="22"/>
          <w:szCs w:val="22"/>
          <w:lang w:val="pt-PT"/>
        </w:rPr>
        <w:t xml:space="preserve"> </w:t>
      </w:r>
      <w:r w:rsidRPr="004247F3">
        <w:rPr>
          <w:w w:val="105"/>
          <w:sz w:val="22"/>
          <w:szCs w:val="22"/>
          <w:lang w:val="pt-PT"/>
        </w:rPr>
        <w:t>Mutation</w:t>
      </w:r>
      <w:r w:rsidRPr="004247F3">
        <w:rPr>
          <w:spacing w:val="-6"/>
          <w:w w:val="105"/>
          <w:sz w:val="22"/>
          <w:szCs w:val="22"/>
          <w:lang w:val="pt-PT"/>
        </w:rPr>
        <w:t xml:space="preserve"> </w:t>
      </w:r>
      <w:r w:rsidRPr="004247F3">
        <w:rPr>
          <w:w w:val="105"/>
          <w:sz w:val="22"/>
          <w:szCs w:val="22"/>
          <w:lang w:val="pt-PT"/>
        </w:rPr>
        <w:t>T315I</w:t>
      </w:r>
      <w:r w:rsidRPr="004247F3">
        <w:rPr>
          <w:spacing w:val="-6"/>
          <w:w w:val="105"/>
          <w:sz w:val="22"/>
          <w:szCs w:val="22"/>
          <w:lang w:val="pt-PT"/>
        </w:rPr>
        <w:t xml:space="preserve"> </w:t>
      </w:r>
      <w:r w:rsidRPr="004247F3">
        <w:rPr>
          <w:w w:val="105"/>
          <w:sz w:val="22"/>
          <w:szCs w:val="22"/>
          <w:lang w:val="pt-PT"/>
        </w:rPr>
        <w:t>nicht</w:t>
      </w:r>
      <w:r w:rsidRPr="004247F3">
        <w:rPr>
          <w:spacing w:val="-6"/>
          <w:w w:val="105"/>
          <w:sz w:val="22"/>
          <w:szCs w:val="22"/>
          <w:lang w:val="pt-PT"/>
        </w:rPr>
        <w:t xml:space="preserve"> </w:t>
      </w:r>
      <w:r w:rsidRPr="004247F3">
        <w:rPr>
          <w:w w:val="105"/>
          <w:sz w:val="22"/>
          <w:szCs w:val="22"/>
          <w:lang w:val="pt-PT"/>
        </w:rPr>
        <w:t>aktiv</w:t>
      </w:r>
      <w:r w:rsidRPr="004247F3">
        <w:rPr>
          <w:spacing w:val="-6"/>
          <w:w w:val="105"/>
          <w:sz w:val="22"/>
          <w:szCs w:val="22"/>
          <w:lang w:val="pt-PT"/>
        </w:rPr>
        <w:t xml:space="preserve"> </w:t>
      </w:r>
      <w:r w:rsidRPr="004247F3">
        <w:rPr>
          <w:w w:val="105"/>
          <w:sz w:val="22"/>
          <w:szCs w:val="22"/>
          <w:lang w:val="pt-PT"/>
        </w:rPr>
        <w:t>zu</w:t>
      </w:r>
      <w:r w:rsidRPr="004247F3">
        <w:rPr>
          <w:spacing w:val="-7"/>
          <w:w w:val="105"/>
          <w:sz w:val="22"/>
          <w:szCs w:val="22"/>
          <w:lang w:val="pt-PT"/>
        </w:rPr>
        <w:t xml:space="preserve"> </w:t>
      </w:r>
      <w:r w:rsidRPr="004247F3">
        <w:rPr>
          <w:w w:val="105"/>
          <w:sz w:val="22"/>
          <w:szCs w:val="22"/>
          <w:lang w:val="pt-PT"/>
        </w:rPr>
        <w:t>sein.</w:t>
      </w:r>
    </w:p>
    <w:p w14:paraId="32D4447C" w14:textId="77777777" w:rsidR="00857068" w:rsidRPr="004247F3" w:rsidRDefault="00857068" w:rsidP="001E5B73">
      <w:pPr>
        <w:pStyle w:val="BodyText"/>
        <w:spacing w:before="3"/>
        <w:rPr>
          <w:sz w:val="22"/>
          <w:szCs w:val="22"/>
          <w:lang w:val="pt-PT"/>
        </w:rPr>
      </w:pPr>
    </w:p>
    <w:p w14:paraId="14540B36" w14:textId="7234F01F" w:rsidR="00857068" w:rsidRPr="004247F3" w:rsidRDefault="001429AB" w:rsidP="00B325F6">
      <w:pPr>
        <w:keepNext/>
        <w:keepLines/>
        <w:widowControl/>
        <w:rPr>
          <w:i/>
          <w:lang w:val="pt-PT"/>
        </w:rPr>
      </w:pPr>
      <w:r w:rsidRPr="004247F3">
        <w:rPr>
          <w:i/>
          <w:w w:val="105"/>
          <w:u w:val="single"/>
          <w:lang w:val="pt-PT"/>
        </w:rPr>
        <w:t>Chronische</w:t>
      </w:r>
      <w:r w:rsidRPr="004247F3">
        <w:rPr>
          <w:i/>
          <w:spacing w:val="-13"/>
          <w:w w:val="105"/>
          <w:u w:val="single"/>
          <w:lang w:val="pt-PT"/>
        </w:rPr>
        <w:t xml:space="preserve"> </w:t>
      </w:r>
      <w:r w:rsidRPr="004247F3">
        <w:rPr>
          <w:i/>
          <w:w w:val="105"/>
          <w:u w:val="single"/>
          <w:lang w:val="pt-PT"/>
        </w:rPr>
        <w:t>Phase</w:t>
      </w:r>
      <w:r w:rsidRPr="004247F3">
        <w:rPr>
          <w:i/>
          <w:spacing w:val="-10"/>
          <w:w w:val="105"/>
          <w:u w:val="single"/>
          <w:lang w:val="pt-PT"/>
        </w:rPr>
        <w:t xml:space="preserve"> </w:t>
      </w:r>
      <w:r w:rsidRPr="004247F3">
        <w:rPr>
          <w:i/>
          <w:w w:val="105"/>
          <w:u w:val="single"/>
          <w:lang w:val="pt-PT"/>
        </w:rPr>
        <w:t>der</w:t>
      </w:r>
      <w:r w:rsidRPr="004247F3">
        <w:rPr>
          <w:i/>
          <w:spacing w:val="-12"/>
          <w:w w:val="105"/>
          <w:u w:val="single"/>
          <w:lang w:val="pt-PT"/>
        </w:rPr>
        <w:t xml:space="preserve"> </w:t>
      </w:r>
      <w:r w:rsidRPr="004247F3">
        <w:rPr>
          <w:i/>
          <w:w w:val="105"/>
          <w:u w:val="single"/>
          <w:lang w:val="pt-PT"/>
        </w:rPr>
        <w:t>CML</w:t>
      </w:r>
      <w:r w:rsidRPr="004247F3">
        <w:rPr>
          <w:i/>
          <w:spacing w:val="-12"/>
          <w:w w:val="105"/>
          <w:u w:val="single"/>
          <w:lang w:val="pt-PT"/>
        </w:rPr>
        <w:t xml:space="preserve"> </w:t>
      </w:r>
      <w:r w:rsidR="004C32FE" w:rsidRPr="004247F3">
        <w:rPr>
          <w:i/>
          <w:spacing w:val="-12"/>
          <w:w w:val="105"/>
          <w:u w:val="single"/>
          <w:lang w:val="pt-PT"/>
        </w:rPr>
        <w:t>–</w:t>
      </w:r>
      <w:r w:rsidRPr="004247F3">
        <w:rPr>
          <w:i/>
          <w:spacing w:val="-13"/>
          <w:w w:val="105"/>
          <w:u w:val="single"/>
          <w:lang w:val="pt-PT"/>
        </w:rPr>
        <w:t xml:space="preserve"> </w:t>
      </w:r>
      <w:r w:rsidRPr="004247F3">
        <w:rPr>
          <w:i/>
          <w:w w:val="105"/>
          <w:u w:val="single"/>
          <w:lang w:val="pt-PT"/>
        </w:rPr>
        <w:t>resistent</w:t>
      </w:r>
      <w:r w:rsidRPr="004247F3">
        <w:rPr>
          <w:i/>
          <w:spacing w:val="-11"/>
          <w:w w:val="105"/>
          <w:u w:val="single"/>
          <w:lang w:val="pt-PT"/>
        </w:rPr>
        <w:t xml:space="preserve"> </w:t>
      </w:r>
      <w:r w:rsidRPr="004247F3">
        <w:rPr>
          <w:i/>
          <w:w w:val="105"/>
          <w:u w:val="single"/>
          <w:lang w:val="pt-PT"/>
        </w:rPr>
        <w:t>oder</w:t>
      </w:r>
      <w:r w:rsidRPr="004247F3">
        <w:rPr>
          <w:i/>
          <w:spacing w:val="-12"/>
          <w:w w:val="105"/>
          <w:u w:val="single"/>
          <w:lang w:val="pt-PT"/>
        </w:rPr>
        <w:t xml:space="preserve"> </w:t>
      </w:r>
      <w:r w:rsidRPr="004247F3">
        <w:rPr>
          <w:i/>
          <w:w w:val="105"/>
          <w:u w:val="single"/>
          <w:lang w:val="pt-PT"/>
        </w:rPr>
        <w:t>intolerant</w:t>
      </w:r>
      <w:r w:rsidRPr="004247F3">
        <w:rPr>
          <w:i/>
          <w:spacing w:val="-11"/>
          <w:w w:val="105"/>
          <w:u w:val="single"/>
          <w:lang w:val="pt-PT"/>
        </w:rPr>
        <w:t xml:space="preserve"> </w:t>
      </w:r>
      <w:r w:rsidRPr="004247F3">
        <w:rPr>
          <w:i/>
          <w:w w:val="105"/>
          <w:u w:val="single"/>
          <w:lang w:val="pt-PT"/>
        </w:rPr>
        <w:t>gegenüber</w:t>
      </w:r>
      <w:r w:rsidRPr="004247F3">
        <w:rPr>
          <w:i/>
          <w:spacing w:val="-13"/>
          <w:w w:val="105"/>
          <w:u w:val="single"/>
          <w:lang w:val="pt-PT"/>
        </w:rPr>
        <w:t xml:space="preserve"> </w:t>
      </w:r>
      <w:r w:rsidRPr="004247F3">
        <w:rPr>
          <w:i/>
          <w:w w:val="105"/>
          <w:u w:val="single"/>
          <w:lang w:val="pt-PT"/>
        </w:rPr>
        <w:t>einer</w:t>
      </w:r>
      <w:r w:rsidRPr="004247F3">
        <w:rPr>
          <w:i/>
          <w:spacing w:val="-11"/>
          <w:w w:val="105"/>
          <w:u w:val="single"/>
          <w:lang w:val="pt-PT"/>
        </w:rPr>
        <w:t xml:space="preserve"> </w:t>
      </w:r>
      <w:r w:rsidRPr="004247F3">
        <w:rPr>
          <w:i/>
          <w:w w:val="105"/>
          <w:u w:val="single"/>
          <w:lang w:val="pt-PT"/>
        </w:rPr>
        <w:t>vorherigen</w:t>
      </w:r>
      <w:r w:rsidRPr="004247F3">
        <w:rPr>
          <w:i/>
          <w:spacing w:val="-12"/>
          <w:w w:val="105"/>
          <w:u w:val="single"/>
          <w:lang w:val="pt-PT"/>
        </w:rPr>
        <w:t xml:space="preserve"> </w:t>
      </w:r>
      <w:r w:rsidRPr="004247F3">
        <w:rPr>
          <w:i/>
          <w:w w:val="105"/>
          <w:u w:val="single"/>
          <w:lang w:val="pt-PT"/>
        </w:rPr>
        <w:t>Therapie</w:t>
      </w:r>
      <w:r w:rsidRPr="004247F3">
        <w:rPr>
          <w:i/>
          <w:spacing w:val="-10"/>
          <w:w w:val="105"/>
          <w:u w:val="single"/>
          <w:lang w:val="pt-PT"/>
        </w:rPr>
        <w:t xml:space="preserve"> </w:t>
      </w:r>
      <w:r w:rsidRPr="004247F3">
        <w:rPr>
          <w:i/>
          <w:w w:val="105"/>
          <w:u w:val="single"/>
          <w:lang w:val="pt-PT"/>
        </w:rPr>
        <w:t>mit</w:t>
      </w:r>
      <w:r w:rsidRPr="004247F3">
        <w:rPr>
          <w:i/>
          <w:w w:val="105"/>
          <w:lang w:val="pt-PT"/>
        </w:rPr>
        <w:t xml:space="preserve"> </w:t>
      </w:r>
      <w:r w:rsidRPr="004247F3">
        <w:rPr>
          <w:i/>
          <w:w w:val="105"/>
          <w:u w:val="single"/>
          <w:lang w:val="pt-PT"/>
        </w:rPr>
        <w:t>Imatinib</w:t>
      </w:r>
    </w:p>
    <w:p w14:paraId="773ED900" w14:textId="3C3D1CAE" w:rsidR="00857068" w:rsidRPr="004247F3" w:rsidRDefault="001429AB" w:rsidP="00B325F6">
      <w:pPr>
        <w:pStyle w:val="BodyText"/>
        <w:keepNext/>
        <w:keepLines/>
        <w:widowControl/>
        <w:rPr>
          <w:sz w:val="22"/>
          <w:szCs w:val="22"/>
          <w:lang w:val="pt-PT"/>
        </w:rPr>
      </w:pPr>
      <w:r w:rsidRPr="004247F3">
        <w:rPr>
          <w:w w:val="105"/>
          <w:sz w:val="22"/>
          <w:szCs w:val="22"/>
          <w:lang w:val="pt-PT"/>
        </w:rPr>
        <w:t>Zwei</w:t>
      </w:r>
      <w:r w:rsidRPr="004247F3">
        <w:rPr>
          <w:spacing w:val="-15"/>
          <w:w w:val="105"/>
          <w:sz w:val="22"/>
          <w:szCs w:val="22"/>
          <w:lang w:val="pt-PT"/>
        </w:rPr>
        <w:t xml:space="preserve"> </w:t>
      </w:r>
      <w:r w:rsidRPr="004247F3">
        <w:rPr>
          <w:w w:val="105"/>
          <w:sz w:val="22"/>
          <w:szCs w:val="22"/>
          <w:lang w:val="pt-PT"/>
        </w:rPr>
        <w:t>klinische</w:t>
      </w:r>
      <w:r w:rsidRPr="004247F3">
        <w:rPr>
          <w:spacing w:val="-15"/>
          <w:w w:val="105"/>
          <w:sz w:val="22"/>
          <w:szCs w:val="22"/>
          <w:lang w:val="pt-PT"/>
        </w:rPr>
        <w:t xml:space="preserve"> </w:t>
      </w:r>
      <w:r w:rsidRPr="004247F3">
        <w:rPr>
          <w:w w:val="105"/>
          <w:sz w:val="22"/>
          <w:szCs w:val="22"/>
          <w:lang w:val="pt-PT"/>
        </w:rPr>
        <w:t>Studien</w:t>
      </w:r>
      <w:r w:rsidRPr="004247F3">
        <w:rPr>
          <w:spacing w:val="-14"/>
          <w:w w:val="105"/>
          <w:sz w:val="22"/>
          <w:szCs w:val="22"/>
          <w:lang w:val="pt-PT"/>
        </w:rPr>
        <w:t xml:space="preserve"> </w:t>
      </w:r>
      <w:r w:rsidRPr="004247F3">
        <w:rPr>
          <w:w w:val="105"/>
          <w:sz w:val="22"/>
          <w:szCs w:val="22"/>
          <w:lang w:val="pt-PT"/>
        </w:rPr>
        <w:t>wurden</w:t>
      </w:r>
      <w:r w:rsidRPr="004247F3">
        <w:rPr>
          <w:spacing w:val="-15"/>
          <w:w w:val="105"/>
          <w:sz w:val="22"/>
          <w:szCs w:val="22"/>
          <w:lang w:val="pt-PT"/>
        </w:rPr>
        <w:t xml:space="preserve"> </w:t>
      </w:r>
      <w:r w:rsidRPr="004247F3">
        <w:rPr>
          <w:w w:val="105"/>
          <w:sz w:val="22"/>
          <w:szCs w:val="22"/>
          <w:lang w:val="pt-PT"/>
        </w:rPr>
        <w:t>mit</w:t>
      </w:r>
      <w:r w:rsidRPr="004247F3">
        <w:rPr>
          <w:spacing w:val="-16"/>
          <w:w w:val="105"/>
          <w:sz w:val="22"/>
          <w:szCs w:val="22"/>
          <w:lang w:val="pt-PT"/>
        </w:rPr>
        <w:t xml:space="preserve"> </w:t>
      </w:r>
      <w:r w:rsidRPr="004247F3">
        <w:rPr>
          <w:w w:val="105"/>
          <w:sz w:val="22"/>
          <w:szCs w:val="22"/>
          <w:lang w:val="pt-PT"/>
        </w:rPr>
        <w:t>Imatinib-resistenten</w:t>
      </w:r>
      <w:r w:rsidRPr="004247F3">
        <w:rPr>
          <w:spacing w:val="-15"/>
          <w:w w:val="105"/>
          <w:sz w:val="22"/>
          <w:szCs w:val="22"/>
          <w:lang w:val="pt-PT"/>
        </w:rPr>
        <w:t xml:space="preserve"> </w:t>
      </w:r>
      <w:r w:rsidRPr="004247F3">
        <w:rPr>
          <w:w w:val="105"/>
          <w:sz w:val="22"/>
          <w:szCs w:val="22"/>
          <w:lang w:val="pt-PT"/>
        </w:rPr>
        <w:t>oder</w:t>
      </w:r>
      <w:r w:rsidRPr="004247F3">
        <w:rPr>
          <w:spacing w:val="-15"/>
          <w:w w:val="105"/>
          <w:sz w:val="22"/>
          <w:szCs w:val="22"/>
          <w:lang w:val="pt-PT"/>
        </w:rPr>
        <w:t xml:space="preserve"> </w:t>
      </w:r>
      <w:r w:rsidR="00BC4ACB" w:rsidRPr="004247F3">
        <w:rPr>
          <w:w w:val="105"/>
          <w:sz w:val="22"/>
          <w:szCs w:val="22"/>
          <w:lang w:val="pt-PT"/>
        </w:rPr>
        <w:noBreakHyphen/>
      </w:r>
      <w:r w:rsidRPr="004247F3">
        <w:rPr>
          <w:w w:val="105"/>
          <w:sz w:val="22"/>
          <w:szCs w:val="22"/>
          <w:lang w:val="pt-PT"/>
        </w:rPr>
        <w:t>intoleranten</w:t>
      </w:r>
      <w:r w:rsidRPr="004247F3">
        <w:rPr>
          <w:spacing w:val="-16"/>
          <w:w w:val="105"/>
          <w:sz w:val="22"/>
          <w:szCs w:val="22"/>
          <w:lang w:val="pt-PT"/>
        </w:rPr>
        <w:t xml:space="preserve"> </w:t>
      </w:r>
      <w:r w:rsidRPr="004247F3">
        <w:rPr>
          <w:w w:val="105"/>
          <w:sz w:val="22"/>
          <w:szCs w:val="22"/>
          <w:lang w:val="pt-PT"/>
        </w:rPr>
        <w:t>Patienten</w:t>
      </w:r>
      <w:r w:rsidRPr="004247F3">
        <w:rPr>
          <w:spacing w:val="-17"/>
          <w:w w:val="105"/>
          <w:sz w:val="22"/>
          <w:szCs w:val="22"/>
          <w:lang w:val="pt-PT"/>
        </w:rPr>
        <w:t xml:space="preserve"> </w:t>
      </w:r>
      <w:r w:rsidRPr="004247F3">
        <w:rPr>
          <w:w w:val="105"/>
          <w:sz w:val="22"/>
          <w:szCs w:val="22"/>
          <w:lang w:val="pt-PT"/>
        </w:rPr>
        <w:t>durchgeführt;</w:t>
      </w:r>
      <w:r w:rsidRPr="004247F3">
        <w:rPr>
          <w:spacing w:val="-15"/>
          <w:w w:val="105"/>
          <w:sz w:val="22"/>
          <w:szCs w:val="22"/>
          <w:lang w:val="pt-PT"/>
        </w:rPr>
        <w:t xml:space="preserve"> </w:t>
      </w:r>
      <w:r w:rsidRPr="004247F3">
        <w:rPr>
          <w:w w:val="105"/>
          <w:sz w:val="22"/>
          <w:szCs w:val="22"/>
          <w:lang w:val="pt-PT"/>
        </w:rPr>
        <w:t xml:space="preserve">bei diesen Studien war der primäre Endpunkt zur Wirksamkeit eine gute zytogenetische Remission (MCyR, </w:t>
      </w:r>
      <w:r w:rsidRPr="004247F3">
        <w:rPr>
          <w:i/>
          <w:w w:val="105"/>
          <w:sz w:val="22"/>
          <w:szCs w:val="22"/>
          <w:lang w:val="pt-PT"/>
        </w:rPr>
        <w:t>major cytogenetic</w:t>
      </w:r>
      <w:r w:rsidRPr="004247F3">
        <w:rPr>
          <w:i/>
          <w:spacing w:val="-4"/>
          <w:w w:val="105"/>
          <w:sz w:val="22"/>
          <w:szCs w:val="22"/>
          <w:lang w:val="pt-PT"/>
        </w:rPr>
        <w:t xml:space="preserve"> </w:t>
      </w:r>
      <w:r w:rsidRPr="004247F3">
        <w:rPr>
          <w:i/>
          <w:w w:val="105"/>
          <w:sz w:val="22"/>
          <w:szCs w:val="22"/>
          <w:lang w:val="pt-PT"/>
        </w:rPr>
        <w:t>response</w:t>
      </w:r>
      <w:r w:rsidRPr="004247F3">
        <w:rPr>
          <w:w w:val="105"/>
          <w:sz w:val="22"/>
          <w:szCs w:val="22"/>
          <w:lang w:val="pt-PT"/>
        </w:rPr>
        <w:t>):</w:t>
      </w:r>
    </w:p>
    <w:p w14:paraId="4117D2A8" w14:textId="77777777" w:rsidR="00857068" w:rsidRPr="004247F3" w:rsidRDefault="00857068" w:rsidP="001E5B73">
      <w:pPr>
        <w:pStyle w:val="BodyText"/>
        <w:spacing w:before="3"/>
        <w:rPr>
          <w:sz w:val="22"/>
          <w:szCs w:val="22"/>
          <w:lang w:val="pt-PT"/>
        </w:rPr>
      </w:pPr>
    </w:p>
    <w:p w14:paraId="49F94209" w14:textId="77777777" w:rsidR="00857068" w:rsidRPr="004247F3" w:rsidRDefault="001429AB" w:rsidP="001E5B73">
      <w:pPr>
        <w:rPr>
          <w:i/>
          <w:lang w:val="pt-PT"/>
        </w:rPr>
      </w:pPr>
      <w:r w:rsidRPr="004247F3">
        <w:rPr>
          <w:i/>
          <w:w w:val="105"/>
          <w:lang w:val="pt-PT"/>
        </w:rPr>
        <w:t>Studie 1</w:t>
      </w:r>
    </w:p>
    <w:p w14:paraId="765041DE" w14:textId="73ECDA55" w:rsidR="00857068" w:rsidRPr="004247F3" w:rsidRDefault="001429AB" w:rsidP="001E5B73">
      <w:pPr>
        <w:pStyle w:val="BodyText"/>
        <w:spacing w:before="8"/>
        <w:rPr>
          <w:sz w:val="22"/>
          <w:szCs w:val="22"/>
        </w:rPr>
      </w:pPr>
      <w:r w:rsidRPr="004247F3">
        <w:rPr>
          <w:w w:val="105"/>
          <w:sz w:val="22"/>
          <w:szCs w:val="22"/>
        </w:rPr>
        <w:t>Eine unverblindete, randomisierte, nicht-vergleichende multizentrische Studie wurde mit Patienten durchgeführt,</w:t>
      </w:r>
      <w:r w:rsidRPr="004247F3">
        <w:rPr>
          <w:spacing w:val="-10"/>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auf</w:t>
      </w:r>
      <w:r w:rsidRPr="004247F3">
        <w:rPr>
          <w:spacing w:val="-9"/>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ursprüngliche</w:t>
      </w:r>
      <w:r w:rsidRPr="004247F3">
        <w:rPr>
          <w:spacing w:val="-11"/>
          <w:w w:val="105"/>
          <w:sz w:val="22"/>
          <w:szCs w:val="22"/>
        </w:rPr>
        <w:t xml:space="preserve"> </w:t>
      </w:r>
      <w:r w:rsidRPr="004247F3">
        <w:rPr>
          <w:w w:val="105"/>
          <w:sz w:val="22"/>
          <w:szCs w:val="22"/>
        </w:rPr>
        <w:t>Behandlung</w:t>
      </w:r>
      <w:r w:rsidRPr="004247F3">
        <w:rPr>
          <w:spacing w:val="-10"/>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40</w:t>
      </w:r>
      <w:r w:rsidR="00497C27" w:rsidRPr="004247F3">
        <w:rPr>
          <w:w w:val="105"/>
          <w:sz w:val="22"/>
          <w:szCs w:val="22"/>
        </w:rPr>
        <w:t>0 </w:t>
      </w:r>
      <w:r w:rsidRPr="004247F3">
        <w:rPr>
          <w:w w:val="105"/>
          <w:sz w:val="22"/>
          <w:szCs w:val="22"/>
        </w:rPr>
        <w:t>oder</w:t>
      </w:r>
      <w:r w:rsidRPr="004247F3">
        <w:rPr>
          <w:spacing w:val="-8"/>
          <w:w w:val="105"/>
          <w:sz w:val="22"/>
          <w:szCs w:val="22"/>
        </w:rPr>
        <w:t xml:space="preserve"> </w:t>
      </w:r>
      <w:r w:rsidRPr="004247F3">
        <w:rPr>
          <w:w w:val="105"/>
          <w:sz w:val="22"/>
          <w:szCs w:val="22"/>
        </w:rPr>
        <w:t>60</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Imatinib</w:t>
      </w:r>
      <w:r w:rsidRPr="004247F3">
        <w:rPr>
          <w:spacing w:val="-11"/>
          <w:w w:val="105"/>
          <w:sz w:val="22"/>
          <w:szCs w:val="22"/>
        </w:rPr>
        <w:t xml:space="preserve"> </w:t>
      </w:r>
      <w:r w:rsidRPr="004247F3">
        <w:rPr>
          <w:w w:val="105"/>
          <w:sz w:val="22"/>
          <w:szCs w:val="22"/>
        </w:rPr>
        <w:t>nicht</w:t>
      </w:r>
      <w:r w:rsidRPr="004247F3">
        <w:rPr>
          <w:spacing w:val="-10"/>
          <w:w w:val="105"/>
          <w:sz w:val="22"/>
          <w:szCs w:val="22"/>
        </w:rPr>
        <w:t xml:space="preserve"> </w:t>
      </w:r>
      <w:r w:rsidRPr="004247F3">
        <w:rPr>
          <w:w w:val="105"/>
          <w:sz w:val="22"/>
          <w:szCs w:val="22"/>
        </w:rPr>
        <w:t>ansprachen. Sie</w:t>
      </w:r>
      <w:r w:rsidRPr="004247F3">
        <w:rPr>
          <w:spacing w:val="-13"/>
          <w:w w:val="105"/>
          <w:sz w:val="22"/>
          <w:szCs w:val="22"/>
        </w:rPr>
        <w:t xml:space="preserve"> </w:t>
      </w:r>
      <w:r w:rsidRPr="004247F3">
        <w:rPr>
          <w:w w:val="105"/>
          <w:sz w:val="22"/>
          <w:szCs w:val="22"/>
        </w:rPr>
        <w:t>wurden</w:t>
      </w:r>
      <w:r w:rsidRPr="004247F3">
        <w:rPr>
          <w:spacing w:val="-12"/>
          <w:w w:val="105"/>
          <w:sz w:val="22"/>
          <w:szCs w:val="22"/>
        </w:rPr>
        <w:t xml:space="preserve"> </w:t>
      </w:r>
      <w:r w:rsidRPr="004247F3">
        <w:rPr>
          <w:w w:val="105"/>
          <w:sz w:val="22"/>
          <w:szCs w:val="22"/>
        </w:rPr>
        <w:t>(2:1)</w:t>
      </w:r>
      <w:r w:rsidRPr="004247F3">
        <w:rPr>
          <w:spacing w:val="-11"/>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zwei</w:t>
      </w:r>
      <w:r w:rsidRPr="004247F3">
        <w:rPr>
          <w:spacing w:val="-11"/>
          <w:w w:val="105"/>
          <w:sz w:val="22"/>
          <w:szCs w:val="22"/>
        </w:rPr>
        <w:t xml:space="preserve"> </w:t>
      </w:r>
      <w:r w:rsidRPr="004247F3">
        <w:rPr>
          <w:w w:val="105"/>
          <w:sz w:val="22"/>
          <w:szCs w:val="22"/>
        </w:rPr>
        <w:t>Gruppen</w:t>
      </w:r>
      <w:r w:rsidRPr="004247F3">
        <w:rPr>
          <w:spacing w:val="-12"/>
          <w:w w:val="105"/>
          <w:sz w:val="22"/>
          <w:szCs w:val="22"/>
        </w:rPr>
        <w:t xml:space="preserve"> </w:t>
      </w:r>
      <w:r w:rsidRPr="004247F3">
        <w:rPr>
          <w:w w:val="105"/>
          <w:sz w:val="22"/>
          <w:szCs w:val="22"/>
        </w:rPr>
        <w:t>randomisiert,</w:t>
      </w:r>
      <w:r w:rsidRPr="004247F3">
        <w:rPr>
          <w:spacing w:val="-12"/>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entweder</w:t>
      </w:r>
      <w:r w:rsidRPr="004247F3">
        <w:rPr>
          <w:spacing w:val="-12"/>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(7</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zweimal</w:t>
      </w:r>
      <w:r w:rsidRPr="004247F3">
        <w:rPr>
          <w:spacing w:val="-12"/>
          <w:w w:val="105"/>
          <w:sz w:val="22"/>
          <w:szCs w:val="22"/>
        </w:rPr>
        <w:t xml:space="preserve"> </w:t>
      </w:r>
      <w:r w:rsidRPr="004247F3">
        <w:rPr>
          <w:w w:val="105"/>
          <w:sz w:val="22"/>
          <w:szCs w:val="22"/>
        </w:rPr>
        <w:t>täglich)</w:t>
      </w:r>
      <w:r w:rsidRPr="004247F3">
        <w:rPr>
          <w:spacing w:val="-9"/>
          <w:w w:val="105"/>
          <w:sz w:val="22"/>
          <w:szCs w:val="22"/>
        </w:rPr>
        <w:t xml:space="preserve"> </w:t>
      </w:r>
      <w:r w:rsidRPr="004247F3">
        <w:rPr>
          <w:w w:val="105"/>
          <w:sz w:val="22"/>
          <w:szCs w:val="22"/>
        </w:rPr>
        <w:t>oder Imatinib (40</w:t>
      </w:r>
      <w:r w:rsidR="00497C27" w:rsidRPr="004247F3">
        <w:rPr>
          <w:w w:val="105"/>
          <w:sz w:val="22"/>
          <w:szCs w:val="22"/>
        </w:rPr>
        <w:t>0</w:t>
      </w:r>
      <w:r w:rsidR="00D15EE5" w:rsidRPr="004247F3">
        <w:rPr>
          <w:w w:val="105"/>
          <w:sz w:val="22"/>
          <w:szCs w:val="22"/>
        </w:rPr>
        <w:t> mg</w:t>
      </w:r>
      <w:r w:rsidRPr="004247F3">
        <w:rPr>
          <w:w w:val="105"/>
          <w:sz w:val="22"/>
          <w:szCs w:val="22"/>
        </w:rPr>
        <w:t xml:space="preserve"> zweimal täglich) erhielten. Ein Wechsel in die andere Behandlungsgruppe war zulässig,</w:t>
      </w:r>
      <w:r w:rsidRPr="004247F3">
        <w:rPr>
          <w:spacing w:val="-14"/>
          <w:w w:val="105"/>
          <w:sz w:val="22"/>
          <w:szCs w:val="22"/>
        </w:rPr>
        <w:t xml:space="preserve"> </w:t>
      </w:r>
      <w:r w:rsidRPr="004247F3">
        <w:rPr>
          <w:w w:val="105"/>
          <w:sz w:val="22"/>
          <w:szCs w:val="22"/>
        </w:rPr>
        <w:t>wenn</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Patient</w:t>
      </w:r>
      <w:r w:rsidRPr="004247F3">
        <w:rPr>
          <w:spacing w:val="-14"/>
          <w:w w:val="105"/>
          <w:sz w:val="22"/>
          <w:szCs w:val="22"/>
        </w:rPr>
        <w:t xml:space="preserve"> </w:t>
      </w:r>
      <w:r w:rsidRPr="004247F3">
        <w:rPr>
          <w:w w:val="105"/>
          <w:sz w:val="22"/>
          <w:szCs w:val="22"/>
        </w:rPr>
        <w:t>Anzeichen</w:t>
      </w:r>
      <w:r w:rsidRPr="004247F3">
        <w:rPr>
          <w:spacing w:val="-14"/>
          <w:w w:val="105"/>
          <w:sz w:val="22"/>
          <w:szCs w:val="22"/>
        </w:rPr>
        <w:t xml:space="preserve"> </w:t>
      </w:r>
      <w:r w:rsidRPr="004247F3">
        <w:rPr>
          <w:w w:val="105"/>
          <w:sz w:val="22"/>
          <w:szCs w:val="22"/>
        </w:rPr>
        <w:t>einer</w:t>
      </w:r>
      <w:r w:rsidRPr="004247F3">
        <w:rPr>
          <w:spacing w:val="-15"/>
          <w:w w:val="105"/>
          <w:sz w:val="22"/>
          <w:szCs w:val="22"/>
        </w:rPr>
        <w:t xml:space="preserve"> </w:t>
      </w:r>
      <w:r w:rsidRPr="004247F3">
        <w:rPr>
          <w:w w:val="105"/>
          <w:sz w:val="22"/>
          <w:szCs w:val="22"/>
        </w:rPr>
        <w:t>Krankheitsprogression</w:t>
      </w:r>
      <w:r w:rsidRPr="004247F3">
        <w:rPr>
          <w:spacing w:val="-14"/>
          <w:w w:val="105"/>
          <w:sz w:val="22"/>
          <w:szCs w:val="22"/>
        </w:rPr>
        <w:t xml:space="preserve"> </w:t>
      </w:r>
      <w:r w:rsidRPr="004247F3">
        <w:rPr>
          <w:w w:val="105"/>
          <w:sz w:val="22"/>
          <w:szCs w:val="22"/>
        </w:rPr>
        <w:t>zeigte</w:t>
      </w:r>
      <w:r w:rsidRPr="004247F3">
        <w:rPr>
          <w:spacing w:val="-14"/>
          <w:w w:val="105"/>
          <w:sz w:val="22"/>
          <w:szCs w:val="22"/>
        </w:rPr>
        <w:t xml:space="preserve"> </w:t>
      </w:r>
      <w:r w:rsidRPr="004247F3">
        <w:rPr>
          <w:w w:val="105"/>
          <w:sz w:val="22"/>
          <w:szCs w:val="22"/>
        </w:rPr>
        <w:t>oder</w:t>
      </w:r>
      <w:r w:rsidRPr="004247F3">
        <w:rPr>
          <w:spacing w:val="-15"/>
          <w:w w:val="105"/>
          <w:sz w:val="22"/>
          <w:szCs w:val="22"/>
        </w:rPr>
        <w:t xml:space="preserve"> </w:t>
      </w:r>
      <w:r w:rsidRPr="004247F3">
        <w:rPr>
          <w:w w:val="105"/>
          <w:sz w:val="22"/>
          <w:szCs w:val="22"/>
        </w:rPr>
        <w:t>eine</w:t>
      </w:r>
      <w:r w:rsidRPr="004247F3">
        <w:rPr>
          <w:spacing w:val="-14"/>
          <w:w w:val="105"/>
          <w:sz w:val="22"/>
          <w:szCs w:val="22"/>
        </w:rPr>
        <w:t xml:space="preserve"> </w:t>
      </w:r>
      <w:r w:rsidRPr="004247F3">
        <w:rPr>
          <w:w w:val="105"/>
          <w:sz w:val="22"/>
          <w:szCs w:val="22"/>
        </w:rPr>
        <w:t>Unverträglichkeit,</w:t>
      </w:r>
      <w:r w:rsidR="003A1CE8" w:rsidRPr="004247F3">
        <w:rPr>
          <w:sz w:val="22"/>
          <w:szCs w:val="22"/>
        </w:rPr>
        <w:t xml:space="preserve"> </w:t>
      </w:r>
      <w:r w:rsidRPr="004247F3">
        <w:rPr>
          <w:w w:val="105"/>
          <w:sz w:val="22"/>
          <w:szCs w:val="22"/>
        </w:rPr>
        <w:t>die</w:t>
      </w:r>
      <w:r w:rsidRPr="004247F3">
        <w:rPr>
          <w:spacing w:val="-15"/>
          <w:w w:val="105"/>
          <w:sz w:val="22"/>
          <w:szCs w:val="22"/>
        </w:rPr>
        <w:t xml:space="preserve"> </w:t>
      </w:r>
      <w:r w:rsidRPr="004247F3">
        <w:rPr>
          <w:w w:val="105"/>
          <w:sz w:val="22"/>
          <w:szCs w:val="22"/>
        </w:rPr>
        <w:t>durch</w:t>
      </w:r>
      <w:r w:rsidRPr="004247F3">
        <w:rPr>
          <w:spacing w:val="-14"/>
          <w:w w:val="105"/>
          <w:sz w:val="22"/>
          <w:szCs w:val="22"/>
        </w:rPr>
        <w:t xml:space="preserve"> </w:t>
      </w:r>
      <w:r w:rsidRPr="004247F3">
        <w:rPr>
          <w:w w:val="105"/>
          <w:sz w:val="22"/>
          <w:szCs w:val="22"/>
        </w:rPr>
        <w:t>Dosismodifikation</w:t>
      </w:r>
      <w:r w:rsidRPr="004247F3">
        <w:rPr>
          <w:spacing w:val="-13"/>
          <w:w w:val="105"/>
          <w:sz w:val="22"/>
          <w:szCs w:val="22"/>
        </w:rPr>
        <w:t xml:space="preserve"> </w:t>
      </w:r>
      <w:r w:rsidRPr="004247F3">
        <w:rPr>
          <w:w w:val="105"/>
          <w:sz w:val="22"/>
          <w:szCs w:val="22"/>
        </w:rPr>
        <w:t>nicht</w:t>
      </w:r>
      <w:r w:rsidRPr="004247F3">
        <w:rPr>
          <w:spacing w:val="-14"/>
          <w:w w:val="105"/>
          <w:sz w:val="22"/>
          <w:szCs w:val="22"/>
        </w:rPr>
        <w:t xml:space="preserve"> </w:t>
      </w:r>
      <w:r w:rsidRPr="004247F3">
        <w:rPr>
          <w:w w:val="105"/>
          <w:sz w:val="22"/>
          <w:szCs w:val="22"/>
        </w:rPr>
        <w:t>kompensiert</w:t>
      </w:r>
      <w:r w:rsidRPr="004247F3">
        <w:rPr>
          <w:spacing w:val="-13"/>
          <w:w w:val="105"/>
          <w:sz w:val="22"/>
          <w:szCs w:val="22"/>
        </w:rPr>
        <w:t xml:space="preserve"> </w:t>
      </w:r>
      <w:r w:rsidRPr="004247F3">
        <w:rPr>
          <w:w w:val="105"/>
          <w:sz w:val="22"/>
          <w:szCs w:val="22"/>
        </w:rPr>
        <w:t>werden</w:t>
      </w:r>
      <w:r w:rsidRPr="004247F3">
        <w:rPr>
          <w:spacing w:val="-13"/>
          <w:w w:val="105"/>
          <w:sz w:val="22"/>
          <w:szCs w:val="22"/>
        </w:rPr>
        <w:t xml:space="preserve"> </w:t>
      </w:r>
      <w:r w:rsidRPr="004247F3">
        <w:rPr>
          <w:w w:val="105"/>
          <w:sz w:val="22"/>
          <w:szCs w:val="22"/>
        </w:rPr>
        <w:t>konnte.</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primäre</w:t>
      </w:r>
      <w:r w:rsidRPr="004247F3">
        <w:rPr>
          <w:spacing w:val="-13"/>
          <w:w w:val="105"/>
          <w:sz w:val="22"/>
          <w:szCs w:val="22"/>
        </w:rPr>
        <w:t xml:space="preserve"> </w:t>
      </w:r>
      <w:r w:rsidRPr="004247F3">
        <w:rPr>
          <w:w w:val="105"/>
          <w:sz w:val="22"/>
          <w:szCs w:val="22"/>
        </w:rPr>
        <w:t>Endpunkt</w:t>
      </w:r>
      <w:r w:rsidRPr="004247F3">
        <w:rPr>
          <w:spacing w:val="-13"/>
          <w:w w:val="105"/>
          <w:sz w:val="22"/>
          <w:szCs w:val="22"/>
        </w:rPr>
        <w:t xml:space="preserve"> </w:t>
      </w:r>
      <w:r w:rsidRPr="004247F3">
        <w:rPr>
          <w:w w:val="105"/>
          <w:sz w:val="22"/>
          <w:szCs w:val="22"/>
        </w:rPr>
        <w:t>war</w:t>
      </w:r>
      <w:r w:rsidRPr="004247F3">
        <w:rPr>
          <w:spacing w:val="-14"/>
          <w:w w:val="105"/>
          <w:sz w:val="22"/>
          <w:szCs w:val="22"/>
        </w:rPr>
        <w:t xml:space="preserve"> </w:t>
      </w:r>
      <w:r w:rsidRPr="004247F3">
        <w:rPr>
          <w:w w:val="105"/>
          <w:sz w:val="22"/>
          <w:szCs w:val="22"/>
        </w:rPr>
        <w:t>eine</w:t>
      </w:r>
      <w:r w:rsidRPr="004247F3">
        <w:rPr>
          <w:spacing w:val="-14"/>
          <w:w w:val="105"/>
          <w:sz w:val="22"/>
          <w:szCs w:val="22"/>
        </w:rPr>
        <w:t xml:space="preserve"> </w:t>
      </w:r>
      <w:r w:rsidRPr="004247F3">
        <w:rPr>
          <w:w w:val="105"/>
          <w:sz w:val="22"/>
          <w:szCs w:val="22"/>
        </w:rPr>
        <w:t>MCyR nach 12</w:t>
      </w:r>
      <w:r w:rsidR="0083593C" w:rsidRPr="004247F3">
        <w:rPr>
          <w:w w:val="105"/>
          <w:sz w:val="22"/>
          <w:szCs w:val="22"/>
        </w:rPr>
        <w:t> Woche</w:t>
      </w:r>
      <w:r w:rsidRPr="004247F3">
        <w:rPr>
          <w:w w:val="105"/>
          <w:sz w:val="22"/>
          <w:szCs w:val="22"/>
        </w:rPr>
        <w:t>n. Für 15</w:t>
      </w:r>
      <w:r w:rsidR="00497C27" w:rsidRPr="004247F3">
        <w:rPr>
          <w:w w:val="105"/>
          <w:sz w:val="22"/>
          <w:szCs w:val="22"/>
        </w:rPr>
        <w:t>0 </w:t>
      </w:r>
      <w:r w:rsidRPr="004247F3">
        <w:rPr>
          <w:w w:val="105"/>
          <w:sz w:val="22"/>
          <w:szCs w:val="22"/>
        </w:rPr>
        <w:t>Patienten liegen Ergebnisse vor: 101</w:t>
      </w:r>
      <w:r w:rsidR="001577E9" w:rsidRPr="004247F3">
        <w:rPr>
          <w:w w:val="105"/>
          <w:sz w:val="22"/>
          <w:szCs w:val="22"/>
        </w:rPr>
        <w:t> </w:t>
      </w:r>
      <w:r w:rsidRPr="004247F3">
        <w:rPr>
          <w:w w:val="105"/>
          <w:sz w:val="22"/>
          <w:szCs w:val="22"/>
        </w:rPr>
        <w:t>Patienten wurden in die Dasatinib-Gruppe und 49</w:t>
      </w:r>
      <w:r w:rsidR="001577E9" w:rsidRPr="004247F3">
        <w:rPr>
          <w:w w:val="105"/>
          <w:sz w:val="22"/>
          <w:szCs w:val="22"/>
        </w:rPr>
        <w:t> </w:t>
      </w:r>
      <w:r w:rsidRPr="004247F3">
        <w:rPr>
          <w:w w:val="105"/>
          <w:sz w:val="22"/>
          <w:szCs w:val="22"/>
        </w:rPr>
        <w:t>in die Imatinib-Gruppe randomisiert (alle Patienten waren Imatinib-resistent). Die mediane</w:t>
      </w:r>
      <w:r w:rsidRPr="004247F3">
        <w:rPr>
          <w:spacing w:val="-9"/>
          <w:w w:val="105"/>
          <w:sz w:val="22"/>
          <w:szCs w:val="22"/>
        </w:rPr>
        <w:t xml:space="preserve"> </w:t>
      </w:r>
      <w:r w:rsidRPr="004247F3">
        <w:rPr>
          <w:w w:val="105"/>
          <w:sz w:val="22"/>
          <w:szCs w:val="22"/>
        </w:rPr>
        <w:t>Zeit</w:t>
      </w:r>
      <w:r w:rsidRPr="004247F3">
        <w:rPr>
          <w:spacing w:val="-8"/>
          <w:w w:val="105"/>
          <w:sz w:val="22"/>
          <w:szCs w:val="22"/>
        </w:rPr>
        <w:t xml:space="preserve"> </w:t>
      </w:r>
      <w:r w:rsidRPr="004247F3">
        <w:rPr>
          <w:w w:val="105"/>
          <w:sz w:val="22"/>
          <w:szCs w:val="22"/>
        </w:rPr>
        <w:t>von</w:t>
      </w:r>
      <w:r w:rsidRPr="004247F3">
        <w:rPr>
          <w:spacing w:val="-10"/>
          <w:w w:val="105"/>
          <w:sz w:val="22"/>
          <w:szCs w:val="22"/>
        </w:rPr>
        <w:t xml:space="preserve"> </w:t>
      </w:r>
      <w:r w:rsidRPr="004247F3">
        <w:rPr>
          <w:w w:val="105"/>
          <w:sz w:val="22"/>
          <w:szCs w:val="22"/>
        </w:rPr>
        <w:t>Diagnose</w:t>
      </w:r>
      <w:r w:rsidRPr="004247F3">
        <w:rPr>
          <w:spacing w:val="-8"/>
          <w:w w:val="105"/>
          <w:sz w:val="22"/>
          <w:szCs w:val="22"/>
        </w:rPr>
        <w:t xml:space="preserve"> </w:t>
      </w:r>
      <w:r w:rsidRPr="004247F3">
        <w:rPr>
          <w:w w:val="105"/>
          <w:sz w:val="22"/>
          <w:szCs w:val="22"/>
        </w:rPr>
        <w:t>bis</w:t>
      </w:r>
      <w:r w:rsidRPr="004247F3">
        <w:rPr>
          <w:spacing w:val="-10"/>
          <w:w w:val="105"/>
          <w:sz w:val="22"/>
          <w:szCs w:val="22"/>
        </w:rPr>
        <w:t xml:space="preserve"> </w:t>
      </w:r>
      <w:r w:rsidRPr="004247F3">
        <w:rPr>
          <w:w w:val="105"/>
          <w:sz w:val="22"/>
          <w:szCs w:val="22"/>
        </w:rPr>
        <w:t>zur</w:t>
      </w:r>
      <w:r w:rsidRPr="004247F3">
        <w:rPr>
          <w:spacing w:val="-8"/>
          <w:w w:val="105"/>
          <w:sz w:val="22"/>
          <w:szCs w:val="22"/>
        </w:rPr>
        <w:t xml:space="preserve"> </w:t>
      </w:r>
      <w:r w:rsidRPr="004247F3">
        <w:rPr>
          <w:w w:val="105"/>
          <w:sz w:val="22"/>
          <w:szCs w:val="22"/>
        </w:rPr>
        <w:t>Randomisierung</w:t>
      </w:r>
      <w:r w:rsidRPr="004247F3">
        <w:rPr>
          <w:spacing w:val="-10"/>
          <w:w w:val="105"/>
          <w:sz w:val="22"/>
          <w:szCs w:val="22"/>
        </w:rPr>
        <w:t xml:space="preserve"> </w:t>
      </w:r>
      <w:r w:rsidRPr="004247F3">
        <w:rPr>
          <w:w w:val="105"/>
          <w:sz w:val="22"/>
          <w:szCs w:val="22"/>
        </w:rPr>
        <w:t>betrug</w:t>
      </w:r>
      <w:r w:rsidRPr="004247F3">
        <w:rPr>
          <w:spacing w:val="-10"/>
          <w:w w:val="105"/>
          <w:sz w:val="22"/>
          <w:szCs w:val="22"/>
        </w:rPr>
        <w:t xml:space="preserve"> </w:t>
      </w:r>
      <w:r w:rsidRPr="004247F3">
        <w:rPr>
          <w:w w:val="105"/>
          <w:sz w:val="22"/>
          <w:szCs w:val="22"/>
        </w:rPr>
        <w:t>64</w:t>
      </w:r>
      <w:r w:rsidR="0083593C" w:rsidRPr="004247F3">
        <w:rPr>
          <w:spacing w:val="-10"/>
          <w:w w:val="105"/>
          <w:sz w:val="22"/>
          <w:szCs w:val="22"/>
        </w:rPr>
        <w:t> Monat</w:t>
      </w:r>
      <w:r w:rsidRPr="004247F3">
        <w:rPr>
          <w:w w:val="105"/>
          <w:sz w:val="22"/>
          <w:szCs w:val="22"/>
        </w:rPr>
        <w:t>e</w:t>
      </w:r>
      <w:r w:rsidRPr="004247F3">
        <w:rPr>
          <w:spacing w:val="-8"/>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Dasatinib-Gruppe</w:t>
      </w:r>
      <w:r w:rsidRPr="004247F3">
        <w:rPr>
          <w:spacing w:val="-9"/>
          <w:w w:val="105"/>
          <w:sz w:val="22"/>
          <w:szCs w:val="22"/>
        </w:rPr>
        <w:t xml:space="preserve"> </w:t>
      </w:r>
      <w:r w:rsidRPr="004247F3">
        <w:rPr>
          <w:w w:val="105"/>
          <w:sz w:val="22"/>
          <w:szCs w:val="22"/>
        </w:rPr>
        <w:t>und</w:t>
      </w:r>
      <w:r w:rsidR="003A1CE8" w:rsidRPr="004247F3">
        <w:rPr>
          <w:w w:val="105"/>
          <w:sz w:val="22"/>
          <w:szCs w:val="22"/>
        </w:rPr>
        <w:t xml:space="preserve"> </w:t>
      </w:r>
      <w:r w:rsidRPr="004247F3">
        <w:rPr>
          <w:w w:val="105"/>
          <w:sz w:val="22"/>
          <w:szCs w:val="22"/>
        </w:rPr>
        <w:t>52</w:t>
      </w:r>
      <w:r w:rsidR="0083593C" w:rsidRPr="004247F3">
        <w:rPr>
          <w:spacing w:val="-13"/>
          <w:w w:val="105"/>
          <w:sz w:val="22"/>
          <w:szCs w:val="22"/>
        </w:rPr>
        <w:t> Monat</w:t>
      </w:r>
      <w:r w:rsidRPr="004247F3">
        <w:rPr>
          <w:w w:val="105"/>
          <w:sz w:val="22"/>
          <w:szCs w:val="22"/>
        </w:rPr>
        <w:t>e</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Imatinib-Gruppe.</w:t>
      </w:r>
      <w:r w:rsidRPr="004247F3">
        <w:rPr>
          <w:spacing w:val="-13"/>
          <w:w w:val="105"/>
          <w:sz w:val="22"/>
          <w:szCs w:val="22"/>
        </w:rPr>
        <w:t xml:space="preserve"> </w:t>
      </w:r>
      <w:r w:rsidRPr="004247F3">
        <w:rPr>
          <w:w w:val="105"/>
          <w:sz w:val="22"/>
          <w:szCs w:val="22"/>
        </w:rPr>
        <w:t>Alle</w:t>
      </w:r>
      <w:r w:rsidRPr="004247F3">
        <w:rPr>
          <w:spacing w:val="-13"/>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waren</w:t>
      </w:r>
      <w:r w:rsidRPr="004247F3">
        <w:rPr>
          <w:spacing w:val="-13"/>
          <w:w w:val="105"/>
          <w:sz w:val="22"/>
          <w:szCs w:val="22"/>
        </w:rPr>
        <w:t xml:space="preserve"> </w:t>
      </w:r>
      <w:r w:rsidRPr="004247F3">
        <w:rPr>
          <w:w w:val="105"/>
          <w:sz w:val="22"/>
          <w:szCs w:val="22"/>
        </w:rPr>
        <w:t>stark</w:t>
      </w:r>
      <w:r w:rsidRPr="004247F3">
        <w:rPr>
          <w:spacing w:val="-13"/>
          <w:w w:val="105"/>
          <w:sz w:val="22"/>
          <w:szCs w:val="22"/>
        </w:rPr>
        <w:t xml:space="preserve"> </w:t>
      </w:r>
      <w:r w:rsidRPr="004247F3">
        <w:rPr>
          <w:w w:val="105"/>
          <w:sz w:val="22"/>
          <w:szCs w:val="22"/>
        </w:rPr>
        <w:t>vorbehandelt.</w:t>
      </w:r>
      <w:r w:rsidRPr="004247F3">
        <w:rPr>
          <w:spacing w:val="-12"/>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vorherige</w:t>
      </w:r>
      <w:r w:rsidRPr="004247F3">
        <w:rPr>
          <w:spacing w:val="-13"/>
          <w:w w:val="105"/>
          <w:sz w:val="22"/>
          <w:szCs w:val="22"/>
        </w:rPr>
        <w:t xml:space="preserve"> </w:t>
      </w:r>
      <w:r w:rsidRPr="004247F3">
        <w:rPr>
          <w:w w:val="105"/>
          <w:sz w:val="22"/>
          <w:szCs w:val="22"/>
        </w:rPr>
        <w:t>komplette hämatologische Remission (CHR, complete haematologic response) auf Imatinib war bei 93</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Patientengesamtpopulation</w:t>
      </w:r>
      <w:r w:rsidRPr="004247F3">
        <w:rPr>
          <w:spacing w:val="-9"/>
          <w:w w:val="105"/>
          <w:sz w:val="22"/>
          <w:szCs w:val="22"/>
        </w:rPr>
        <w:t xml:space="preserve"> </w:t>
      </w:r>
      <w:r w:rsidRPr="004247F3">
        <w:rPr>
          <w:w w:val="105"/>
          <w:sz w:val="22"/>
          <w:szCs w:val="22"/>
        </w:rPr>
        <w:t>erzielt</w:t>
      </w:r>
      <w:r w:rsidRPr="004247F3">
        <w:rPr>
          <w:spacing w:val="-9"/>
          <w:w w:val="105"/>
          <w:sz w:val="22"/>
          <w:szCs w:val="22"/>
        </w:rPr>
        <w:t xml:space="preserve"> </w:t>
      </w:r>
      <w:r w:rsidRPr="004247F3">
        <w:rPr>
          <w:w w:val="105"/>
          <w:sz w:val="22"/>
          <w:szCs w:val="22"/>
        </w:rPr>
        <w:t>worden.</w:t>
      </w:r>
      <w:r w:rsidRPr="004247F3">
        <w:rPr>
          <w:spacing w:val="-9"/>
          <w:w w:val="105"/>
          <w:sz w:val="22"/>
          <w:szCs w:val="22"/>
        </w:rPr>
        <w:t xml:space="preserve"> </w:t>
      </w:r>
      <w:r w:rsidRPr="004247F3">
        <w:rPr>
          <w:w w:val="105"/>
          <w:sz w:val="22"/>
          <w:szCs w:val="22"/>
        </w:rPr>
        <w:t>Eine</w:t>
      </w:r>
      <w:r w:rsidRPr="004247F3">
        <w:rPr>
          <w:spacing w:val="-7"/>
          <w:w w:val="105"/>
          <w:sz w:val="22"/>
          <w:szCs w:val="22"/>
        </w:rPr>
        <w:t xml:space="preserve"> </w:t>
      </w:r>
      <w:r w:rsidRPr="004247F3">
        <w:rPr>
          <w:w w:val="105"/>
          <w:sz w:val="22"/>
          <w:szCs w:val="22"/>
        </w:rPr>
        <w:t>vorherige</w:t>
      </w:r>
      <w:r w:rsidRPr="004247F3">
        <w:rPr>
          <w:spacing w:val="-9"/>
          <w:w w:val="105"/>
          <w:sz w:val="22"/>
          <w:szCs w:val="22"/>
        </w:rPr>
        <w:t xml:space="preserve"> </w:t>
      </w:r>
      <w:r w:rsidRPr="004247F3">
        <w:rPr>
          <w:w w:val="105"/>
          <w:sz w:val="22"/>
          <w:szCs w:val="22"/>
        </w:rPr>
        <w:t>MCyR</w:t>
      </w:r>
      <w:r w:rsidRPr="004247F3">
        <w:rPr>
          <w:spacing w:val="-9"/>
          <w:w w:val="105"/>
          <w:sz w:val="22"/>
          <w:szCs w:val="22"/>
        </w:rPr>
        <w:t xml:space="preserve"> </w:t>
      </w:r>
      <w:r w:rsidRPr="004247F3">
        <w:rPr>
          <w:w w:val="105"/>
          <w:sz w:val="22"/>
          <w:szCs w:val="22"/>
        </w:rPr>
        <w:t>auf</w:t>
      </w:r>
      <w:r w:rsidRPr="004247F3">
        <w:rPr>
          <w:spacing w:val="-9"/>
          <w:w w:val="105"/>
          <w:sz w:val="22"/>
          <w:szCs w:val="22"/>
        </w:rPr>
        <w:t xml:space="preserve"> </w:t>
      </w:r>
      <w:r w:rsidRPr="004247F3">
        <w:rPr>
          <w:w w:val="105"/>
          <w:sz w:val="22"/>
          <w:szCs w:val="22"/>
        </w:rPr>
        <w:t>Imatinib</w:t>
      </w:r>
      <w:r w:rsidRPr="004247F3">
        <w:rPr>
          <w:spacing w:val="-9"/>
          <w:w w:val="105"/>
          <w:sz w:val="22"/>
          <w:szCs w:val="22"/>
        </w:rPr>
        <w:t xml:space="preserve"> </w:t>
      </w:r>
      <w:r w:rsidRPr="004247F3">
        <w:rPr>
          <w:w w:val="105"/>
          <w:sz w:val="22"/>
          <w:szCs w:val="22"/>
        </w:rPr>
        <w:t>war</w:t>
      </w:r>
      <w:r w:rsidRPr="004247F3">
        <w:rPr>
          <w:spacing w:val="-9"/>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28</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bzw.</w:t>
      </w:r>
      <w:r w:rsidR="003A1CE8" w:rsidRPr="004247F3">
        <w:rPr>
          <w:w w:val="105"/>
          <w:sz w:val="22"/>
          <w:szCs w:val="22"/>
        </w:rPr>
        <w:t xml:space="preserve"> </w:t>
      </w:r>
      <w:r w:rsidRPr="004247F3">
        <w:rPr>
          <w:w w:val="105"/>
          <w:sz w:val="22"/>
          <w:szCs w:val="22"/>
        </w:rPr>
        <w:t>29</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der Dasatinib</w:t>
      </w:r>
      <w:r w:rsidR="00BC4ACB" w:rsidRPr="004247F3">
        <w:rPr>
          <w:w w:val="105"/>
          <w:sz w:val="22"/>
          <w:szCs w:val="22"/>
        </w:rPr>
        <w:noBreakHyphen/>
      </w:r>
      <w:r w:rsidRPr="004247F3">
        <w:rPr>
          <w:w w:val="105"/>
          <w:sz w:val="22"/>
          <w:szCs w:val="22"/>
        </w:rPr>
        <w:t xml:space="preserve"> bzw. Imatinib-Gruppe erzielt worden.</w:t>
      </w:r>
    </w:p>
    <w:p w14:paraId="5F264FAE" w14:textId="5120C874" w:rsidR="00857068" w:rsidRPr="004247F3" w:rsidRDefault="001429AB" w:rsidP="001E5B73">
      <w:pPr>
        <w:pStyle w:val="BodyText"/>
        <w:spacing w:before="6"/>
        <w:rPr>
          <w:sz w:val="22"/>
          <w:szCs w:val="22"/>
        </w:rPr>
      </w:pPr>
      <w:r w:rsidRPr="004247F3">
        <w:rPr>
          <w:w w:val="105"/>
          <w:sz w:val="22"/>
          <w:szCs w:val="22"/>
        </w:rPr>
        <w:t>Die</w:t>
      </w:r>
      <w:r w:rsidRPr="004247F3">
        <w:rPr>
          <w:spacing w:val="-12"/>
          <w:w w:val="105"/>
          <w:sz w:val="22"/>
          <w:szCs w:val="22"/>
        </w:rPr>
        <w:t xml:space="preserve"> </w:t>
      </w:r>
      <w:r w:rsidRPr="004247F3">
        <w:rPr>
          <w:w w:val="105"/>
          <w:sz w:val="22"/>
          <w:szCs w:val="22"/>
        </w:rPr>
        <w:t>mediane</w:t>
      </w:r>
      <w:r w:rsidRPr="004247F3">
        <w:rPr>
          <w:spacing w:val="-13"/>
          <w:w w:val="105"/>
          <w:sz w:val="22"/>
          <w:szCs w:val="22"/>
        </w:rPr>
        <w:t xml:space="preserve"> </w:t>
      </w:r>
      <w:r w:rsidRPr="004247F3">
        <w:rPr>
          <w:w w:val="105"/>
          <w:sz w:val="22"/>
          <w:szCs w:val="22"/>
        </w:rPr>
        <w:t>Behandlungsdauer</w:t>
      </w:r>
      <w:r w:rsidRPr="004247F3">
        <w:rPr>
          <w:spacing w:val="-12"/>
          <w:w w:val="105"/>
          <w:sz w:val="22"/>
          <w:szCs w:val="22"/>
        </w:rPr>
        <w:t xml:space="preserve"> </w:t>
      </w:r>
      <w:r w:rsidRPr="004247F3">
        <w:rPr>
          <w:w w:val="105"/>
          <w:sz w:val="22"/>
          <w:szCs w:val="22"/>
        </w:rPr>
        <w:t>betrug</w:t>
      </w:r>
      <w:r w:rsidRPr="004247F3">
        <w:rPr>
          <w:spacing w:val="-14"/>
          <w:w w:val="105"/>
          <w:sz w:val="22"/>
          <w:szCs w:val="22"/>
        </w:rPr>
        <w:t xml:space="preserve"> </w:t>
      </w:r>
      <w:r w:rsidRPr="004247F3">
        <w:rPr>
          <w:w w:val="105"/>
          <w:sz w:val="22"/>
          <w:szCs w:val="22"/>
        </w:rPr>
        <w:t>23</w:t>
      </w:r>
      <w:r w:rsidR="0083593C" w:rsidRPr="004247F3">
        <w:rPr>
          <w:spacing w:val="-13"/>
          <w:w w:val="105"/>
          <w:sz w:val="22"/>
          <w:szCs w:val="22"/>
        </w:rPr>
        <w:t> Monat</w:t>
      </w:r>
      <w:r w:rsidRPr="004247F3">
        <w:rPr>
          <w:w w:val="105"/>
          <w:sz w:val="22"/>
          <w:szCs w:val="22"/>
        </w:rPr>
        <w:t>e</w:t>
      </w:r>
      <w:r w:rsidRPr="004247F3">
        <w:rPr>
          <w:spacing w:val="-12"/>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Dasatinib</w:t>
      </w:r>
      <w:r w:rsidRPr="004247F3">
        <w:rPr>
          <w:spacing w:val="-14"/>
          <w:w w:val="105"/>
          <w:sz w:val="22"/>
          <w:szCs w:val="22"/>
        </w:rPr>
        <w:t xml:space="preserve"> </w:t>
      </w:r>
      <w:r w:rsidRPr="004247F3">
        <w:rPr>
          <w:w w:val="105"/>
          <w:sz w:val="22"/>
          <w:szCs w:val="22"/>
        </w:rPr>
        <w:t>(wobei</w:t>
      </w:r>
      <w:r w:rsidRPr="004247F3">
        <w:rPr>
          <w:spacing w:val="-13"/>
          <w:w w:val="105"/>
          <w:sz w:val="22"/>
          <w:szCs w:val="22"/>
        </w:rPr>
        <w:t xml:space="preserve"> </w:t>
      </w:r>
      <w:r w:rsidRPr="004247F3">
        <w:rPr>
          <w:w w:val="105"/>
          <w:sz w:val="22"/>
          <w:szCs w:val="22"/>
        </w:rPr>
        <w:t>44</w:t>
      </w:r>
      <w:r w:rsidR="00D15EE5" w:rsidRPr="004247F3">
        <w:rPr>
          <w:spacing w:val="-13"/>
          <w:w w:val="105"/>
          <w:sz w:val="22"/>
          <w:szCs w:val="22"/>
        </w:rPr>
        <w:t> %</w:t>
      </w:r>
      <w:r w:rsidR="00654CD3" w:rsidRPr="004247F3">
        <w:rPr>
          <w:spacing w:val="-13"/>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bisher</w:t>
      </w:r>
      <w:r w:rsidR="003A1CE8" w:rsidRPr="004247F3">
        <w:rPr>
          <w:w w:val="105"/>
          <w:sz w:val="22"/>
          <w:szCs w:val="22"/>
        </w:rPr>
        <w:t xml:space="preserve"> </w:t>
      </w:r>
      <w:r w:rsidRPr="004247F3">
        <w:rPr>
          <w:w w:val="105"/>
          <w:sz w:val="22"/>
          <w:szCs w:val="22"/>
        </w:rPr>
        <w:t>&gt;</w:t>
      </w:r>
      <w:r w:rsidR="001577E9" w:rsidRPr="004247F3">
        <w:rPr>
          <w:w w:val="105"/>
          <w:sz w:val="22"/>
          <w:szCs w:val="22"/>
        </w:rPr>
        <w:t> </w:t>
      </w:r>
      <w:r w:rsidRPr="004247F3">
        <w:rPr>
          <w:w w:val="105"/>
          <w:sz w:val="22"/>
          <w:szCs w:val="22"/>
        </w:rPr>
        <w:t>24</w:t>
      </w:r>
      <w:r w:rsidR="0083593C" w:rsidRPr="004247F3">
        <w:rPr>
          <w:spacing w:val="-13"/>
          <w:w w:val="105"/>
          <w:sz w:val="22"/>
          <w:szCs w:val="22"/>
        </w:rPr>
        <w:t> Monat</w:t>
      </w:r>
      <w:r w:rsidRPr="004247F3">
        <w:rPr>
          <w:w w:val="105"/>
          <w:sz w:val="22"/>
          <w:szCs w:val="22"/>
        </w:rPr>
        <w:t>e</w:t>
      </w:r>
      <w:r w:rsidRPr="004247F3">
        <w:rPr>
          <w:spacing w:val="-10"/>
          <w:w w:val="105"/>
          <w:sz w:val="22"/>
          <w:szCs w:val="22"/>
        </w:rPr>
        <w:t xml:space="preserve"> </w:t>
      </w:r>
      <w:r w:rsidRPr="004247F3">
        <w:rPr>
          <w:w w:val="105"/>
          <w:sz w:val="22"/>
          <w:szCs w:val="22"/>
        </w:rPr>
        <w:t>lang</w:t>
      </w:r>
      <w:r w:rsidRPr="004247F3">
        <w:rPr>
          <w:spacing w:val="-11"/>
          <w:w w:val="105"/>
          <w:sz w:val="22"/>
          <w:szCs w:val="22"/>
        </w:rPr>
        <w:t xml:space="preserve"> </w:t>
      </w:r>
      <w:r w:rsidRPr="004247F3">
        <w:rPr>
          <w:w w:val="105"/>
          <w:sz w:val="22"/>
          <w:szCs w:val="22"/>
        </w:rPr>
        <w:t>behandelt</w:t>
      </w:r>
      <w:r w:rsidRPr="004247F3">
        <w:rPr>
          <w:spacing w:val="-10"/>
          <w:w w:val="105"/>
          <w:sz w:val="22"/>
          <w:szCs w:val="22"/>
        </w:rPr>
        <w:t xml:space="preserve"> </w:t>
      </w:r>
      <w:r w:rsidRPr="004247F3">
        <w:rPr>
          <w:w w:val="105"/>
          <w:sz w:val="22"/>
          <w:szCs w:val="22"/>
        </w:rPr>
        <w:t>wurden)</w:t>
      </w:r>
      <w:r w:rsidRPr="004247F3">
        <w:rPr>
          <w:spacing w:val="-10"/>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3</w:t>
      </w:r>
      <w:r w:rsidR="0083593C" w:rsidRPr="004247F3">
        <w:rPr>
          <w:spacing w:val="-12"/>
          <w:w w:val="105"/>
          <w:sz w:val="22"/>
          <w:szCs w:val="22"/>
        </w:rPr>
        <w:t> Monat</w:t>
      </w:r>
      <w:r w:rsidRPr="004247F3">
        <w:rPr>
          <w:w w:val="105"/>
          <w:sz w:val="22"/>
          <w:szCs w:val="22"/>
        </w:rPr>
        <w:t>e</w:t>
      </w:r>
      <w:r w:rsidRPr="004247F3">
        <w:rPr>
          <w:spacing w:val="-9"/>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Imatinib</w:t>
      </w:r>
      <w:r w:rsidRPr="004247F3">
        <w:rPr>
          <w:spacing w:val="-11"/>
          <w:w w:val="105"/>
          <w:sz w:val="22"/>
          <w:szCs w:val="22"/>
        </w:rPr>
        <w:t xml:space="preserve"> </w:t>
      </w:r>
      <w:r w:rsidRPr="004247F3">
        <w:rPr>
          <w:w w:val="105"/>
          <w:sz w:val="22"/>
          <w:szCs w:val="22"/>
        </w:rPr>
        <w:t>(wobei</w:t>
      </w:r>
      <w:r w:rsidRPr="004247F3">
        <w:rPr>
          <w:spacing w:val="-11"/>
          <w:w w:val="105"/>
          <w:sz w:val="22"/>
          <w:szCs w:val="22"/>
        </w:rPr>
        <w:t xml:space="preserve"> </w:t>
      </w:r>
      <w:r w:rsidRPr="004247F3">
        <w:rPr>
          <w:w w:val="105"/>
          <w:sz w:val="22"/>
          <w:szCs w:val="22"/>
        </w:rPr>
        <w:t>10</w:t>
      </w:r>
      <w:r w:rsidR="00D15EE5" w:rsidRPr="004247F3">
        <w:rPr>
          <w:spacing w:val="-11"/>
          <w:w w:val="105"/>
          <w:sz w:val="22"/>
          <w:szCs w:val="22"/>
        </w:rPr>
        <w:t> %</w:t>
      </w:r>
      <w:r w:rsidRPr="004247F3">
        <w:rPr>
          <w:spacing w:val="-10"/>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bisher</w:t>
      </w:r>
      <w:r w:rsidR="003A1CE8" w:rsidRPr="004247F3">
        <w:rPr>
          <w:w w:val="105"/>
          <w:sz w:val="22"/>
          <w:szCs w:val="22"/>
        </w:rPr>
        <w:t xml:space="preserve"> </w:t>
      </w:r>
      <w:r w:rsidRPr="004247F3">
        <w:rPr>
          <w:w w:val="105"/>
          <w:sz w:val="22"/>
          <w:szCs w:val="22"/>
        </w:rPr>
        <w:t>&gt;</w:t>
      </w:r>
      <w:r w:rsidR="001577E9" w:rsidRPr="004247F3">
        <w:rPr>
          <w:w w:val="105"/>
          <w:sz w:val="22"/>
          <w:szCs w:val="22"/>
        </w:rPr>
        <w:t> </w:t>
      </w:r>
      <w:r w:rsidRPr="004247F3">
        <w:rPr>
          <w:w w:val="105"/>
          <w:sz w:val="22"/>
          <w:szCs w:val="22"/>
        </w:rPr>
        <w:t>24</w:t>
      </w:r>
      <w:r w:rsidR="0083593C" w:rsidRPr="004247F3">
        <w:rPr>
          <w:spacing w:val="-12"/>
          <w:w w:val="105"/>
          <w:sz w:val="22"/>
          <w:szCs w:val="22"/>
        </w:rPr>
        <w:t> Monat</w:t>
      </w:r>
      <w:r w:rsidRPr="004247F3">
        <w:rPr>
          <w:w w:val="105"/>
          <w:sz w:val="22"/>
          <w:szCs w:val="22"/>
        </w:rPr>
        <w:t>e</w:t>
      </w:r>
      <w:r w:rsidRPr="004247F3">
        <w:rPr>
          <w:spacing w:val="-10"/>
          <w:w w:val="105"/>
          <w:sz w:val="22"/>
          <w:szCs w:val="22"/>
        </w:rPr>
        <w:t xml:space="preserve"> </w:t>
      </w:r>
      <w:r w:rsidRPr="004247F3">
        <w:rPr>
          <w:w w:val="105"/>
          <w:sz w:val="22"/>
          <w:szCs w:val="22"/>
        </w:rPr>
        <w:t>lang</w:t>
      </w:r>
      <w:r w:rsidRPr="004247F3">
        <w:rPr>
          <w:spacing w:val="-11"/>
          <w:w w:val="105"/>
          <w:sz w:val="22"/>
          <w:szCs w:val="22"/>
        </w:rPr>
        <w:t xml:space="preserve"> </w:t>
      </w:r>
      <w:r w:rsidRPr="004247F3">
        <w:rPr>
          <w:w w:val="105"/>
          <w:sz w:val="22"/>
          <w:szCs w:val="22"/>
        </w:rPr>
        <w:t>behandelt</w:t>
      </w:r>
      <w:r w:rsidRPr="004247F3">
        <w:rPr>
          <w:spacing w:val="-9"/>
          <w:w w:val="105"/>
          <w:sz w:val="22"/>
          <w:szCs w:val="22"/>
        </w:rPr>
        <w:t xml:space="preserve"> </w:t>
      </w:r>
      <w:r w:rsidRPr="004247F3">
        <w:rPr>
          <w:w w:val="105"/>
          <w:sz w:val="22"/>
          <w:szCs w:val="22"/>
        </w:rPr>
        <w:t>wurden).</w:t>
      </w:r>
      <w:r w:rsidRPr="004247F3">
        <w:rPr>
          <w:spacing w:val="-11"/>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CHR</w:t>
      </w:r>
      <w:r w:rsidRPr="004247F3">
        <w:rPr>
          <w:spacing w:val="-11"/>
          <w:w w:val="105"/>
          <w:sz w:val="22"/>
          <w:szCs w:val="22"/>
        </w:rPr>
        <w:t xml:space="preserve"> </w:t>
      </w:r>
      <w:r w:rsidRPr="004247F3">
        <w:rPr>
          <w:w w:val="105"/>
          <w:sz w:val="22"/>
          <w:szCs w:val="22"/>
        </w:rPr>
        <w:t>wurde</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93</w:t>
      </w:r>
      <w:r w:rsidR="00D15EE5" w:rsidRPr="004247F3">
        <w:rPr>
          <w:spacing w:val="-11"/>
          <w:w w:val="105"/>
          <w:sz w:val="22"/>
          <w:szCs w:val="22"/>
        </w:rPr>
        <w:t> %</w:t>
      </w:r>
      <w:r w:rsidR="00654CD3" w:rsidRPr="004247F3">
        <w:rPr>
          <w:spacing w:val="-11"/>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Dasatinib-Gruppe und bei 82</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in der Imatinib-Gruppe jeweils vor dem Wechsel in die andere Behandlungsgruppe</w:t>
      </w:r>
      <w:r w:rsidRPr="004247F3">
        <w:rPr>
          <w:spacing w:val="-1"/>
          <w:w w:val="105"/>
          <w:sz w:val="22"/>
          <w:szCs w:val="22"/>
        </w:rPr>
        <w:t xml:space="preserve"> </w:t>
      </w:r>
      <w:r w:rsidRPr="004247F3">
        <w:rPr>
          <w:w w:val="105"/>
          <w:sz w:val="22"/>
          <w:szCs w:val="22"/>
        </w:rPr>
        <w:t>erreicht.</w:t>
      </w:r>
    </w:p>
    <w:p w14:paraId="5BCBB388" w14:textId="77777777" w:rsidR="00857068" w:rsidRPr="004247F3" w:rsidRDefault="00857068" w:rsidP="001E5B73">
      <w:pPr>
        <w:pStyle w:val="BodyText"/>
        <w:spacing w:before="4"/>
        <w:rPr>
          <w:sz w:val="22"/>
          <w:szCs w:val="22"/>
        </w:rPr>
      </w:pPr>
    </w:p>
    <w:p w14:paraId="30B342C5" w14:textId="6080DF7F" w:rsidR="00857068" w:rsidRPr="004247F3" w:rsidRDefault="001429AB" w:rsidP="001E5B73">
      <w:pPr>
        <w:pStyle w:val="BodyText"/>
        <w:keepNext/>
        <w:keepLines/>
        <w:widowControl/>
        <w:rPr>
          <w:sz w:val="22"/>
          <w:szCs w:val="22"/>
        </w:rPr>
      </w:pPr>
      <w:r w:rsidRPr="004247F3">
        <w:rPr>
          <w:w w:val="105"/>
          <w:sz w:val="22"/>
          <w:szCs w:val="22"/>
        </w:rPr>
        <w:t>Nach 3</w:t>
      </w:r>
      <w:r w:rsidR="0083593C" w:rsidRPr="004247F3">
        <w:rPr>
          <w:w w:val="105"/>
          <w:sz w:val="22"/>
          <w:szCs w:val="22"/>
        </w:rPr>
        <w:t> Monat</w:t>
      </w:r>
      <w:r w:rsidRPr="004247F3">
        <w:rPr>
          <w:w w:val="105"/>
          <w:sz w:val="22"/>
          <w:szCs w:val="22"/>
        </w:rPr>
        <w:t>en trat eine MCyR häufiger in der Dasatinib-Gruppe (36</w:t>
      </w:r>
      <w:r w:rsidR="00D15EE5" w:rsidRPr="004247F3">
        <w:rPr>
          <w:w w:val="105"/>
          <w:sz w:val="22"/>
          <w:szCs w:val="22"/>
        </w:rPr>
        <w:t> %</w:t>
      </w:r>
      <w:r w:rsidRPr="004247F3">
        <w:rPr>
          <w:w w:val="105"/>
          <w:sz w:val="22"/>
          <w:szCs w:val="22"/>
        </w:rPr>
        <w:t>) auf als in der Imatinib-Gruppe (29</w:t>
      </w:r>
      <w:r w:rsidR="00D15EE5" w:rsidRPr="004247F3">
        <w:rPr>
          <w:w w:val="105"/>
          <w:sz w:val="22"/>
          <w:szCs w:val="22"/>
        </w:rPr>
        <w:t> %</w:t>
      </w:r>
      <w:r w:rsidR="001F16ED" w:rsidRPr="004247F3">
        <w:rPr>
          <w:w w:val="105"/>
          <w:sz w:val="22"/>
          <w:szCs w:val="22"/>
        </w:rPr>
        <w:t>)</w:t>
      </w:r>
      <w:r w:rsidRPr="004247F3">
        <w:rPr>
          <w:w w:val="105"/>
          <w:sz w:val="22"/>
          <w:szCs w:val="22"/>
        </w:rPr>
        <w:t>. Dabei ist anzumerken, dass bei 22</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der Dasatinib-Gruppe eine komplette zytogenetische Remission (CCyR, complete cytogenetic response) beobachtet wurde, während nur 8</w:t>
      </w:r>
      <w:r w:rsidR="00D15EE5" w:rsidRPr="004247F3">
        <w:rPr>
          <w:w w:val="105"/>
          <w:sz w:val="22"/>
          <w:szCs w:val="22"/>
        </w:rPr>
        <w:t> %</w:t>
      </w:r>
      <w:r w:rsidRPr="004247F3">
        <w:rPr>
          <w:w w:val="105"/>
          <w:sz w:val="22"/>
          <w:szCs w:val="22"/>
        </w:rPr>
        <w:t xml:space="preserve"> in der Imatinib-Gruppe eine CCyR erreichten. Mit längerer Behandlung und Beobachtungsdauer (Median von 24</w:t>
      </w:r>
      <w:r w:rsidR="0083593C" w:rsidRPr="004247F3">
        <w:rPr>
          <w:w w:val="105"/>
          <w:sz w:val="22"/>
          <w:szCs w:val="22"/>
        </w:rPr>
        <w:t> Monat</w:t>
      </w:r>
      <w:r w:rsidRPr="004247F3">
        <w:rPr>
          <w:w w:val="105"/>
          <w:sz w:val="22"/>
          <w:szCs w:val="22"/>
        </w:rPr>
        <w:t>en) wurde jeweils vor dem Wechsel in die andere Behandlungsgruppe</w:t>
      </w:r>
      <w:r w:rsidRPr="004247F3">
        <w:rPr>
          <w:spacing w:val="-12"/>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MCyR</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53</w:t>
      </w:r>
      <w:r w:rsidR="00D15EE5" w:rsidRPr="004247F3">
        <w:rPr>
          <w:spacing w:val="-11"/>
          <w:w w:val="105"/>
          <w:sz w:val="22"/>
          <w:szCs w:val="22"/>
        </w:rPr>
        <w:t> %</w:t>
      </w:r>
      <w:r w:rsidR="00654CD3"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behandelten</w:t>
      </w:r>
      <w:r w:rsidRPr="004247F3">
        <w:rPr>
          <w:spacing w:val="-11"/>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erreicht</w:t>
      </w:r>
      <w:r w:rsidRPr="004247F3">
        <w:rPr>
          <w:spacing w:val="-11"/>
          <w:w w:val="105"/>
          <w:sz w:val="22"/>
          <w:szCs w:val="22"/>
        </w:rPr>
        <w:t xml:space="preserve"> </w:t>
      </w:r>
      <w:r w:rsidRPr="004247F3">
        <w:rPr>
          <w:w w:val="105"/>
          <w:sz w:val="22"/>
          <w:szCs w:val="22"/>
        </w:rPr>
        <w:t>(CCyR</w:t>
      </w:r>
      <w:r w:rsidRPr="004247F3">
        <w:rPr>
          <w:spacing w:val="-11"/>
          <w:w w:val="105"/>
          <w:sz w:val="22"/>
          <w:szCs w:val="22"/>
        </w:rPr>
        <w:t xml:space="preserve"> </w:t>
      </w:r>
      <w:r w:rsidRPr="004247F3">
        <w:rPr>
          <w:w w:val="105"/>
          <w:sz w:val="22"/>
          <w:szCs w:val="22"/>
        </w:rPr>
        <w:t>bei 44</w:t>
      </w:r>
      <w:r w:rsidR="00D15EE5" w:rsidRPr="004247F3">
        <w:rPr>
          <w:spacing w:val="-9"/>
          <w:w w:val="105"/>
          <w:sz w:val="22"/>
          <w:szCs w:val="22"/>
        </w:rPr>
        <w:t> %</w:t>
      </w:r>
      <w:r w:rsidR="001F16ED" w:rsidRPr="004247F3">
        <w:rPr>
          <w:spacing w:val="-9"/>
          <w:w w:val="105"/>
          <w:sz w:val="22"/>
          <w:szCs w:val="22"/>
        </w:rPr>
        <w:t>)</w:t>
      </w:r>
      <w:r w:rsidRPr="004247F3">
        <w:rPr>
          <w:spacing w:val="-9"/>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33</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Imatinib</w:t>
      </w:r>
      <w:r w:rsidRPr="004247F3">
        <w:rPr>
          <w:spacing w:val="-10"/>
          <w:w w:val="105"/>
          <w:sz w:val="22"/>
          <w:szCs w:val="22"/>
        </w:rPr>
        <w:t xml:space="preserve"> </w:t>
      </w:r>
      <w:r w:rsidRPr="004247F3">
        <w:rPr>
          <w:w w:val="105"/>
          <w:sz w:val="22"/>
          <w:szCs w:val="22"/>
        </w:rPr>
        <w:t>behandelten</w:t>
      </w:r>
      <w:r w:rsidRPr="004247F3">
        <w:rPr>
          <w:spacing w:val="-9"/>
          <w:w w:val="105"/>
          <w:sz w:val="22"/>
          <w:szCs w:val="22"/>
        </w:rPr>
        <w:t xml:space="preserve"> </w:t>
      </w:r>
      <w:r w:rsidRPr="004247F3">
        <w:rPr>
          <w:w w:val="105"/>
          <w:sz w:val="22"/>
          <w:szCs w:val="22"/>
        </w:rPr>
        <w:t>Patienten</w:t>
      </w:r>
      <w:r w:rsidRPr="004247F3">
        <w:rPr>
          <w:spacing w:val="-9"/>
          <w:w w:val="105"/>
          <w:sz w:val="22"/>
          <w:szCs w:val="22"/>
        </w:rPr>
        <w:t xml:space="preserve"> </w:t>
      </w:r>
      <w:r w:rsidRPr="004247F3">
        <w:rPr>
          <w:w w:val="105"/>
          <w:sz w:val="22"/>
          <w:szCs w:val="22"/>
        </w:rPr>
        <w:t>(CCyR</w:t>
      </w:r>
      <w:r w:rsidRPr="004247F3">
        <w:rPr>
          <w:spacing w:val="-10"/>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18</w:t>
      </w:r>
      <w:r w:rsidR="00D15EE5" w:rsidRPr="004247F3">
        <w:rPr>
          <w:spacing w:val="-9"/>
          <w:w w:val="105"/>
          <w:sz w:val="22"/>
          <w:szCs w:val="22"/>
        </w:rPr>
        <w:t> %</w:t>
      </w:r>
      <w:r w:rsidR="001F16ED" w:rsidRPr="004247F3">
        <w:rPr>
          <w:spacing w:val="-9"/>
          <w:w w:val="105"/>
          <w:sz w:val="22"/>
          <w:szCs w:val="22"/>
        </w:rPr>
        <w:t>)</w:t>
      </w:r>
      <w:r w:rsidRPr="004247F3">
        <w:rPr>
          <w:w w:val="105"/>
          <w:sz w:val="22"/>
          <w:szCs w:val="22"/>
        </w:rPr>
        <w:t>.</w:t>
      </w:r>
      <w:r w:rsidRPr="004247F3">
        <w:rPr>
          <w:spacing w:val="-10"/>
          <w:w w:val="105"/>
          <w:sz w:val="22"/>
          <w:szCs w:val="22"/>
        </w:rPr>
        <w:t xml:space="preserve"> </w:t>
      </w:r>
      <w:r w:rsidRPr="004247F3">
        <w:rPr>
          <w:w w:val="105"/>
          <w:sz w:val="22"/>
          <w:szCs w:val="22"/>
        </w:rPr>
        <w:t>Unter</w:t>
      </w:r>
      <w:r w:rsidRPr="004247F3">
        <w:rPr>
          <w:spacing w:val="-7"/>
          <w:w w:val="105"/>
          <w:sz w:val="22"/>
          <w:szCs w:val="22"/>
        </w:rPr>
        <w:t xml:space="preserve"> </w:t>
      </w:r>
      <w:r w:rsidRPr="004247F3">
        <w:rPr>
          <w:w w:val="105"/>
          <w:sz w:val="22"/>
          <w:szCs w:val="22"/>
        </w:rPr>
        <w:t>den</w:t>
      </w:r>
      <w:r w:rsidRPr="004247F3">
        <w:rPr>
          <w:spacing w:val="-10"/>
          <w:w w:val="105"/>
          <w:sz w:val="22"/>
          <w:szCs w:val="22"/>
        </w:rPr>
        <w:t xml:space="preserve"> </w:t>
      </w:r>
      <w:r w:rsidRPr="004247F3">
        <w:rPr>
          <w:w w:val="105"/>
          <w:sz w:val="22"/>
          <w:szCs w:val="22"/>
        </w:rPr>
        <w:t>Patienten,</w:t>
      </w:r>
      <w:r w:rsidRPr="004247F3">
        <w:rPr>
          <w:spacing w:val="-8"/>
          <w:w w:val="105"/>
          <w:sz w:val="22"/>
          <w:szCs w:val="22"/>
        </w:rPr>
        <w:t xml:space="preserve"> </w:t>
      </w:r>
      <w:r w:rsidRPr="004247F3">
        <w:rPr>
          <w:w w:val="105"/>
          <w:sz w:val="22"/>
          <w:szCs w:val="22"/>
        </w:rPr>
        <w:t>die vor</w:t>
      </w:r>
      <w:r w:rsidRPr="004247F3">
        <w:rPr>
          <w:spacing w:val="-10"/>
          <w:w w:val="105"/>
          <w:sz w:val="22"/>
          <w:szCs w:val="22"/>
        </w:rPr>
        <w:t xml:space="preserve"> </w:t>
      </w:r>
      <w:r w:rsidRPr="004247F3">
        <w:rPr>
          <w:w w:val="105"/>
          <w:sz w:val="22"/>
          <w:szCs w:val="22"/>
        </w:rPr>
        <w:t>Studieneintritt</w:t>
      </w:r>
      <w:r w:rsidRPr="004247F3">
        <w:rPr>
          <w:spacing w:val="-10"/>
          <w:w w:val="105"/>
          <w:sz w:val="22"/>
          <w:szCs w:val="22"/>
        </w:rPr>
        <w:t xml:space="preserve"> </w:t>
      </w:r>
      <w:r w:rsidRPr="004247F3">
        <w:rPr>
          <w:w w:val="105"/>
          <w:sz w:val="22"/>
          <w:szCs w:val="22"/>
        </w:rPr>
        <w:t>eine</w:t>
      </w:r>
      <w:r w:rsidRPr="004247F3">
        <w:rPr>
          <w:spacing w:val="-9"/>
          <w:w w:val="105"/>
          <w:sz w:val="22"/>
          <w:szCs w:val="22"/>
        </w:rPr>
        <w:t xml:space="preserve"> </w:t>
      </w:r>
      <w:r w:rsidRPr="004247F3">
        <w:rPr>
          <w:w w:val="105"/>
          <w:sz w:val="22"/>
          <w:szCs w:val="22"/>
        </w:rPr>
        <w:t>Behandlung</w:t>
      </w:r>
      <w:r w:rsidRPr="004247F3">
        <w:rPr>
          <w:spacing w:val="-7"/>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40</w:t>
      </w:r>
      <w:r w:rsidR="00497C27" w:rsidRPr="004247F3">
        <w:rPr>
          <w:w w:val="105"/>
          <w:sz w:val="22"/>
          <w:szCs w:val="22"/>
        </w:rPr>
        <w:t>0</w:t>
      </w:r>
      <w:r w:rsidR="00D15EE5" w:rsidRPr="004247F3">
        <w:rPr>
          <w:w w:val="105"/>
          <w:sz w:val="22"/>
          <w:szCs w:val="22"/>
        </w:rPr>
        <w:t> mg</w:t>
      </w:r>
      <w:r w:rsidRPr="004247F3">
        <w:rPr>
          <w:spacing w:val="-8"/>
          <w:w w:val="105"/>
          <w:sz w:val="22"/>
          <w:szCs w:val="22"/>
        </w:rPr>
        <w:t xml:space="preserve"> </w:t>
      </w:r>
      <w:r w:rsidRPr="004247F3">
        <w:rPr>
          <w:w w:val="105"/>
          <w:sz w:val="22"/>
          <w:szCs w:val="22"/>
        </w:rPr>
        <w:t>Imatinib</w:t>
      </w:r>
      <w:r w:rsidRPr="004247F3">
        <w:rPr>
          <w:spacing w:val="-10"/>
          <w:w w:val="105"/>
          <w:sz w:val="22"/>
          <w:szCs w:val="22"/>
        </w:rPr>
        <w:t xml:space="preserve"> </w:t>
      </w:r>
      <w:r w:rsidRPr="004247F3">
        <w:rPr>
          <w:w w:val="105"/>
          <w:sz w:val="22"/>
          <w:szCs w:val="22"/>
        </w:rPr>
        <w:t>erhalten</w:t>
      </w:r>
      <w:r w:rsidRPr="004247F3">
        <w:rPr>
          <w:spacing w:val="-9"/>
          <w:w w:val="105"/>
          <w:sz w:val="22"/>
          <w:szCs w:val="22"/>
        </w:rPr>
        <w:t xml:space="preserve"> </w:t>
      </w:r>
      <w:r w:rsidRPr="004247F3">
        <w:rPr>
          <w:w w:val="105"/>
          <w:sz w:val="22"/>
          <w:szCs w:val="22"/>
        </w:rPr>
        <w:t>hatten,</w:t>
      </w:r>
      <w:r w:rsidRPr="004247F3">
        <w:rPr>
          <w:spacing w:val="-9"/>
          <w:w w:val="105"/>
          <w:sz w:val="22"/>
          <w:szCs w:val="22"/>
        </w:rPr>
        <w:t xml:space="preserve"> </w:t>
      </w:r>
      <w:r w:rsidRPr="004247F3">
        <w:rPr>
          <w:w w:val="105"/>
          <w:sz w:val="22"/>
          <w:szCs w:val="22"/>
        </w:rPr>
        <w:t>wurde</w:t>
      </w:r>
      <w:r w:rsidRPr="004247F3">
        <w:rPr>
          <w:spacing w:val="-8"/>
          <w:w w:val="105"/>
          <w:sz w:val="22"/>
          <w:szCs w:val="22"/>
        </w:rPr>
        <w:t xml:space="preserve"> </w:t>
      </w:r>
      <w:r w:rsidRPr="004247F3">
        <w:rPr>
          <w:w w:val="105"/>
          <w:sz w:val="22"/>
          <w:szCs w:val="22"/>
        </w:rPr>
        <w:t>eine</w:t>
      </w:r>
      <w:r w:rsidRPr="004247F3">
        <w:rPr>
          <w:spacing w:val="-9"/>
          <w:w w:val="105"/>
          <w:sz w:val="22"/>
          <w:szCs w:val="22"/>
        </w:rPr>
        <w:t xml:space="preserve"> </w:t>
      </w:r>
      <w:r w:rsidRPr="004247F3">
        <w:rPr>
          <w:w w:val="105"/>
          <w:sz w:val="22"/>
          <w:szCs w:val="22"/>
        </w:rPr>
        <w:t>MCyR</w:t>
      </w:r>
      <w:r w:rsidRPr="004247F3">
        <w:rPr>
          <w:spacing w:val="-9"/>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61</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der</w:t>
      </w:r>
      <w:r w:rsidRPr="004247F3">
        <w:rPr>
          <w:spacing w:val="-4"/>
          <w:w w:val="105"/>
          <w:sz w:val="22"/>
          <w:szCs w:val="22"/>
        </w:rPr>
        <w:t xml:space="preserve"> </w:t>
      </w:r>
      <w:r w:rsidRPr="004247F3">
        <w:rPr>
          <w:w w:val="105"/>
          <w:sz w:val="22"/>
          <w:szCs w:val="22"/>
        </w:rPr>
        <w:t>Patienten</w:t>
      </w:r>
      <w:r w:rsidRPr="004247F3">
        <w:rPr>
          <w:spacing w:val="-5"/>
          <w:w w:val="105"/>
          <w:sz w:val="22"/>
          <w:szCs w:val="22"/>
        </w:rPr>
        <w:t xml:space="preserve"> </w:t>
      </w:r>
      <w:r w:rsidRPr="004247F3">
        <w:rPr>
          <w:w w:val="105"/>
          <w:sz w:val="22"/>
          <w:szCs w:val="22"/>
        </w:rPr>
        <w:t>in</w:t>
      </w:r>
      <w:r w:rsidRPr="004247F3">
        <w:rPr>
          <w:spacing w:val="-5"/>
          <w:w w:val="105"/>
          <w:sz w:val="22"/>
          <w:szCs w:val="22"/>
        </w:rPr>
        <w:t xml:space="preserve"> </w:t>
      </w:r>
      <w:r w:rsidRPr="004247F3">
        <w:rPr>
          <w:w w:val="105"/>
          <w:sz w:val="22"/>
          <w:szCs w:val="22"/>
        </w:rPr>
        <w:t>der</w:t>
      </w:r>
      <w:r w:rsidRPr="004247F3">
        <w:rPr>
          <w:spacing w:val="-3"/>
          <w:w w:val="105"/>
          <w:sz w:val="22"/>
          <w:szCs w:val="22"/>
        </w:rPr>
        <w:t xml:space="preserve"> </w:t>
      </w:r>
      <w:r w:rsidRPr="004247F3">
        <w:rPr>
          <w:w w:val="105"/>
          <w:sz w:val="22"/>
          <w:szCs w:val="22"/>
        </w:rPr>
        <w:t>Dasatinib-Gruppe</w:t>
      </w:r>
      <w:r w:rsidRPr="004247F3">
        <w:rPr>
          <w:spacing w:val="-4"/>
          <w:w w:val="105"/>
          <w:sz w:val="22"/>
          <w:szCs w:val="22"/>
        </w:rPr>
        <w:t xml:space="preserve"> </w:t>
      </w:r>
      <w:r w:rsidRPr="004247F3">
        <w:rPr>
          <w:w w:val="105"/>
          <w:sz w:val="22"/>
          <w:szCs w:val="22"/>
        </w:rPr>
        <w:t>und</w:t>
      </w:r>
      <w:r w:rsidRPr="004247F3">
        <w:rPr>
          <w:spacing w:val="-5"/>
          <w:w w:val="105"/>
          <w:sz w:val="22"/>
          <w:szCs w:val="22"/>
        </w:rPr>
        <w:t xml:space="preserve"> </w:t>
      </w:r>
      <w:r w:rsidRPr="004247F3">
        <w:rPr>
          <w:w w:val="105"/>
          <w:sz w:val="22"/>
          <w:szCs w:val="22"/>
        </w:rPr>
        <w:t>bei</w:t>
      </w:r>
      <w:r w:rsidRPr="004247F3">
        <w:rPr>
          <w:spacing w:val="-4"/>
          <w:w w:val="105"/>
          <w:sz w:val="22"/>
          <w:szCs w:val="22"/>
        </w:rPr>
        <w:t xml:space="preserve"> </w:t>
      </w:r>
      <w:r w:rsidRPr="004247F3">
        <w:rPr>
          <w:w w:val="105"/>
          <w:sz w:val="22"/>
          <w:szCs w:val="22"/>
        </w:rPr>
        <w:t>5</w:t>
      </w:r>
      <w:r w:rsidR="00497C27" w:rsidRPr="004247F3">
        <w:rPr>
          <w:w w:val="105"/>
          <w:sz w:val="22"/>
          <w:szCs w:val="22"/>
        </w:rPr>
        <w:t>0</w:t>
      </w:r>
      <w:r w:rsidR="00D15EE5" w:rsidRPr="004247F3">
        <w:rPr>
          <w:w w:val="105"/>
          <w:sz w:val="22"/>
          <w:szCs w:val="22"/>
        </w:rPr>
        <w:t> %</w:t>
      </w:r>
      <w:r w:rsidR="00654CD3" w:rsidRPr="004247F3">
        <w:rPr>
          <w:w w:val="105"/>
          <w:sz w:val="22"/>
          <w:szCs w:val="22"/>
        </w:rPr>
        <w:t xml:space="preserve"> </w:t>
      </w:r>
      <w:r w:rsidRPr="004247F3">
        <w:rPr>
          <w:w w:val="105"/>
          <w:sz w:val="22"/>
          <w:szCs w:val="22"/>
        </w:rPr>
        <w:t>in</w:t>
      </w:r>
      <w:r w:rsidRPr="004247F3">
        <w:rPr>
          <w:spacing w:val="-5"/>
          <w:w w:val="105"/>
          <w:sz w:val="22"/>
          <w:szCs w:val="22"/>
        </w:rPr>
        <w:t xml:space="preserve"> </w:t>
      </w:r>
      <w:r w:rsidRPr="004247F3">
        <w:rPr>
          <w:w w:val="105"/>
          <w:sz w:val="22"/>
          <w:szCs w:val="22"/>
        </w:rPr>
        <w:t>der</w:t>
      </w:r>
      <w:r w:rsidRPr="004247F3">
        <w:rPr>
          <w:spacing w:val="-5"/>
          <w:w w:val="105"/>
          <w:sz w:val="22"/>
          <w:szCs w:val="22"/>
        </w:rPr>
        <w:t xml:space="preserve"> </w:t>
      </w:r>
      <w:r w:rsidRPr="004247F3">
        <w:rPr>
          <w:w w:val="105"/>
          <w:sz w:val="22"/>
          <w:szCs w:val="22"/>
        </w:rPr>
        <w:t>Imatinib-Gruppe</w:t>
      </w:r>
      <w:r w:rsidRPr="004247F3">
        <w:rPr>
          <w:spacing w:val="-3"/>
          <w:w w:val="105"/>
          <w:sz w:val="22"/>
          <w:szCs w:val="22"/>
        </w:rPr>
        <w:t xml:space="preserve"> </w:t>
      </w:r>
      <w:r w:rsidRPr="004247F3">
        <w:rPr>
          <w:w w:val="105"/>
          <w:sz w:val="22"/>
          <w:szCs w:val="22"/>
        </w:rPr>
        <w:t>erreicht.</w:t>
      </w:r>
    </w:p>
    <w:p w14:paraId="7A71F03F" w14:textId="4E00ECB0" w:rsidR="00857068" w:rsidRPr="004247F3" w:rsidRDefault="001429AB" w:rsidP="001E5B73">
      <w:pPr>
        <w:pStyle w:val="BodyText"/>
        <w:rPr>
          <w:sz w:val="22"/>
          <w:szCs w:val="22"/>
        </w:rPr>
      </w:pPr>
      <w:r w:rsidRPr="004247F3">
        <w:rPr>
          <w:w w:val="105"/>
          <w:sz w:val="22"/>
          <w:szCs w:val="22"/>
        </w:rPr>
        <w:t>Basierend</w:t>
      </w:r>
      <w:r w:rsidRPr="004247F3">
        <w:rPr>
          <w:spacing w:val="-11"/>
          <w:w w:val="105"/>
          <w:sz w:val="22"/>
          <w:szCs w:val="22"/>
        </w:rPr>
        <w:t xml:space="preserve"> </w:t>
      </w:r>
      <w:r w:rsidRPr="004247F3">
        <w:rPr>
          <w:w w:val="105"/>
          <w:sz w:val="22"/>
          <w:szCs w:val="22"/>
        </w:rPr>
        <w:t>auf</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Kaplan-Meier-Schätzung</w:t>
      </w:r>
      <w:r w:rsidRPr="004247F3">
        <w:rPr>
          <w:spacing w:val="-11"/>
          <w:w w:val="105"/>
          <w:sz w:val="22"/>
          <w:szCs w:val="22"/>
        </w:rPr>
        <w:t xml:space="preserve"> </w:t>
      </w:r>
      <w:r w:rsidRPr="004247F3">
        <w:rPr>
          <w:w w:val="105"/>
          <w:sz w:val="22"/>
          <w:szCs w:val="22"/>
        </w:rPr>
        <w:t>lag</w:t>
      </w:r>
      <w:r w:rsidRPr="004247F3">
        <w:rPr>
          <w:spacing w:val="-12"/>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Anteil</w:t>
      </w:r>
      <w:r w:rsidRPr="004247F3">
        <w:rPr>
          <w:spacing w:val="-12"/>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MCyR</w:t>
      </w:r>
      <w:r w:rsidRPr="004247F3">
        <w:rPr>
          <w:spacing w:val="-12"/>
          <w:w w:val="105"/>
          <w:sz w:val="22"/>
          <w:szCs w:val="22"/>
        </w:rPr>
        <w:t xml:space="preserve"> </w:t>
      </w:r>
      <w:r w:rsidRPr="004247F3">
        <w:rPr>
          <w:w w:val="105"/>
          <w:sz w:val="22"/>
          <w:szCs w:val="22"/>
        </w:rPr>
        <w:t>über</w:t>
      </w:r>
      <w:r w:rsidRPr="004247F3">
        <w:rPr>
          <w:spacing w:val="-11"/>
          <w:w w:val="105"/>
          <w:sz w:val="22"/>
          <w:szCs w:val="22"/>
        </w:rPr>
        <w:t xml:space="preserve"> </w:t>
      </w:r>
      <w:r w:rsidRPr="004247F3">
        <w:rPr>
          <w:w w:val="105"/>
          <w:sz w:val="22"/>
          <w:szCs w:val="22"/>
        </w:rPr>
        <w:t>1</w:t>
      </w:r>
      <w:r w:rsidR="0083593C" w:rsidRPr="004247F3">
        <w:rPr>
          <w:spacing w:val="-12"/>
          <w:w w:val="105"/>
          <w:sz w:val="22"/>
          <w:szCs w:val="22"/>
        </w:rPr>
        <w:t> Jahr</w:t>
      </w:r>
      <w:r w:rsidRPr="004247F3">
        <w:rPr>
          <w:w w:val="105"/>
          <w:sz w:val="22"/>
          <w:szCs w:val="22"/>
        </w:rPr>
        <w:t xml:space="preserve"> aufrechterhielt,</w:t>
      </w:r>
      <w:r w:rsidRPr="004247F3">
        <w:rPr>
          <w:spacing w:val="-5"/>
          <w:w w:val="105"/>
          <w:sz w:val="22"/>
          <w:szCs w:val="22"/>
        </w:rPr>
        <w:t xml:space="preserve"> </w:t>
      </w:r>
      <w:r w:rsidRPr="004247F3">
        <w:rPr>
          <w:w w:val="105"/>
          <w:sz w:val="22"/>
          <w:szCs w:val="22"/>
        </w:rPr>
        <w:t>bei</w:t>
      </w:r>
      <w:r w:rsidRPr="004247F3">
        <w:rPr>
          <w:spacing w:val="-5"/>
          <w:w w:val="105"/>
          <w:sz w:val="22"/>
          <w:szCs w:val="22"/>
        </w:rPr>
        <w:t xml:space="preserve"> </w:t>
      </w:r>
      <w:r w:rsidRPr="004247F3">
        <w:rPr>
          <w:w w:val="105"/>
          <w:sz w:val="22"/>
          <w:szCs w:val="22"/>
        </w:rPr>
        <w:t>92</w:t>
      </w:r>
      <w:r w:rsidR="00D15EE5" w:rsidRPr="004247F3">
        <w:rPr>
          <w:spacing w:val="-5"/>
          <w:w w:val="105"/>
          <w:sz w:val="22"/>
          <w:szCs w:val="22"/>
        </w:rPr>
        <w:t> %</w:t>
      </w:r>
      <w:r w:rsidR="00654CD3" w:rsidRPr="004247F3">
        <w:rPr>
          <w:spacing w:val="-5"/>
          <w:w w:val="105"/>
          <w:sz w:val="22"/>
          <w:szCs w:val="22"/>
        </w:rPr>
        <w:t xml:space="preserve"> </w:t>
      </w:r>
      <w:r w:rsidRPr="004247F3">
        <w:rPr>
          <w:w w:val="105"/>
          <w:sz w:val="22"/>
          <w:szCs w:val="22"/>
        </w:rPr>
        <w:t>(95</w:t>
      </w:r>
      <w:r w:rsidR="00D15EE5" w:rsidRPr="004247F3">
        <w:rPr>
          <w:spacing w:val="-5"/>
          <w:w w:val="105"/>
          <w:sz w:val="22"/>
          <w:szCs w:val="22"/>
        </w:rPr>
        <w:t> %</w:t>
      </w:r>
      <w:r w:rsidR="00654CD3" w:rsidRPr="004247F3">
        <w:rPr>
          <w:spacing w:val="-5"/>
          <w:w w:val="105"/>
          <w:sz w:val="22"/>
          <w:szCs w:val="22"/>
        </w:rPr>
        <w:t xml:space="preserve"> </w:t>
      </w:r>
      <w:r w:rsidRPr="004247F3">
        <w:rPr>
          <w:w w:val="105"/>
          <w:sz w:val="22"/>
          <w:szCs w:val="22"/>
        </w:rPr>
        <w:t>CI:</w:t>
      </w:r>
      <w:r w:rsidRPr="004247F3">
        <w:rPr>
          <w:spacing w:val="-4"/>
          <w:w w:val="105"/>
          <w:sz w:val="22"/>
          <w:szCs w:val="22"/>
        </w:rPr>
        <w:t xml:space="preserve"> </w:t>
      </w:r>
      <w:r w:rsidRPr="004247F3">
        <w:rPr>
          <w:w w:val="105"/>
          <w:sz w:val="22"/>
          <w:szCs w:val="22"/>
        </w:rPr>
        <w:t>[85</w:t>
      </w:r>
      <w:r w:rsidR="00D15EE5" w:rsidRPr="004247F3">
        <w:rPr>
          <w:spacing w:val="-4"/>
          <w:w w:val="105"/>
          <w:sz w:val="22"/>
          <w:szCs w:val="22"/>
        </w:rPr>
        <w:t> %</w:t>
      </w:r>
      <w:r w:rsidR="00BC4ACB" w:rsidRPr="004247F3">
        <w:rPr>
          <w:w w:val="105"/>
          <w:sz w:val="22"/>
          <w:szCs w:val="22"/>
        </w:rPr>
        <w:noBreakHyphen/>
      </w:r>
      <w:r w:rsidRPr="004247F3">
        <w:rPr>
          <w:w w:val="105"/>
          <w:sz w:val="22"/>
          <w:szCs w:val="22"/>
        </w:rPr>
        <w:t>10</w:t>
      </w:r>
      <w:r w:rsidR="00497C27" w:rsidRPr="004247F3">
        <w:rPr>
          <w:w w:val="105"/>
          <w:sz w:val="22"/>
          <w:szCs w:val="22"/>
        </w:rPr>
        <w:t>0</w:t>
      </w:r>
      <w:r w:rsidR="00D15EE5" w:rsidRPr="004247F3">
        <w:rPr>
          <w:w w:val="105"/>
          <w:sz w:val="22"/>
          <w:szCs w:val="22"/>
        </w:rPr>
        <w:t> %</w:t>
      </w:r>
      <w:r w:rsidRPr="004247F3">
        <w:rPr>
          <w:w w:val="105"/>
          <w:sz w:val="22"/>
          <w:szCs w:val="22"/>
        </w:rPr>
        <w:t>])</w:t>
      </w:r>
      <w:r w:rsidRPr="004247F3">
        <w:rPr>
          <w:spacing w:val="-4"/>
          <w:w w:val="105"/>
          <w:sz w:val="22"/>
          <w:szCs w:val="22"/>
        </w:rPr>
        <w:t xml:space="preserve"> </w:t>
      </w:r>
      <w:r w:rsidRPr="004247F3">
        <w:rPr>
          <w:w w:val="105"/>
          <w:sz w:val="22"/>
          <w:szCs w:val="22"/>
        </w:rPr>
        <w:t>für</w:t>
      </w:r>
      <w:r w:rsidRPr="004247F3">
        <w:rPr>
          <w:spacing w:val="-4"/>
          <w:w w:val="105"/>
          <w:sz w:val="22"/>
          <w:szCs w:val="22"/>
        </w:rPr>
        <w:t xml:space="preserve"> </w:t>
      </w:r>
      <w:r w:rsidRPr="004247F3">
        <w:rPr>
          <w:w w:val="105"/>
          <w:sz w:val="22"/>
          <w:szCs w:val="22"/>
        </w:rPr>
        <w:t>Dasatinib</w:t>
      </w:r>
      <w:r w:rsidRPr="004247F3">
        <w:rPr>
          <w:spacing w:val="-5"/>
          <w:w w:val="105"/>
          <w:sz w:val="22"/>
          <w:szCs w:val="22"/>
        </w:rPr>
        <w:t xml:space="preserve"> </w:t>
      </w:r>
      <w:r w:rsidRPr="004247F3">
        <w:rPr>
          <w:w w:val="105"/>
          <w:sz w:val="22"/>
          <w:szCs w:val="22"/>
        </w:rPr>
        <w:t>(CCyR</w:t>
      </w:r>
      <w:r w:rsidRPr="004247F3">
        <w:rPr>
          <w:spacing w:val="-5"/>
          <w:w w:val="105"/>
          <w:sz w:val="22"/>
          <w:szCs w:val="22"/>
        </w:rPr>
        <w:t xml:space="preserve"> </w:t>
      </w:r>
      <w:r w:rsidRPr="004247F3">
        <w:rPr>
          <w:w w:val="105"/>
          <w:sz w:val="22"/>
          <w:szCs w:val="22"/>
        </w:rPr>
        <w:t>97</w:t>
      </w:r>
      <w:r w:rsidR="00D15EE5" w:rsidRPr="004247F3">
        <w:rPr>
          <w:spacing w:val="-5"/>
          <w:w w:val="105"/>
          <w:sz w:val="22"/>
          <w:szCs w:val="22"/>
        </w:rPr>
        <w:t> %</w:t>
      </w:r>
      <w:r w:rsidR="001F16ED" w:rsidRPr="004247F3">
        <w:rPr>
          <w:spacing w:val="-5"/>
          <w:w w:val="105"/>
          <w:sz w:val="22"/>
          <w:szCs w:val="22"/>
        </w:rPr>
        <w:t>,</w:t>
      </w:r>
      <w:r w:rsidRPr="004247F3">
        <w:rPr>
          <w:spacing w:val="-3"/>
          <w:w w:val="105"/>
          <w:sz w:val="22"/>
          <w:szCs w:val="22"/>
        </w:rPr>
        <w:t xml:space="preserve"> </w:t>
      </w:r>
      <w:r w:rsidRPr="004247F3">
        <w:rPr>
          <w:w w:val="105"/>
          <w:sz w:val="22"/>
          <w:szCs w:val="22"/>
        </w:rPr>
        <w:t>95</w:t>
      </w:r>
      <w:r w:rsidR="00D15EE5" w:rsidRPr="004247F3">
        <w:rPr>
          <w:spacing w:val="-4"/>
          <w:w w:val="105"/>
          <w:sz w:val="22"/>
          <w:szCs w:val="22"/>
        </w:rPr>
        <w:t> %</w:t>
      </w:r>
      <w:r w:rsidR="00654CD3" w:rsidRPr="004247F3">
        <w:rPr>
          <w:spacing w:val="-4"/>
          <w:w w:val="105"/>
          <w:sz w:val="22"/>
          <w:szCs w:val="22"/>
        </w:rPr>
        <w:t xml:space="preserve"> </w:t>
      </w:r>
      <w:r w:rsidRPr="004247F3">
        <w:rPr>
          <w:w w:val="105"/>
          <w:sz w:val="22"/>
          <w:szCs w:val="22"/>
        </w:rPr>
        <w:t>CI:</w:t>
      </w:r>
      <w:r w:rsidR="00661342" w:rsidRPr="004247F3">
        <w:rPr>
          <w:w w:val="105"/>
          <w:sz w:val="22"/>
          <w:szCs w:val="22"/>
        </w:rPr>
        <w:t xml:space="preserve"> </w:t>
      </w:r>
      <w:r w:rsidRPr="004247F3">
        <w:rPr>
          <w:w w:val="105"/>
          <w:sz w:val="22"/>
          <w:szCs w:val="22"/>
        </w:rPr>
        <w:t>[92</w:t>
      </w:r>
      <w:r w:rsidR="00D15EE5" w:rsidRPr="004247F3">
        <w:rPr>
          <w:w w:val="105"/>
          <w:sz w:val="22"/>
          <w:szCs w:val="22"/>
        </w:rPr>
        <w:t> %</w:t>
      </w:r>
      <w:r w:rsidR="00BC4ACB" w:rsidRPr="004247F3">
        <w:rPr>
          <w:w w:val="105"/>
          <w:sz w:val="22"/>
          <w:szCs w:val="22"/>
        </w:rPr>
        <w:noBreakHyphen/>
      </w:r>
      <w:r w:rsidRPr="004247F3">
        <w:rPr>
          <w:w w:val="105"/>
          <w:sz w:val="22"/>
          <w:szCs w:val="22"/>
        </w:rPr>
        <w:t>10</w:t>
      </w:r>
      <w:r w:rsidR="00497C27" w:rsidRPr="004247F3">
        <w:rPr>
          <w:w w:val="105"/>
          <w:sz w:val="22"/>
          <w:szCs w:val="22"/>
        </w:rPr>
        <w:t>0</w:t>
      </w:r>
      <w:r w:rsidR="00D15EE5" w:rsidRPr="004247F3">
        <w:rPr>
          <w:w w:val="105"/>
          <w:sz w:val="22"/>
          <w:szCs w:val="22"/>
        </w:rPr>
        <w:t> %</w:t>
      </w:r>
      <w:r w:rsidRPr="004247F3">
        <w:rPr>
          <w:w w:val="105"/>
          <w:sz w:val="22"/>
          <w:szCs w:val="22"/>
        </w:rPr>
        <w:t>]) und bei 74</w:t>
      </w:r>
      <w:r w:rsidR="00D15EE5" w:rsidRPr="004247F3">
        <w:rPr>
          <w:w w:val="105"/>
          <w:sz w:val="22"/>
          <w:szCs w:val="22"/>
        </w:rPr>
        <w:t> %</w:t>
      </w:r>
      <w:r w:rsidR="00654CD3" w:rsidRPr="004247F3">
        <w:rPr>
          <w:w w:val="105"/>
          <w:sz w:val="22"/>
          <w:szCs w:val="22"/>
        </w:rPr>
        <w:t xml:space="preserve"> </w:t>
      </w:r>
      <w:r w:rsidRPr="004247F3">
        <w:rPr>
          <w:w w:val="105"/>
          <w:sz w:val="22"/>
          <w:szCs w:val="22"/>
        </w:rPr>
        <w:t>(95</w:t>
      </w:r>
      <w:r w:rsidR="00D15EE5" w:rsidRPr="004247F3">
        <w:rPr>
          <w:w w:val="105"/>
          <w:sz w:val="22"/>
          <w:szCs w:val="22"/>
        </w:rPr>
        <w:t> %</w:t>
      </w:r>
      <w:r w:rsidR="00654CD3" w:rsidRPr="004247F3">
        <w:rPr>
          <w:w w:val="105"/>
          <w:sz w:val="22"/>
          <w:szCs w:val="22"/>
        </w:rPr>
        <w:t xml:space="preserve"> </w:t>
      </w:r>
      <w:r w:rsidRPr="004247F3">
        <w:rPr>
          <w:w w:val="105"/>
          <w:sz w:val="22"/>
          <w:szCs w:val="22"/>
        </w:rPr>
        <w:t>CI: [49</w:t>
      </w:r>
      <w:r w:rsidR="00D15EE5" w:rsidRPr="004247F3">
        <w:rPr>
          <w:w w:val="105"/>
          <w:sz w:val="22"/>
          <w:szCs w:val="22"/>
        </w:rPr>
        <w:t> %</w:t>
      </w:r>
      <w:r w:rsidR="000C6D23" w:rsidRPr="004247F3">
        <w:rPr>
          <w:w w:val="105"/>
          <w:sz w:val="22"/>
          <w:szCs w:val="22"/>
        </w:rPr>
        <w:t> </w:t>
      </w:r>
      <w:r w:rsidR="00BC4ACB" w:rsidRPr="004247F3">
        <w:rPr>
          <w:w w:val="105"/>
          <w:sz w:val="22"/>
          <w:szCs w:val="22"/>
        </w:rPr>
        <w:noBreakHyphen/>
      </w:r>
      <w:r w:rsidRPr="004247F3">
        <w:rPr>
          <w:w w:val="105"/>
          <w:sz w:val="22"/>
          <w:szCs w:val="22"/>
        </w:rPr>
        <w:t>10</w:t>
      </w:r>
      <w:r w:rsidR="00497C27" w:rsidRPr="004247F3">
        <w:rPr>
          <w:w w:val="105"/>
          <w:sz w:val="22"/>
          <w:szCs w:val="22"/>
        </w:rPr>
        <w:t>0</w:t>
      </w:r>
      <w:r w:rsidR="00D15EE5" w:rsidRPr="004247F3">
        <w:rPr>
          <w:w w:val="105"/>
          <w:sz w:val="22"/>
          <w:szCs w:val="22"/>
        </w:rPr>
        <w:t> %</w:t>
      </w:r>
      <w:r w:rsidRPr="004247F3">
        <w:rPr>
          <w:w w:val="105"/>
          <w:sz w:val="22"/>
          <w:szCs w:val="22"/>
        </w:rPr>
        <w:t>]) für Imatinib (CCyR 10</w:t>
      </w:r>
      <w:r w:rsidR="00497C27" w:rsidRPr="004247F3">
        <w:rPr>
          <w:w w:val="105"/>
          <w:sz w:val="22"/>
          <w:szCs w:val="22"/>
        </w:rPr>
        <w:t>0</w:t>
      </w:r>
      <w:r w:rsidR="00D15EE5" w:rsidRPr="004247F3">
        <w:rPr>
          <w:w w:val="105"/>
          <w:sz w:val="22"/>
          <w:szCs w:val="22"/>
        </w:rPr>
        <w:t> %</w:t>
      </w:r>
      <w:r w:rsidR="001F16ED" w:rsidRPr="004247F3">
        <w:rPr>
          <w:w w:val="105"/>
          <w:sz w:val="22"/>
          <w:szCs w:val="22"/>
        </w:rPr>
        <w:t>)</w:t>
      </w:r>
      <w:r w:rsidRPr="004247F3">
        <w:rPr>
          <w:w w:val="105"/>
          <w:sz w:val="22"/>
          <w:szCs w:val="22"/>
        </w:rPr>
        <w:t>. Der Anteil der Patienten, der eine MCyR über 18</w:t>
      </w:r>
      <w:r w:rsidR="0083593C" w:rsidRPr="004247F3">
        <w:rPr>
          <w:w w:val="105"/>
          <w:sz w:val="22"/>
          <w:szCs w:val="22"/>
        </w:rPr>
        <w:t> Monat</w:t>
      </w:r>
      <w:r w:rsidRPr="004247F3">
        <w:rPr>
          <w:w w:val="105"/>
          <w:sz w:val="22"/>
          <w:szCs w:val="22"/>
        </w:rPr>
        <w:t>e aufrechterhielt, lag bei 9</w:t>
      </w:r>
      <w:r w:rsidR="00497C27" w:rsidRPr="004247F3">
        <w:rPr>
          <w:w w:val="105"/>
          <w:sz w:val="22"/>
          <w:szCs w:val="22"/>
        </w:rPr>
        <w:t>0</w:t>
      </w:r>
      <w:r w:rsidR="00D15EE5" w:rsidRPr="004247F3">
        <w:rPr>
          <w:w w:val="105"/>
          <w:sz w:val="22"/>
          <w:szCs w:val="22"/>
        </w:rPr>
        <w:t> %</w:t>
      </w:r>
      <w:r w:rsidR="00654CD3" w:rsidRPr="004247F3">
        <w:rPr>
          <w:w w:val="105"/>
          <w:sz w:val="22"/>
          <w:szCs w:val="22"/>
        </w:rPr>
        <w:t xml:space="preserve"> </w:t>
      </w:r>
      <w:r w:rsidRPr="004247F3">
        <w:rPr>
          <w:w w:val="105"/>
          <w:sz w:val="22"/>
          <w:szCs w:val="22"/>
        </w:rPr>
        <w:t>(95</w:t>
      </w:r>
      <w:r w:rsidR="00D15EE5" w:rsidRPr="004247F3">
        <w:rPr>
          <w:w w:val="105"/>
          <w:sz w:val="22"/>
          <w:szCs w:val="22"/>
        </w:rPr>
        <w:t> %</w:t>
      </w:r>
      <w:r w:rsidR="00654CD3" w:rsidRPr="004247F3">
        <w:rPr>
          <w:w w:val="105"/>
          <w:sz w:val="22"/>
          <w:szCs w:val="22"/>
        </w:rPr>
        <w:t xml:space="preserve"> </w:t>
      </w:r>
      <w:r w:rsidRPr="004247F3">
        <w:rPr>
          <w:w w:val="105"/>
          <w:sz w:val="22"/>
          <w:szCs w:val="22"/>
        </w:rPr>
        <w:t>CI: [82</w:t>
      </w:r>
      <w:r w:rsidR="00D15EE5" w:rsidRPr="004247F3">
        <w:rPr>
          <w:w w:val="105"/>
          <w:sz w:val="22"/>
          <w:szCs w:val="22"/>
        </w:rPr>
        <w:t> %</w:t>
      </w:r>
      <w:r w:rsidR="00BC4ACB" w:rsidRPr="004247F3">
        <w:rPr>
          <w:w w:val="105"/>
          <w:sz w:val="22"/>
          <w:szCs w:val="22"/>
        </w:rPr>
        <w:noBreakHyphen/>
      </w:r>
      <w:r w:rsidRPr="004247F3">
        <w:rPr>
          <w:w w:val="105"/>
          <w:sz w:val="22"/>
          <w:szCs w:val="22"/>
        </w:rPr>
        <w:t>98</w:t>
      </w:r>
      <w:r w:rsidR="00D15EE5" w:rsidRPr="004247F3">
        <w:rPr>
          <w:w w:val="105"/>
          <w:sz w:val="22"/>
          <w:szCs w:val="22"/>
        </w:rPr>
        <w:t> %</w:t>
      </w:r>
      <w:r w:rsidRPr="004247F3">
        <w:rPr>
          <w:w w:val="105"/>
          <w:sz w:val="22"/>
          <w:szCs w:val="22"/>
        </w:rPr>
        <w:t>]) für Dasatinib</w:t>
      </w:r>
      <w:r w:rsidRPr="004247F3">
        <w:rPr>
          <w:spacing w:val="-9"/>
          <w:w w:val="105"/>
          <w:sz w:val="22"/>
          <w:szCs w:val="22"/>
        </w:rPr>
        <w:t xml:space="preserve"> </w:t>
      </w:r>
      <w:r w:rsidRPr="004247F3">
        <w:rPr>
          <w:w w:val="105"/>
          <w:sz w:val="22"/>
          <w:szCs w:val="22"/>
        </w:rPr>
        <w:t>(CCyR</w:t>
      </w:r>
      <w:r w:rsidRPr="004247F3">
        <w:rPr>
          <w:spacing w:val="-9"/>
          <w:w w:val="105"/>
          <w:sz w:val="22"/>
          <w:szCs w:val="22"/>
        </w:rPr>
        <w:t xml:space="preserve"> </w:t>
      </w:r>
      <w:r w:rsidRPr="004247F3">
        <w:rPr>
          <w:w w:val="105"/>
          <w:sz w:val="22"/>
          <w:szCs w:val="22"/>
        </w:rPr>
        <w:t>94</w:t>
      </w:r>
      <w:r w:rsidR="00D15EE5" w:rsidRPr="004247F3">
        <w:rPr>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95</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CI:</w:t>
      </w:r>
      <w:r w:rsidRPr="004247F3">
        <w:rPr>
          <w:spacing w:val="-8"/>
          <w:w w:val="105"/>
          <w:sz w:val="22"/>
          <w:szCs w:val="22"/>
        </w:rPr>
        <w:t xml:space="preserve"> </w:t>
      </w:r>
      <w:r w:rsidRPr="004247F3">
        <w:rPr>
          <w:w w:val="105"/>
          <w:sz w:val="22"/>
          <w:szCs w:val="22"/>
        </w:rPr>
        <w:t>[87</w:t>
      </w:r>
      <w:r w:rsidR="00D15EE5" w:rsidRPr="004247F3">
        <w:rPr>
          <w:w w:val="105"/>
          <w:sz w:val="22"/>
          <w:szCs w:val="22"/>
        </w:rPr>
        <w:t> %</w:t>
      </w:r>
      <w:r w:rsidR="00BC4ACB" w:rsidRPr="004247F3">
        <w:rPr>
          <w:w w:val="105"/>
          <w:sz w:val="22"/>
          <w:szCs w:val="22"/>
        </w:rPr>
        <w:noBreakHyphen/>
      </w:r>
      <w:r w:rsidRPr="004247F3">
        <w:rPr>
          <w:w w:val="105"/>
          <w:sz w:val="22"/>
          <w:szCs w:val="22"/>
        </w:rPr>
        <w:t>10</w:t>
      </w:r>
      <w:r w:rsidR="00497C27" w:rsidRPr="004247F3">
        <w:rPr>
          <w:w w:val="105"/>
          <w:sz w:val="22"/>
          <w:szCs w:val="22"/>
        </w:rPr>
        <w:t>0</w:t>
      </w:r>
      <w:r w:rsidR="00D15EE5" w:rsidRPr="004247F3">
        <w:rPr>
          <w:w w:val="105"/>
          <w:sz w:val="22"/>
          <w:szCs w:val="22"/>
        </w:rPr>
        <w:t> %</w:t>
      </w:r>
      <w:r w:rsidRPr="004247F3">
        <w:rPr>
          <w:w w:val="105"/>
          <w:sz w:val="22"/>
          <w:szCs w:val="22"/>
        </w:rPr>
        <w:t>])</w:t>
      </w:r>
      <w:r w:rsidRPr="004247F3">
        <w:rPr>
          <w:spacing w:val="-9"/>
          <w:w w:val="105"/>
          <w:sz w:val="22"/>
          <w:szCs w:val="22"/>
        </w:rPr>
        <w:t xml:space="preserve"> </w:t>
      </w:r>
      <w:r w:rsidRPr="004247F3">
        <w:rPr>
          <w:w w:val="105"/>
          <w:sz w:val="22"/>
          <w:szCs w:val="22"/>
        </w:rPr>
        <w:t>und</w:t>
      </w:r>
      <w:r w:rsidRPr="004247F3">
        <w:rPr>
          <w:spacing w:val="-8"/>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74</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(95</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CI:</w:t>
      </w:r>
      <w:r w:rsidRPr="004247F3">
        <w:rPr>
          <w:spacing w:val="-10"/>
          <w:w w:val="105"/>
          <w:sz w:val="22"/>
          <w:szCs w:val="22"/>
        </w:rPr>
        <w:t xml:space="preserve"> </w:t>
      </w:r>
      <w:r w:rsidRPr="004247F3">
        <w:rPr>
          <w:w w:val="105"/>
          <w:sz w:val="22"/>
          <w:szCs w:val="22"/>
        </w:rPr>
        <w:t>[49</w:t>
      </w:r>
      <w:r w:rsidR="00D15EE5" w:rsidRPr="004247F3">
        <w:rPr>
          <w:spacing w:val="-7"/>
          <w:w w:val="105"/>
          <w:sz w:val="22"/>
          <w:szCs w:val="22"/>
        </w:rPr>
        <w:t> %</w:t>
      </w:r>
      <w:r w:rsidR="000C6D23" w:rsidRPr="004247F3">
        <w:rPr>
          <w:spacing w:val="-7"/>
          <w:w w:val="105"/>
          <w:sz w:val="22"/>
          <w:szCs w:val="22"/>
        </w:rPr>
        <w:t> </w:t>
      </w:r>
      <w:r w:rsidR="00BC4ACB" w:rsidRPr="004247F3">
        <w:rPr>
          <w:w w:val="105"/>
          <w:sz w:val="22"/>
          <w:szCs w:val="22"/>
        </w:rPr>
        <w:noBreakHyphen/>
      </w:r>
      <w:r w:rsidRPr="004247F3">
        <w:rPr>
          <w:w w:val="105"/>
          <w:sz w:val="22"/>
          <w:szCs w:val="22"/>
        </w:rPr>
        <w:t>10</w:t>
      </w:r>
      <w:r w:rsidR="00497C27" w:rsidRPr="004247F3">
        <w:rPr>
          <w:w w:val="105"/>
          <w:sz w:val="22"/>
          <w:szCs w:val="22"/>
        </w:rPr>
        <w:t>0</w:t>
      </w:r>
      <w:r w:rsidR="00D15EE5" w:rsidRPr="004247F3">
        <w:rPr>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für</w:t>
      </w:r>
      <w:r w:rsidRPr="004247F3">
        <w:rPr>
          <w:spacing w:val="-10"/>
          <w:w w:val="105"/>
          <w:sz w:val="22"/>
          <w:szCs w:val="22"/>
        </w:rPr>
        <w:t xml:space="preserve"> </w:t>
      </w:r>
      <w:r w:rsidRPr="004247F3">
        <w:rPr>
          <w:w w:val="105"/>
          <w:sz w:val="22"/>
          <w:szCs w:val="22"/>
        </w:rPr>
        <w:t>Imatinib</w:t>
      </w:r>
      <w:r w:rsidR="003A1CE8" w:rsidRPr="004247F3">
        <w:rPr>
          <w:w w:val="105"/>
          <w:sz w:val="22"/>
          <w:szCs w:val="22"/>
        </w:rPr>
        <w:t xml:space="preserve"> </w:t>
      </w:r>
      <w:r w:rsidRPr="004247F3">
        <w:rPr>
          <w:w w:val="105"/>
          <w:sz w:val="22"/>
          <w:szCs w:val="22"/>
        </w:rPr>
        <w:t>(CCyR 10</w:t>
      </w:r>
      <w:r w:rsidR="00497C27" w:rsidRPr="004247F3">
        <w:rPr>
          <w:w w:val="105"/>
          <w:sz w:val="22"/>
          <w:szCs w:val="22"/>
        </w:rPr>
        <w:t>0</w:t>
      </w:r>
      <w:r w:rsidR="00D15EE5" w:rsidRPr="004247F3">
        <w:rPr>
          <w:w w:val="105"/>
          <w:sz w:val="22"/>
          <w:szCs w:val="22"/>
        </w:rPr>
        <w:t> %</w:t>
      </w:r>
      <w:r w:rsidR="001F16ED" w:rsidRPr="004247F3">
        <w:rPr>
          <w:w w:val="105"/>
          <w:sz w:val="22"/>
          <w:szCs w:val="22"/>
        </w:rPr>
        <w:t>)</w:t>
      </w:r>
      <w:r w:rsidRPr="004247F3">
        <w:rPr>
          <w:w w:val="105"/>
          <w:sz w:val="22"/>
          <w:szCs w:val="22"/>
        </w:rPr>
        <w:t>.</w:t>
      </w:r>
    </w:p>
    <w:p w14:paraId="001AA0B8" w14:textId="77777777" w:rsidR="00857068" w:rsidRPr="004247F3" w:rsidRDefault="00857068" w:rsidP="001E5B73">
      <w:pPr>
        <w:pStyle w:val="BodyText"/>
        <w:spacing w:before="7"/>
        <w:rPr>
          <w:sz w:val="22"/>
          <w:szCs w:val="22"/>
        </w:rPr>
      </w:pPr>
    </w:p>
    <w:p w14:paraId="189461D4" w14:textId="2675A0AA" w:rsidR="00857068" w:rsidRPr="004247F3" w:rsidRDefault="001429AB" w:rsidP="001E5B73">
      <w:pPr>
        <w:pStyle w:val="BodyText"/>
        <w:rPr>
          <w:sz w:val="22"/>
          <w:szCs w:val="22"/>
        </w:rPr>
      </w:pPr>
      <w:r w:rsidRPr="004247F3">
        <w:rPr>
          <w:w w:val="105"/>
          <w:sz w:val="22"/>
          <w:szCs w:val="22"/>
        </w:rPr>
        <w:t>Basierend auf der Kaplan-Meier-Schätzung lag der Anteil der Patienten mit progressionsfreiem Überleben (PFS, progression free survival) nach 1</w:t>
      </w:r>
      <w:r w:rsidR="0083593C" w:rsidRPr="004247F3">
        <w:rPr>
          <w:w w:val="105"/>
          <w:sz w:val="22"/>
          <w:szCs w:val="22"/>
        </w:rPr>
        <w:t> Jahr</w:t>
      </w:r>
      <w:r w:rsidRPr="004247F3">
        <w:rPr>
          <w:w w:val="105"/>
          <w:sz w:val="22"/>
          <w:szCs w:val="22"/>
        </w:rPr>
        <w:t xml:space="preserve"> bei 91</w:t>
      </w:r>
      <w:r w:rsidR="00D15EE5" w:rsidRPr="004247F3">
        <w:rPr>
          <w:w w:val="105"/>
          <w:sz w:val="22"/>
          <w:szCs w:val="22"/>
        </w:rPr>
        <w:t> %</w:t>
      </w:r>
      <w:r w:rsidR="00654CD3" w:rsidRPr="004247F3">
        <w:rPr>
          <w:w w:val="105"/>
          <w:sz w:val="22"/>
          <w:szCs w:val="22"/>
        </w:rPr>
        <w:t xml:space="preserve"> </w:t>
      </w:r>
      <w:r w:rsidRPr="004247F3">
        <w:rPr>
          <w:w w:val="105"/>
          <w:sz w:val="22"/>
          <w:szCs w:val="22"/>
        </w:rPr>
        <w:t>(95</w:t>
      </w:r>
      <w:r w:rsidR="00D15EE5" w:rsidRPr="004247F3">
        <w:rPr>
          <w:w w:val="105"/>
          <w:sz w:val="22"/>
          <w:szCs w:val="22"/>
        </w:rPr>
        <w:t> %</w:t>
      </w:r>
      <w:r w:rsidR="00654CD3" w:rsidRPr="004247F3">
        <w:rPr>
          <w:w w:val="105"/>
          <w:sz w:val="22"/>
          <w:szCs w:val="22"/>
        </w:rPr>
        <w:t xml:space="preserve"> </w:t>
      </w:r>
      <w:r w:rsidRPr="004247F3">
        <w:rPr>
          <w:w w:val="105"/>
          <w:sz w:val="22"/>
          <w:szCs w:val="22"/>
        </w:rPr>
        <w:t>CI: [85</w:t>
      </w:r>
      <w:r w:rsidR="00D15EE5" w:rsidRPr="004247F3">
        <w:rPr>
          <w:w w:val="105"/>
          <w:sz w:val="22"/>
          <w:szCs w:val="22"/>
        </w:rPr>
        <w:t> %</w:t>
      </w:r>
      <w:r w:rsidR="000C6D23" w:rsidRPr="004247F3">
        <w:rPr>
          <w:w w:val="105"/>
          <w:sz w:val="22"/>
          <w:szCs w:val="22"/>
        </w:rPr>
        <w:t> </w:t>
      </w:r>
      <w:r w:rsidR="00BC4ACB" w:rsidRPr="004247F3">
        <w:rPr>
          <w:w w:val="105"/>
          <w:sz w:val="22"/>
          <w:szCs w:val="22"/>
        </w:rPr>
        <w:noBreakHyphen/>
      </w:r>
      <w:r w:rsidRPr="004247F3">
        <w:rPr>
          <w:w w:val="105"/>
          <w:sz w:val="22"/>
          <w:szCs w:val="22"/>
        </w:rPr>
        <w:t>97</w:t>
      </w:r>
      <w:r w:rsidR="00D15EE5" w:rsidRPr="004247F3">
        <w:rPr>
          <w:w w:val="105"/>
          <w:sz w:val="22"/>
          <w:szCs w:val="22"/>
        </w:rPr>
        <w:t> %</w:t>
      </w:r>
      <w:r w:rsidRPr="004247F3">
        <w:rPr>
          <w:w w:val="105"/>
          <w:sz w:val="22"/>
          <w:szCs w:val="22"/>
        </w:rPr>
        <w:t>]) für Dasatinib</w:t>
      </w:r>
      <w:r w:rsidRPr="004247F3">
        <w:rPr>
          <w:spacing w:val="-8"/>
          <w:w w:val="105"/>
          <w:sz w:val="22"/>
          <w:szCs w:val="22"/>
        </w:rPr>
        <w:t xml:space="preserve"> </w:t>
      </w:r>
      <w:r w:rsidRPr="004247F3">
        <w:rPr>
          <w:w w:val="105"/>
          <w:sz w:val="22"/>
          <w:szCs w:val="22"/>
        </w:rPr>
        <w:t>und</w:t>
      </w:r>
      <w:r w:rsidRPr="004247F3">
        <w:rPr>
          <w:spacing w:val="-7"/>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73</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(95</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CI:</w:t>
      </w:r>
      <w:r w:rsidRPr="004247F3">
        <w:rPr>
          <w:spacing w:val="-8"/>
          <w:w w:val="105"/>
          <w:sz w:val="22"/>
          <w:szCs w:val="22"/>
        </w:rPr>
        <w:t xml:space="preserve"> </w:t>
      </w:r>
      <w:r w:rsidRPr="004247F3">
        <w:rPr>
          <w:w w:val="105"/>
          <w:sz w:val="22"/>
          <w:szCs w:val="22"/>
        </w:rPr>
        <w:t>[54</w:t>
      </w:r>
      <w:r w:rsidR="00D15EE5" w:rsidRPr="004247F3">
        <w:rPr>
          <w:spacing w:val="-8"/>
          <w:w w:val="105"/>
          <w:sz w:val="22"/>
          <w:szCs w:val="22"/>
        </w:rPr>
        <w:t> %</w:t>
      </w:r>
      <w:r w:rsidR="000C6D23" w:rsidRPr="004247F3">
        <w:rPr>
          <w:spacing w:val="-8"/>
          <w:w w:val="105"/>
          <w:sz w:val="22"/>
          <w:szCs w:val="22"/>
        </w:rPr>
        <w:t> </w:t>
      </w:r>
      <w:r w:rsidR="00BC4ACB" w:rsidRPr="004247F3">
        <w:rPr>
          <w:w w:val="105"/>
          <w:sz w:val="22"/>
          <w:szCs w:val="22"/>
        </w:rPr>
        <w:noBreakHyphen/>
      </w:r>
      <w:r w:rsidRPr="004247F3">
        <w:rPr>
          <w:w w:val="105"/>
          <w:sz w:val="22"/>
          <w:szCs w:val="22"/>
        </w:rPr>
        <w:t>91</w:t>
      </w:r>
      <w:r w:rsidR="00D15EE5" w:rsidRPr="004247F3">
        <w:rPr>
          <w:spacing w:val="-7"/>
          <w:w w:val="105"/>
          <w:sz w:val="22"/>
          <w:szCs w:val="22"/>
        </w:rPr>
        <w:t> %</w:t>
      </w:r>
      <w:r w:rsidRPr="004247F3">
        <w:rPr>
          <w:w w:val="105"/>
          <w:sz w:val="22"/>
          <w:szCs w:val="22"/>
        </w:rPr>
        <w:t>])</w:t>
      </w:r>
      <w:r w:rsidRPr="004247F3">
        <w:rPr>
          <w:spacing w:val="-8"/>
          <w:w w:val="105"/>
          <w:sz w:val="22"/>
          <w:szCs w:val="22"/>
        </w:rPr>
        <w:t xml:space="preserve"> </w:t>
      </w:r>
      <w:r w:rsidRPr="004247F3">
        <w:rPr>
          <w:w w:val="105"/>
          <w:sz w:val="22"/>
          <w:szCs w:val="22"/>
        </w:rPr>
        <w:t>für</w:t>
      </w:r>
      <w:r w:rsidRPr="004247F3">
        <w:rPr>
          <w:spacing w:val="-8"/>
          <w:w w:val="105"/>
          <w:sz w:val="22"/>
          <w:szCs w:val="22"/>
        </w:rPr>
        <w:t xml:space="preserve"> </w:t>
      </w:r>
      <w:r w:rsidRPr="004247F3">
        <w:rPr>
          <w:w w:val="105"/>
          <w:sz w:val="22"/>
          <w:szCs w:val="22"/>
        </w:rPr>
        <w:t>Imatinib.</w:t>
      </w:r>
      <w:r w:rsidRPr="004247F3">
        <w:rPr>
          <w:spacing w:val="-8"/>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Anteil</w:t>
      </w:r>
      <w:r w:rsidRPr="004247F3">
        <w:rPr>
          <w:spacing w:val="-7"/>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Patienten</w:t>
      </w:r>
      <w:r w:rsidRPr="004247F3">
        <w:rPr>
          <w:spacing w:val="-7"/>
          <w:w w:val="105"/>
          <w:sz w:val="22"/>
          <w:szCs w:val="22"/>
        </w:rPr>
        <w:t xml:space="preserve"> </w:t>
      </w:r>
      <w:r w:rsidRPr="004247F3">
        <w:rPr>
          <w:w w:val="105"/>
          <w:sz w:val="22"/>
          <w:szCs w:val="22"/>
        </w:rPr>
        <w:t>mit</w:t>
      </w:r>
      <w:r w:rsidRPr="004247F3">
        <w:rPr>
          <w:spacing w:val="-7"/>
          <w:w w:val="105"/>
          <w:sz w:val="22"/>
          <w:szCs w:val="22"/>
        </w:rPr>
        <w:t xml:space="preserve"> </w:t>
      </w:r>
      <w:r w:rsidRPr="004247F3">
        <w:rPr>
          <w:w w:val="105"/>
          <w:sz w:val="22"/>
          <w:szCs w:val="22"/>
        </w:rPr>
        <w:t>PFS</w:t>
      </w:r>
      <w:r w:rsidRPr="004247F3">
        <w:rPr>
          <w:spacing w:val="-7"/>
          <w:w w:val="105"/>
          <w:sz w:val="22"/>
          <w:szCs w:val="22"/>
        </w:rPr>
        <w:t xml:space="preserve"> </w:t>
      </w:r>
      <w:r w:rsidRPr="004247F3">
        <w:rPr>
          <w:w w:val="105"/>
          <w:sz w:val="22"/>
          <w:szCs w:val="22"/>
        </w:rPr>
        <w:t>nach 2</w:t>
      </w:r>
      <w:r w:rsidR="0083593C" w:rsidRPr="004247F3">
        <w:rPr>
          <w:spacing w:val="-8"/>
          <w:w w:val="105"/>
          <w:sz w:val="22"/>
          <w:szCs w:val="22"/>
        </w:rPr>
        <w:t> Jahr</w:t>
      </w:r>
      <w:r w:rsidRPr="004247F3">
        <w:rPr>
          <w:w w:val="105"/>
          <w:sz w:val="22"/>
          <w:szCs w:val="22"/>
        </w:rPr>
        <w:t>en</w:t>
      </w:r>
      <w:r w:rsidRPr="004247F3">
        <w:rPr>
          <w:spacing w:val="-8"/>
          <w:w w:val="105"/>
          <w:sz w:val="22"/>
          <w:szCs w:val="22"/>
        </w:rPr>
        <w:t xml:space="preserve"> </w:t>
      </w:r>
      <w:r w:rsidRPr="004247F3">
        <w:rPr>
          <w:w w:val="105"/>
          <w:sz w:val="22"/>
          <w:szCs w:val="22"/>
        </w:rPr>
        <w:t>lag</w:t>
      </w:r>
      <w:r w:rsidRPr="004247F3">
        <w:rPr>
          <w:spacing w:val="-8"/>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86</w:t>
      </w:r>
      <w:r w:rsidR="00D15EE5" w:rsidRPr="004247F3">
        <w:rPr>
          <w:spacing w:val="-7"/>
          <w:w w:val="105"/>
          <w:sz w:val="22"/>
          <w:szCs w:val="22"/>
        </w:rPr>
        <w:t> %</w:t>
      </w:r>
      <w:r w:rsidR="00654CD3" w:rsidRPr="004247F3">
        <w:rPr>
          <w:spacing w:val="-7"/>
          <w:w w:val="105"/>
          <w:sz w:val="22"/>
          <w:szCs w:val="22"/>
        </w:rPr>
        <w:t xml:space="preserve"> </w:t>
      </w:r>
      <w:r w:rsidRPr="004247F3">
        <w:rPr>
          <w:w w:val="105"/>
          <w:sz w:val="22"/>
          <w:szCs w:val="22"/>
        </w:rPr>
        <w:t>(95</w:t>
      </w:r>
      <w:r w:rsidR="00D15EE5" w:rsidRPr="004247F3">
        <w:rPr>
          <w:spacing w:val="-7"/>
          <w:w w:val="105"/>
          <w:sz w:val="22"/>
          <w:szCs w:val="22"/>
        </w:rPr>
        <w:t> %</w:t>
      </w:r>
      <w:r w:rsidR="00654CD3" w:rsidRPr="004247F3">
        <w:rPr>
          <w:spacing w:val="-7"/>
          <w:w w:val="105"/>
          <w:sz w:val="22"/>
          <w:szCs w:val="22"/>
        </w:rPr>
        <w:t xml:space="preserve"> </w:t>
      </w:r>
      <w:r w:rsidRPr="004247F3">
        <w:rPr>
          <w:w w:val="105"/>
          <w:sz w:val="22"/>
          <w:szCs w:val="22"/>
        </w:rPr>
        <w:t>CI:</w:t>
      </w:r>
      <w:r w:rsidRPr="004247F3">
        <w:rPr>
          <w:spacing w:val="-8"/>
          <w:w w:val="105"/>
          <w:sz w:val="22"/>
          <w:szCs w:val="22"/>
        </w:rPr>
        <w:t xml:space="preserve"> </w:t>
      </w:r>
      <w:r w:rsidRPr="004247F3">
        <w:rPr>
          <w:w w:val="105"/>
          <w:sz w:val="22"/>
          <w:szCs w:val="22"/>
        </w:rPr>
        <w:t>[78</w:t>
      </w:r>
      <w:r w:rsidR="00D15EE5" w:rsidRPr="004247F3">
        <w:rPr>
          <w:w w:val="105"/>
          <w:sz w:val="22"/>
          <w:szCs w:val="22"/>
        </w:rPr>
        <w:t> %</w:t>
      </w:r>
      <w:r w:rsidR="00BC4ACB" w:rsidRPr="004247F3">
        <w:rPr>
          <w:w w:val="105"/>
          <w:sz w:val="22"/>
          <w:szCs w:val="22"/>
        </w:rPr>
        <w:noBreakHyphen/>
      </w:r>
      <w:r w:rsidRPr="004247F3">
        <w:rPr>
          <w:w w:val="105"/>
          <w:sz w:val="22"/>
          <w:szCs w:val="22"/>
        </w:rPr>
        <w:t>93</w:t>
      </w:r>
      <w:r w:rsidR="00D15EE5" w:rsidRPr="004247F3">
        <w:rPr>
          <w:w w:val="105"/>
          <w:sz w:val="22"/>
          <w:szCs w:val="22"/>
        </w:rPr>
        <w:t> %</w:t>
      </w:r>
      <w:r w:rsidRPr="004247F3">
        <w:rPr>
          <w:w w:val="105"/>
          <w:sz w:val="22"/>
          <w:szCs w:val="22"/>
        </w:rPr>
        <w:t>])</w:t>
      </w:r>
      <w:r w:rsidRPr="004247F3">
        <w:rPr>
          <w:spacing w:val="-7"/>
          <w:w w:val="105"/>
          <w:sz w:val="22"/>
          <w:szCs w:val="22"/>
        </w:rPr>
        <w:t xml:space="preserve"> </w:t>
      </w:r>
      <w:r w:rsidRPr="004247F3">
        <w:rPr>
          <w:w w:val="105"/>
          <w:sz w:val="22"/>
          <w:szCs w:val="22"/>
        </w:rPr>
        <w:t>für</w:t>
      </w:r>
      <w:r w:rsidRPr="004247F3">
        <w:rPr>
          <w:spacing w:val="-7"/>
          <w:w w:val="105"/>
          <w:sz w:val="22"/>
          <w:szCs w:val="22"/>
        </w:rPr>
        <w:t xml:space="preserve"> </w:t>
      </w:r>
      <w:r w:rsidRPr="004247F3">
        <w:rPr>
          <w:w w:val="105"/>
          <w:sz w:val="22"/>
          <w:szCs w:val="22"/>
        </w:rPr>
        <w:t>Dasatinib</w:t>
      </w:r>
      <w:r w:rsidRPr="004247F3">
        <w:rPr>
          <w:spacing w:val="-8"/>
          <w:w w:val="105"/>
          <w:sz w:val="22"/>
          <w:szCs w:val="22"/>
        </w:rPr>
        <w:t xml:space="preserve"> </w:t>
      </w:r>
      <w:r w:rsidRPr="004247F3">
        <w:rPr>
          <w:w w:val="105"/>
          <w:sz w:val="22"/>
          <w:szCs w:val="22"/>
        </w:rPr>
        <w:t>und</w:t>
      </w:r>
      <w:r w:rsidRPr="004247F3">
        <w:rPr>
          <w:spacing w:val="-8"/>
          <w:w w:val="105"/>
          <w:sz w:val="22"/>
          <w:szCs w:val="22"/>
        </w:rPr>
        <w:t xml:space="preserve"> </w:t>
      </w:r>
      <w:r w:rsidRPr="004247F3">
        <w:rPr>
          <w:w w:val="105"/>
          <w:sz w:val="22"/>
          <w:szCs w:val="22"/>
        </w:rPr>
        <w:t>bei</w:t>
      </w:r>
      <w:r w:rsidRPr="004247F3">
        <w:rPr>
          <w:spacing w:val="-7"/>
          <w:w w:val="105"/>
          <w:sz w:val="22"/>
          <w:szCs w:val="22"/>
        </w:rPr>
        <w:t xml:space="preserve"> </w:t>
      </w:r>
      <w:r w:rsidRPr="004247F3">
        <w:rPr>
          <w:w w:val="105"/>
          <w:sz w:val="22"/>
          <w:szCs w:val="22"/>
        </w:rPr>
        <w:t>65</w:t>
      </w:r>
      <w:r w:rsidR="00D15EE5" w:rsidRPr="004247F3">
        <w:rPr>
          <w:w w:val="105"/>
          <w:sz w:val="22"/>
          <w:szCs w:val="22"/>
        </w:rPr>
        <w:t> %</w:t>
      </w:r>
      <w:r w:rsidRPr="004247F3">
        <w:rPr>
          <w:spacing w:val="-8"/>
          <w:w w:val="105"/>
          <w:sz w:val="22"/>
          <w:szCs w:val="22"/>
        </w:rPr>
        <w:t xml:space="preserve"> </w:t>
      </w:r>
      <w:r w:rsidRPr="004247F3">
        <w:rPr>
          <w:w w:val="105"/>
          <w:sz w:val="22"/>
          <w:szCs w:val="22"/>
        </w:rPr>
        <w:t>(95</w:t>
      </w:r>
      <w:r w:rsidR="00D15EE5" w:rsidRPr="004247F3">
        <w:rPr>
          <w:spacing w:val="-7"/>
          <w:w w:val="105"/>
          <w:sz w:val="22"/>
          <w:szCs w:val="22"/>
        </w:rPr>
        <w:t> %</w:t>
      </w:r>
      <w:r w:rsidR="00654CD3" w:rsidRPr="004247F3">
        <w:rPr>
          <w:spacing w:val="-7"/>
          <w:w w:val="105"/>
          <w:sz w:val="22"/>
          <w:szCs w:val="22"/>
        </w:rPr>
        <w:t xml:space="preserve"> </w:t>
      </w:r>
      <w:r w:rsidRPr="004247F3">
        <w:rPr>
          <w:w w:val="105"/>
          <w:sz w:val="22"/>
          <w:szCs w:val="22"/>
        </w:rPr>
        <w:t>CI:</w:t>
      </w:r>
      <w:r w:rsidRPr="004247F3">
        <w:rPr>
          <w:spacing w:val="-7"/>
          <w:w w:val="105"/>
          <w:sz w:val="22"/>
          <w:szCs w:val="22"/>
        </w:rPr>
        <w:t xml:space="preserve"> </w:t>
      </w:r>
      <w:r w:rsidRPr="004247F3">
        <w:rPr>
          <w:w w:val="105"/>
          <w:sz w:val="22"/>
          <w:szCs w:val="22"/>
        </w:rPr>
        <w:t>[43</w:t>
      </w:r>
      <w:r w:rsidR="00D15EE5" w:rsidRPr="004247F3">
        <w:rPr>
          <w:w w:val="105"/>
          <w:sz w:val="22"/>
          <w:szCs w:val="22"/>
        </w:rPr>
        <w:t> %</w:t>
      </w:r>
      <w:r w:rsidR="00BC4ACB" w:rsidRPr="004247F3">
        <w:rPr>
          <w:w w:val="105"/>
          <w:sz w:val="22"/>
          <w:szCs w:val="22"/>
        </w:rPr>
        <w:noBreakHyphen/>
      </w:r>
      <w:r w:rsidRPr="004247F3">
        <w:rPr>
          <w:w w:val="105"/>
          <w:sz w:val="22"/>
          <w:szCs w:val="22"/>
        </w:rPr>
        <w:t>87</w:t>
      </w:r>
      <w:r w:rsidR="00D15EE5" w:rsidRPr="004247F3">
        <w:rPr>
          <w:w w:val="105"/>
          <w:sz w:val="22"/>
          <w:szCs w:val="22"/>
        </w:rPr>
        <w:t> %</w:t>
      </w:r>
      <w:r w:rsidRPr="004247F3">
        <w:rPr>
          <w:w w:val="105"/>
          <w:sz w:val="22"/>
          <w:szCs w:val="22"/>
        </w:rPr>
        <w:t>])</w:t>
      </w:r>
      <w:r w:rsidRPr="004247F3">
        <w:rPr>
          <w:spacing w:val="-7"/>
          <w:w w:val="105"/>
          <w:sz w:val="22"/>
          <w:szCs w:val="22"/>
        </w:rPr>
        <w:t xml:space="preserve"> </w:t>
      </w:r>
      <w:r w:rsidRPr="004247F3">
        <w:rPr>
          <w:w w:val="105"/>
          <w:sz w:val="22"/>
          <w:szCs w:val="22"/>
        </w:rPr>
        <w:t>für Imatinib.</w:t>
      </w:r>
    </w:p>
    <w:p w14:paraId="0F79B13A" w14:textId="77777777" w:rsidR="00857068" w:rsidRPr="004247F3" w:rsidRDefault="00857068" w:rsidP="001E5B73">
      <w:pPr>
        <w:pStyle w:val="BodyText"/>
        <w:spacing w:before="2"/>
        <w:rPr>
          <w:sz w:val="22"/>
          <w:szCs w:val="22"/>
        </w:rPr>
      </w:pPr>
    </w:p>
    <w:p w14:paraId="4A90AA2F" w14:textId="78E024FB" w:rsidR="00857068" w:rsidRPr="004247F3" w:rsidRDefault="001429AB" w:rsidP="001E5B73">
      <w:pPr>
        <w:pStyle w:val="BodyText"/>
        <w:rPr>
          <w:sz w:val="22"/>
          <w:szCs w:val="22"/>
        </w:rPr>
      </w:pPr>
      <w:r w:rsidRPr="004247F3">
        <w:rPr>
          <w:w w:val="105"/>
          <w:sz w:val="22"/>
          <w:szCs w:val="22"/>
        </w:rPr>
        <w:t>Bei</w:t>
      </w:r>
      <w:r w:rsidRPr="004247F3">
        <w:rPr>
          <w:spacing w:val="-10"/>
          <w:w w:val="105"/>
          <w:sz w:val="22"/>
          <w:szCs w:val="22"/>
        </w:rPr>
        <w:t xml:space="preserve"> </w:t>
      </w:r>
      <w:r w:rsidRPr="004247F3">
        <w:rPr>
          <w:w w:val="105"/>
          <w:sz w:val="22"/>
          <w:szCs w:val="22"/>
        </w:rPr>
        <w:t>insgesamt</w:t>
      </w:r>
      <w:r w:rsidRPr="004247F3">
        <w:rPr>
          <w:spacing w:val="-10"/>
          <w:w w:val="105"/>
          <w:sz w:val="22"/>
          <w:szCs w:val="22"/>
        </w:rPr>
        <w:t xml:space="preserve"> </w:t>
      </w:r>
      <w:r w:rsidRPr="004247F3">
        <w:rPr>
          <w:w w:val="105"/>
          <w:sz w:val="22"/>
          <w:szCs w:val="22"/>
        </w:rPr>
        <w:t>43</w:t>
      </w:r>
      <w:r w:rsidR="00D15EE5" w:rsidRPr="004247F3">
        <w:rPr>
          <w:spacing w:val="-10"/>
          <w:w w:val="105"/>
          <w:sz w:val="22"/>
          <w:szCs w:val="22"/>
        </w:rPr>
        <w:t> %</w:t>
      </w:r>
      <w:r w:rsidR="00654CD3"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Dasatinib-Gruppe</w:t>
      </w:r>
      <w:r w:rsidRPr="004247F3">
        <w:rPr>
          <w:spacing w:val="-9"/>
          <w:w w:val="105"/>
          <w:sz w:val="22"/>
          <w:szCs w:val="22"/>
        </w:rPr>
        <w:t xml:space="preserve"> </w:t>
      </w:r>
      <w:r w:rsidRPr="004247F3">
        <w:rPr>
          <w:w w:val="105"/>
          <w:sz w:val="22"/>
          <w:szCs w:val="22"/>
        </w:rPr>
        <w:t>und</w:t>
      </w:r>
      <w:r w:rsidRPr="004247F3">
        <w:rPr>
          <w:spacing w:val="-9"/>
          <w:w w:val="105"/>
          <w:sz w:val="22"/>
          <w:szCs w:val="22"/>
        </w:rPr>
        <w:t xml:space="preserve"> </w:t>
      </w:r>
      <w:r w:rsidRPr="004247F3">
        <w:rPr>
          <w:w w:val="105"/>
          <w:sz w:val="22"/>
          <w:szCs w:val="22"/>
        </w:rPr>
        <w:t>82</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Imatinib-Gruppe</w:t>
      </w:r>
      <w:r w:rsidRPr="004247F3">
        <w:rPr>
          <w:spacing w:val="-8"/>
          <w:w w:val="105"/>
          <w:sz w:val="22"/>
          <w:szCs w:val="22"/>
        </w:rPr>
        <w:t xml:space="preserve"> </w:t>
      </w:r>
      <w:r w:rsidRPr="004247F3">
        <w:rPr>
          <w:w w:val="105"/>
          <w:sz w:val="22"/>
          <w:szCs w:val="22"/>
        </w:rPr>
        <w:t>kam</w:t>
      </w:r>
      <w:r w:rsidRPr="004247F3">
        <w:rPr>
          <w:spacing w:val="-11"/>
          <w:w w:val="105"/>
          <w:sz w:val="22"/>
          <w:szCs w:val="22"/>
        </w:rPr>
        <w:t xml:space="preserve"> </w:t>
      </w:r>
      <w:r w:rsidRPr="004247F3">
        <w:rPr>
          <w:w w:val="105"/>
          <w:sz w:val="22"/>
          <w:szCs w:val="22"/>
        </w:rPr>
        <w:t>es zu einem Therapieversagen, definiert als Krankheitsprogression oder Wechsel zur anderen Behandlungsgruppe</w:t>
      </w:r>
      <w:r w:rsidRPr="004247F3">
        <w:rPr>
          <w:spacing w:val="-8"/>
          <w:w w:val="105"/>
          <w:sz w:val="22"/>
          <w:szCs w:val="22"/>
        </w:rPr>
        <w:t xml:space="preserve"> </w:t>
      </w:r>
      <w:r w:rsidRPr="004247F3">
        <w:rPr>
          <w:w w:val="105"/>
          <w:sz w:val="22"/>
          <w:szCs w:val="22"/>
        </w:rPr>
        <w:t>(fehlendes</w:t>
      </w:r>
      <w:r w:rsidRPr="004247F3">
        <w:rPr>
          <w:spacing w:val="-8"/>
          <w:w w:val="105"/>
          <w:sz w:val="22"/>
          <w:szCs w:val="22"/>
        </w:rPr>
        <w:t xml:space="preserve"> </w:t>
      </w:r>
      <w:r w:rsidRPr="004247F3">
        <w:rPr>
          <w:w w:val="105"/>
          <w:sz w:val="22"/>
          <w:szCs w:val="22"/>
        </w:rPr>
        <w:t>Ansprechen,</w:t>
      </w:r>
      <w:r w:rsidRPr="004247F3">
        <w:rPr>
          <w:spacing w:val="-8"/>
          <w:w w:val="105"/>
          <w:sz w:val="22"/>
          <w:szCs w:val="22"/>
        </w:rPr>
        <w:t xml:space="preserve"> </w:t>
      </w:r>
      <w:r w:rsidRPr="004247F3">
        <w:rPr>
          <w:w w:val="105"/>
          <w:sz w:val="22"/>
          <w:szCs w:val="22"/>
        </w:rPr>
        <w:t>Unverträglichkeit</w:t>
      </w:r>
      <w:r w:rsidRPr="004247F3">
        <w:rPr>
          <w:spacing w:val="-8"/>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Studienmedikation</w:t>
      </w:r>
      <w:r w:rsidRPr="004247F3">
        <w:rPr>
          <w:spacing w:val="-8"/>
          <w:w w:val="105"/>
          <w:sz w:val="22"/>
          <w:szCs w:val="22"/>
        </w:rPr>
        <w:t xml:space="preserve"> </w:t>
      </w:r>
      <w:r w:rsidRPr="004247F3">
        <w:rPr>
          <w:w w:val="105"/>
          <w:sz w:val="22"/>
          <w:szCs w:val="22"/>
        </w:rPr>
        <w:t>usw.).</w:t>
      </w:r>
    </w:p>
    <w:p w14:paraId="2ADDAE3D" w14:textId="77777777" w:rsidR="00857068" w:rsidRPr="004247F3" w:rsidRDefault="00857068" w:rsidP="001E5B73">
      <w:pPr>
        <w:pStyle w:val="BodyText"/>
        <w:spacing w:before="4"/>
        <w:rPr>
          <w:sz w:val="22"/>
          <w:szCs w:val="22"/>
        </w:rPr>
      </w:pPr>
    </w:p>
    <w:p w14:paraId="15722C0F" w14:textId="18E59CB4" w:rsidR="00857068" w:rsidRPr="004247F3" w:rsidRDefault="001429AB" w:rsidP="001E5B73">
      <w:pPr>
        <w:pStyle w:val="BodyText"/>
        <w:rPr>
          <w:sz w:val="22"/>
          <w:szCs w:val="22"/>
        </w:rPr>
      </w:pPr>
      <w:r w:rsidRPr="004247F3">
        <w:rPr>
          <w:w w:val="105"/>
          <w:sz w:val="22"/>
          <w:szCs w:val="22"/>
        </w:rPr>
        <w:t>Der</w:t>
      </w:r>
      <w:r w:rsidRPr="004247F3">
        <w:rPr>
          <w:spacing w:val="-14"/>
          <w:w w:val="105"/>
          <w:sz w:val="22"/>
          <w:szCs w:val="22"/>
        </w:rPr>
        <w:t xml:space="preserve"> </w:t>
      </w:r>
      <w:r w:rsidRPr="004247F3">
        <w:rPr>
          <w:w w:val="105"/>
          <w:sz w:val="22"/>
          <w:szCs w:val="22"/>
        </w:rPr>
        <w:t>Anteil</w:t>
      </w:r>
      <w:r w:rsidRPr="004247F3">
        <w:rPr>
          <w:spacing w:val="-13"/>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Patienten</w:t>
      </w:r>
      <w:r w:rsidRPr="004247F3">
        <w:rPr>
          <w:spacing w:val="-12"/>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guter</w:t>
      </w:r>
      <w:r w:rsidRPr="004247F3">
        <w:rPr>
          <w:spacing w:val="-11"/>
          <w:w w:val="105"/>
          <w:sz w:val="22"/>
          <w:szCs w:val="22"/>
        </w:rPr>
        <w:t xml:space="preserve"> </w:t>
      </w:r>
      <w:r w:rsidRPr="004247F3">
        <w:rPr>
          <w:w w:val="105"/>
          <w:sz w:val="22"/>
          <w:szCs w:val="22"/>
        </w:rPr>
        <w:t>molekularer</w:t>
      </w:r>
      <w:r w:rsidRPr="004247F3">
        <w:rPr>
          <w:spacing w:val="-13"/>
          <w:w w:val="105"/>
          <w:sz w:val="22"/>
          <w:szCs w:val="22"/>
        </w:rPr>
        <w:t xml:space="preserve"> </w:t>
      </w:r>
      <w:r w:rsidRPr="004247F3">
        <w:rPr>
          <w:w w:val="105"/>
          <w:sz w:val="22"/>
          <w:szCs w:val="22"/>
        </w:rPr>
        <w:t>Remission</w:t>
      </w:r>
      <w:r w:rsidRPr="004247F3">
        <w:rPr>
          <w:spacing w:val="-12"/>
          <w:w w:val="105"/>
          <w:sz w:val="22"/>
          <w:szCs w:val="22"/>
        </w:rPr>
        <w:t xml:space="preserve"> </w:t>
      </w:r>
      <w:r w:rsidRPr="004247F3">
        <w:rPr>
          <w:w w:val="105"/>
          <w:sz w:val="22"/>
          <w:szCs w:val="22"/>
        </w:rPr>
        <w:t>(major</w:t>
      </w:r>
      <w:r w:rsidRPr="004247F3">
        <w:rPr>
          <w:spacing w:val="-14"/>
          <w:w w:val="105"/>
          <w:sz w:val="22"/>
          <w:szCs w:val="22"/>
        </w:rPr>
        <w:t xml:space="preserve"> </w:t>
      </w:r>
      <w:r w:rsidRPr="004247F3">
        <w:rPr>
          <w:w w:val="105"/>
          <w:sz w:val="22"/>
          <w:szCs w:val="22"/>
        </w:rPr>
        <w:t>molecular</w:t>
      </w:r>
      <w:r w:rsidRPr="004247F3">
        <w:rPr>
          <w:spacing w:val="-12"/>
          <w:w w:val="105"/>
          <w:sz w:val="22"/>
          <w:szCs w:val="22"/>
        </w:rPr>
        <w:t xml:space="preserve"> </w:t>
      </w:r>
      <w:r w:rsidRPr="004247F3">
        <w:rPr>
          <w:w w:val="105"/>
          <w:sz w:val="22"/>
          <w:szCs w:val="22"/>
        </w:rPr>
        <w:t>response),</w:t>
      </w:r>
      <w:r w:rsidRPr="004247F3">
        <w:rPr>
          <w:spacing w:val="-13"/>
          <w:w w:val="105"/>
          <w:sz w:val="22"/>
          <w:szCs w:val="22"/>
        </w:rPr>
        <w:t xml:space="preserve"> </w:t>
      </w:r>
      <w:r w:rsidRPr="004247F3">
        <w:rPr>
          <w:w w:val="105"/>
          <w:sz w:val="22"/>
          <w:szCs w:val="22"/>
        </w:rPr>
        <w:t>bestimmt</w:t>
      </w:r>
      <w:r w:rsidRPr="004247F3">
        <w:rPr>
          <w:spacing w:val="-11"/>
          <w:w w:val="105"/>
          <w:sz w:val="22"/>
          <w:szCs w:val="22"/>
        </w:rPr>
        <w:t xml:space="preserve"> </w:t>
      </w:r>
      <w:r w:rsidRPr="004247F3">
        <w:rPr>
          <w:w w:val="105"/>
          <w:sz w:val="22"/>
          <w:szCs w:val="22"/>
        </w:rPr>
        <w:t>als BCR-ABL/Kontrolltranskripte ≤0,1</w:t>
      </w:r>
      <w:r w:rsidR="00D15EE5" w:rsidRPr="004247F3">
        <w:rPr>
          <w:w w:val="105"/>
          <w:sz w:val="22"/>
          <w:szCs w:val="22"/>
        </w:rPr>
        <w:t> %</w:t>
      </w:r>
      <w:r w:rsidR="00654CD3" w:rsidRPr="004247F3">
        <w:rPr>
          <w:w w:val="105"/>
          <w:sz w:val="22"/>
          <w:szCs w:val="22"/>
        </w:rPr>
        <w:t xml:space="preserve"> </w:t>
      </w:r>
      <w:r w:rsidRPr="004247F3">
        <w:rPr>
          <w:w w:val="105"/>
          <w:sz w:val="22"/>
          <w:szCs w:val="22"/>
        </w:rPr>
        <w:t>mittels RQ</w:t>
      </w:r>
      <w:r w:rsidR="00BC4ACB" w:rsidRPr="004247F3">
        <w:rPr>
          <w:w w:val="105"/>
          <w:sz w:val="22"/>
          <w:szCs w:val="22"/>
        </w:rPr>
        <w:noBreakHyphen/>
      </w:r>
      <w:r w:rsidRPr="004247F3">
        <w:rPr>
          <w:w w:val="105"/>
          <w:sz w:val="22"/>
          <w:szCs w:val="22"/>
        </w:rPr>
        <w:t>PCR im peripheren Blut, lag jeweils vor dem Wechsel</w:t>
      </w:r>
      <w:r w:rsidRPr="004247F3">
        <w:rPr>
          <w:spacing w:val="-7"/>
          <w:w w:val="105"/>
          <w:sz w:val="22"/>
          <w:szCs w:val="22"/>
        </w:rPr>
        <w:t xml:space="preserve"> </w:t>
      </w:r>
      <w:r w:rsidRPr="004247F3">
        <w:rPr>
          <w:w w:val="105"/>
          <w:sz w:val="22"/>
          <w:szCs w:val="22"/>
        </w:rPr>
        <w:t>in</w:t>
      </w:r>
      <w:r w:rsidRPr="004247F3">
        <w:rPr>
          <w:spacing w:val="-7"/>
          <w:w w:val="105"/>
          <w:sz w:val="22"/>
          <w:szCs w:val="22"/>
        </w:rPr>
        <w:t xml:space="preserve"> </w:t>
      </w:r>
      <w:r w:rsidRPr="004247F3">
        <w:rPr>
          <w:w w:val="105"/>
          <w:sz w:val="22"/>
          <w:szCs w:val="22"/>
        </w:rPr>
        <w:t>die</w:t>
      </w:r>
      <w:r w:rsidRPr="004247F3">
        <w:rPr>
          <w:spacing w:val="-6"/>
          <w:w w:val="105"/>
          <w:sz w:val="22"/>
          <w:szCs w:val="22"/>
        </w:rPr>
        <w:t xml:space="preserve"> </w:t>
      </w:r>
      <w:r w:rsidRPr="004247F3">
        <w:rPr>
          <w:w w:val="105"/>
          <w:sz w:val="22"/>
          <w:szCs w:val="22"/>
        </w:rPr>
        <w:t>andere</w:t>
      </w:r>
      <w:r w:rsidRPr="004247F3">
        <w:rPr>
          <w:spacing w:val="-7"/>
          <w:w w:val="105"/>
          <w:sz w:val="22"/>
          <w:szCs w:val="22"/>
        </w:rPr>
        <w:t xml:space="preserve"> </w:t>
      </w:r>
      <w:r w:rsidRPr="004247F3">
        <w:rPr>
          <w:w w:val="105"/>
          <w:sz w:val="22"/>
          <w:szCs w:val="22"/>
        </w:rPr>
        <w:t>Behandlungsgruppe</w:t>
      </w:r>
      <w:r w:rsidRPr="004247F3">
        <w:rPr>
          <w:spacing w:val="-5"/>
          <w:w w:val="105"/>
          <w:sz w:val="22"/>
          <w:szCs w:val="22"/>
        </w:rPr>
        <w:t xml:space="preserve"> </w:t>
      </w:r>
      <w:r w:rsidRPr="004247F3">
        <w:rPr>
          <w:w w:val="105"/>
          <w:sz w:val="22"/>
          <w:szCs w:val="22"/>
        </w:rPr>
        <w:t>bei</w:t>
      </w:r>
      <w:r w:rsidRPr="004247F3">
        <w:rPr>
          <w:spacing w:val="-7"/>
          <w:w w:val="105"/>
          <w:sz w:val="22"/>
          <w:szCs w:val="22"/>
        </w:rPr>
        <w:t xml:space="preserve"> </w:t>
      </w:r>
      <w:r w:rsidRPr="004247F3">
        <w:rPr>
          <w:w w:val="105"/>
          <w:sz w:val="22"/>
          <w:szCs w:val="22"/>
        </w:rPr>
        <w:t>29</w:t>
      </w:r>
      <w:r w:rsidR="00D15EE5" w:rsidRPr="004247F3">
        <w:rPr>
          <w:spacing w:val="-6"/>
          <w:w w:val="105"/>
          <w:sz w:val="22"/>
          <w:szCs w:val="22"/>
        </w:rPr>
        <w:t> %</w:t>
      </w:r>
      <w:r w:rsidR="00654CD3" w:rsidRPr="004247F3">
        <w:rPr>
          <w:spacing w:val="-6"/>
          <w:w w:val="105"/>
          <w:sz w:val="22"/>
          <w:szCs w:val="22"/>
        </w:rPr>
        <w:t xml:space="preserve"> </w:t>
      </w:r>
      <w:r w:rsidRPr="004247F3">
        <w:rPr>
          <w:w w:val="105"/>
          <w:sz w:val="22"/>
          <w:szCs w:val="22"/>
        </w:rPr>
        <w:t>für</w:t>
      </w:r>
      <w:r w:rsidRPr="004247F3">
        <w:rPr>
          <w:spacing w:val="-7"/>
          <w:w w:val="105"/>
          <w:sz w:val="22"/>
          <w:szCs w:val="22"/>
        </w:rPr>
        <w:t xml:space="preserve"> </w:t>
      </w:r>
      <w:r w:rsidRPr="004247F3">
        <w:rPr>
          <w:w w:val="105"/>
          <w:sz w:val="22"/>
          <w:szCs w:val="22"/>
        </w:rPr>
        <w:t>Dasatinib</w:t>
      </w:r>
      <w:r w:rsidRPr="004247F3">
        <w:rPr>
          <w:spacing w:val="-5"/>
          <w:w w:val="105"/>
          <w:sz w:val="22"/>
          <w:szCs w:val="22"/>
        </w:rPr>
        <w:t xml:space="preserve"> </w:t>
      </w:r>
      <w:r w:rsidRPr="004247F3">
        <w:rPr>
          <w:w w:val="105"/>
          <w:sz w:val="22"/>
          <w:szCs w:val="22"/>
        </w:rPr>
        <w:t>und</w:t>
      </w:r>
      <w:r w:rsidRPr="004247F3">
        <w:rPr>
          <w:spacing w:val="-7"/>
          <w:w w:val="105"/>
          <w:sz w:val="22"/>
          <w:szCs w:val="22"/>
        </w:rPr>
        <w:t xml:space="preserve"> </w:t>
      </w:r>
      <w:r w:rsidRPr="004247F3">
        <w:rPr>
          <w:w w:val="105"/>
          <w:sz w:val="22"/>
          <w:szCs w:val="22"/>
        </w:rPr>
        <w:t>bei</w:t>
      </w:r>
      <w:r w:rsidRPr="004247F3">
        <w:rPr>
          <w:spacing w:val="-7"/>
          <w:w w:val="105"/>
          <w:sz w:val="22"/>
          <w:szCs w:val="22"/>
        </w:rPr>
        <w:t xml:space="preserve"> </w:t>
      </w:r>
      <w:r w:rsidRPr="004247F3">
        <w:rPr>
          <w:w w:val="105"/>
          <w:sz w:val="22"/>
          <w:szCs w:val="22"/>
        </w:rPr>
        <w:t>12</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für</w:t>
      </w:r>
      <w:r w:rsidRPr="004247F3">
        <w:rPr>
          <w:spacing w:val="-7"/>
          <w:w w:val="105"/>
          <w:sz w:val="22"/>
          <w:szCs w:val="22"/>
        </w:rPr>
        <w:t xml:space="preserve"> </w:t>
      </w:r>
      <w:r w:rsidRPr="004247F3">
        <w:rPr>
          <w:w w:val="105"/>
          <w:sz w:val="22"/>
          <w:szCs w:val="22"/>
        </w:rPr>
        <w:t>Imatinib.</w:t>
      </w:r>
    </w:p>
    <w:p w14:paraId="58110361" w14:textId="77777777" w:rsidR="00857068" w:rsidRPr="004247F3" w:rsidRDefault="00857068" w:rsidP="001E5B73">
      <w:pPr>
        <w:pStyle w:val="BodyText"/>
        <w:spacing w:before="5"/>
        <w:rPr>
          <w:sz w:val="22"/>
          <w:szCs w:val="22"/>
        </w:rPr>
      </w:pPr>
    </w:p>
    <w:p w14:paraId="1FBB8877" w14:textId="77777777" w:rsidR="00857068" w:rsidRPr="004247F3" w:rsidRDefault="001429AB" w:rsidP="001E5B73">
      <w:pPr>
        <w:spacing w:before="1"/>
        <w:rPr>
          <w:i/>
        </w:rPr>
      </w:pPr>
      <w:r w:rsidRPr="004247F3">
        <w:rPr>
          <w:i/>
          <w:w w:val="105"/>
        </w:rPr>
        <w:t>Studie 2</w:t>
      </w:r>
    </w:p>
    <w:p w14:paraId="786F0A1B" w14:textId="53E5E80A" w:rsidR="00857068" w:rsidRPr="004247F3" w:rsidRDefault="001429AB" w:rsidP="001E5B73">
      <w:pPr>
        <w:pStyle w:val="BodyText"/>
        <w:spacing w:before="8"/>
        <w:rPr>
          <w:sz w:val="22"/>
          <w:szCs w:val="22"/>
        </w:rPr>
      </w:pPr>
      <w:r w:rsidRPr="004247F3">
        <w:rPr>
          <w:w w:val="105"/>
          <w:sz w:val="22"/>
          <w:szCs w:val="22"/>
        </w:rPr>
        <w:t>Eine</w:t>
      </w:r>
      <w:r w:rsidRPr="004247F3">
        <w:rPr>
          <w:spacing w:val="-17"/>
          <w:w w:val="105"/>
          <w:sz w:val="22"/>
          <w:szCs w:val="22"/>
        </w:rPr>
        <w:t xml:space="preserve"> </w:t>
      </w:r>
      <w:r w:rsidRPr="004247F3">
        <w:rPr>
          <w:w w:val="105"/>
          <w:sz w:val="22"/>
          <w:szCs w:val="22"/>
        </w:rPr>
        <w:t>unverblindete,</w:t>
      </w:r>
      <w:r w:rsidRPr="004247F3">
        <w:rPr>
          <w:spacing w:val="-16"/>
          <w:w w:val="105"/>
          <w:sz w:val="22"/>
          <w:szCs w:val="22"/>
        </w:rPr>
        <w:t xml:space="preserve"> </w:t>
      </w:r>
      <w:r w:rsidRPr="004247F3">
        <w:rPr>
          <w:w w:val="105"/>
          <w:sz w:val="22"/>
          <w:szCs w:val="22"/>
        </w:rPr>
        <w:t>einarmige,</w:t>
      </w:r>
      <w:r w:rsidRPr="004247F3">
        <w:rPr>
          <w:spacing w:val="-15"/>
          <w:w w:val="105"/>
          <w:sz w:val="22"/>
          <w:szCs w:val="22"/>
        </w:rPr>
        <w:t xml:space="preserve"> </w:t>
      </w:r>
      <w:r w:rsidRPr="004247F3">
        <w:rPr>
          <w:w w:val="105"/>
          <w:sz w:val="22"/>
          <w:szCs w:val="22"/>
        </w:rPr>
        <w:t>multizentrische</w:t>
      </w:r>
      <w:r w:rsidRPr="004247F3">
        <w:rPr>
          <w:spacing w:val="-16"/>
          <w:w w:val="105"/>
          <w:sz w:val="22"/>
          <w:szCs w:val="22"/>
        </w:rPr>
        <w:t xml:space="preserve"> </w:t>
      </w:r>
      <w:r w:rsidRPr="004247F3">
        <w:rPr>
          <w:w w:val="105"/>
          <w:sz w:val="22"/>
          <w:szCs w:val="22"/>
        </w:rPr>
        <w:t>Studie</w:t>
      </w:r>
      <w:r w:rsidRPr="004247F3">
        <w:rPr>
          <w:spacing w:val="-14"/>
          <w:w w:val="105"/>
          <w:sz w:val="22"/>
          <w:szCs w:val="22"/>
        </w:rPr>
        <w:t xml:space="preserve"> </w:t>
      </w:r>
      <w:r w:rsidRPr="004247F3">
        <w:rPr>
          <w:w w:val="105"/>
          <w:sz w:val="22"/>
          <w:szCs w:val="22"/>
        </w:rPr>
        <w:t>wurde</w:t>
      </w:r>
      <w:r w:rsidRPr="004247F3">
        <w:rPr>
          <w:spacing w:val="-15"/>
          <w:w w:val="105"/>
          <w:sz w:val="22"/>
          <w:szCs w:val="22"/>
        </w:rPr>
        <w:t xml:space="preserve"> </w:t>
      </w:r>
      <w:r w:rsidRPr="004247F3">
        <w:rPr>
          <w:w w:val="105"/>
          <w:sz w:val="22"/>
          <w:szCs w:val="22"/>
        </w:rPr>
        <w:t>an</w:t>
      </w:r>
      <w:r w:rsidRPr="004247F3">
        <w:rPr>
          <w:spacing w:val="-17"/>
          <w:w w:val="105"/>
          <w:sz w:val="22"/>
          <w:szCs w:val="22"/>
        </w:rPr>
        <w:t xml:space="preserve"> </w:t>
      </w:r>
      <w:r w:rsidRPr="004247F3">
        <w:rPr>
          <w:w w:val="105"/>
          <w:sz w:val="22"/>
          <w:szCs w:val="22"/>
        </w:rPr>
        <w:t>Imatinib-intoleranten</w:t>
      </w:r>
      <w:r w:rsidRPr="004247F3">
        <w:rPr>
          <w:spacing w:val="-17"/>
          <w:w w:val="105"/>
          <w:sz w:val="22"/>
          <w:szCs w:val="22"/>
        </w:rPr>
        <w:t xml:space="preserve"> </w:t>
      </w:r>
      <w:r w:rsidRPr="004247F3">
        <w:rPr>
          <w:w w:val="105"/>
          <w:sz w:val="22"/>
          <w:szCs w:val="22"/>
        </w:rPr>
        <w:t>oder</w:t>
      </w:r>
      <w:r w:rsidRPr="004247F3">
        <w:rPr>
          <w:spacing w:val="-16"/>
          <w:w w:val="105"/>
          <w:sz w:val="22"/>
          <w:szCs w:val="22"/>
        </w:rPr>
        <w:t xml:space="preserve"> </w:t>
      </w:r>
      <w:r w:rsidR="00BC4ACB" w:rsidRPr="004247F3">
        <w:rPr>
          <w:w w:val="105"/>
          <w:sz w:val="22"/>
          <w:szCs w:val="22"/>
        </w:rPr>
        <w:noBreakHyphen/>
      </w:r>
      <w:r w:rsidRPr="004247F3">
        <w:rPr>
          <w:w w:val="105"/>
          <w:sz w:val="22"/>
          <w:szCs w:val="22"/>
        </w:rPr>
        <w:t>resistenten Patienten durchgeführt (d.h. Patienten, die während der Behandlung unter einer deutlichen Unverträglichkeit litten, die eine Weiterbehandlung</w:t>
      </w:r>
      <w:r w:rsidRPr="004247F3">
        <w:rPr>
          <w:spacing w:val="-12"/>
          <w:w w:val="105"/>
          <w:sz w:val="22"/>
          <w:szCs w:val="22"/>
        </w:rPr>
        <w:t xml:space="preserve"> </w:t>
      </w:r>
      <w:r w:rsidRPr="004247F3">
        <w:rPr>
          <w:w w:val="105"/>
          <w:sz w:val="22"/>
          <w:szCs w:val="22"/>
        </w:rPr>
        <w:t>ausschloss).</w:t>
      </w:r>
    </w:p>
    <w:p w14:paraId="34234173" w14:textId="23B44BC9" w:rsidR="00857068" w:rsidRPr="004247F3" w:rsidRDefault="001429AB" w:rsidP="001E5B73">
      <w:pPr>
        <w:pStyle w:val="BodyText"/>
        <w:spacing w:before="3"/>
        <w:rPr>
          <w:sz w:val="22"/>
          <w:szCs w:val="22"/>
        </w:rPr>
      </w:pPr>
      <w:r w:rsidRPr="004247F3">
        <w:rPr>
          <w:w w:val="105"/>
          <w:sz w:val="22"/>
          <w:szCs w:val="22"/>
        </w:rPr>
        <w:t>Insgesamt erhielten 387</w:t>
      </w:r>
      <w:r w:rsidR="009C232E" w:rsidRPr="004247F3">
        <w:rPr>
          <w:w w:val="105"/>
          <w:sz w:val="22"/>
          <w:szCs w:val="22"/>
        </w:rPr>
        <w:t> </w:t>
      </w:r>
      <w:r w:rsidRPr="004247F3">
        <w:rPr>
          <w:w w:val="105"/>
          <w:sz w:val="22"/>
          <w:szCs w:val="22"/>
        </w:rPr>
        <w:t>Patienten zweimal täglich 7</w:t>
      </w:r>
      <w:r w:rsidR="00497C27" w:rsidRPr="004247F3">
        <w:rPr>
          <w:w w:val="105"/>
          <w:sz w:val="22"/>
          <w:szCs w:val="22"/>
        </w:rPr>
        <w:t>0</w:t>
      </w:r>
      <w:r w:rsidR="00D15EE5" w:rsidRPr="004247F3">
        <w:rPr>
          <w:w w:val="105"/>
          <w:sz w:val="22"/>
          <w:szCs w:val="22"/>
        </w:rPr>
        <w:t> mg</w:t>
      </w:r>
      <w:r w:rsidRPr="004247F3">
        <w:rPr>
          <w:w w:val="105"/>
          <w:sz w:val="22"/>
          <w:szCs w:val="22"/>
        </w:rPr>
        <w:t xml:space="preserve"> Dasatinib (288 resistent und 99</w:t>
      </w:r>
      <w:r w:rsidR="009C232E" w:rsidRPr="004247F3">
        <w:rPr>
          <w:w w:val="105"/>
          <w:sz w:val="22"/>
          <w:szCs w:val="22"/>
        </w:rPr>
        <w:t> </w:t>
      </w:r>
      <w:r w:rsidRPr="004247F3">
        <w:rPr>
          <w:w w:val="105"/>
          <w:sz w:val="22"/>
          <w:szCs w:val="22"/>
        </w:rPr>
        <w:t>intolerant). Die</w:t>
      </w:r>
      <w:r w:rsidRPr="004247F3">
        <w:rPr>
          <w:spacing w:val="-12"/>
          <w:w w:val="105"/>
          <w:sz w:val="22"/>
          <w:szCs w:val="22"/>
        </w:rPr>
        <w:t xml:space="preserve"> </w:t>
      </w:r>
      <w:r w:rsidRPr="004247F3">
        <w:rPr>
          <w:w w:val="105"/>
          <w:sz w:val="22"/>
          <w:szCs w:val="22"/>
        </w:rPr>
        <w:t>mediane</w:t>
      </w:r>
      <w:r w:rsidRPr="004247F3">
        <w:rPr>
          <w:spacing w:val="-12"/>
          <w:w w:val="105"/>
          <w:sz w:val="22"/>
          <w:szCs w:val="22"/>
        </w:rPr>
        <w:t xml:space="preserve"> </w:t>
      </w:r>
      <w:r w:rsidRPr="004247F3">
        <w:rPr>
          <w:w w:val="105"/>
          <w:sz w:val="22"/>
          <w:szCs w:val="22"/>
        </w:rPr>
        <w:t>Zeit</w:t>
      </w:r>
      <w:r w:rsidRPr="004247F3">
        <w:rPr>
          <w:spacing w:val="-12"/>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Diagnose</w:t>
      </w:r>
      <w:r w:rsidRPr="004247F3">
        <w:rPr>
          <w:spacing w:val="-12"/>
          <w:w w:val="105"/>
          <w:sz w:val="22"/>
          <w:szCs w:val="22"/>
        </w:rPr>
        <w:t xml:space="preserve"> </w:t>
      </w:r>
      <w:r w:rsidRPr="004247F3">
        <w:rPr>
          <w:w w:val="105"/>
          <w:sz w:val="22"/>
          <w:szCs w:val="22"/>
        </w:rPr>
        <w:t>bis</w:t>
      </w:r>
      <w:r w:rsidRPr="004247F3">
        <w:rPr>
          <w:spacing w:val="-13"/>
          <w:w w:val="105"/>
          <w:sz w:val="22"/>
          <w:szCs w:val="22"/>
        </w:rPr>
        <w:t xml:space="preserve"> </w:t>
      </w:r>
      <w:r w:rsidRPr="004247F3">
        <w:rPr>
          <w:w w:val="105"/>
          <w:sz w:val="22"/>
          <w:szCs w:val="22"/>
        </w:rPr>
        <w:t>Behandlungsbeginn</w:t>
      </w:r>
      <w:r w:rsidRPr="004247F3">
        <w:rPr>
          <w:spacing w:val="-13"/>
          <w:w w:val="105"/>
          <w:sz w:val="22"/>
          <w:szCs w:val="22"/>
        </w:rPr>
        <w:t xml:space="preserve"> </w:t>
      </w:r>
      <w:r w:rsidRPr="004247F3">
        <w:rPr>
          <w:w w:val="105"/>
          <w:sz w:val="22"/>
          <w:szCs w:val="22"/>
        </w:rPr>
        <w:t>betrug</w:t>
      </w:r>
      <w:r w:rsidRPr="004247F3">
        <w:rPr>
          <w:spacing w:val="-13"/>
          <w:w w:val="105"/>
          <w:sz w:val="22"/>
          <w:szCs w:val="22"/>
        </w:rPr>
        <w:t xml:space="preserve"> </w:t>
      </w:r>
      <w:r w:rsidRPr="004247F3">
        <w:rPr>
          <w:w w:val="105"/>
          <w:sz w:val="22"/>
          <w:szCs w:val="22"/>
        </w:rPr>
        <w:t>61</w:t>
      </w:r>
      <w:r w:rsidR="0083593C" w:rsidRPr="004247F3">
        <w:rPr>
          <w:spacing w:val="-12"/>
          <w:w w:val="105"/>
          <w:sz w:val="22"/>
          <w:szCs w:val="22"/>
        </w:rPr>
        <w:t> Monat</w:t>
      </w:r>
      <w:r w:rsidRPr="004247F3">
        <w:rPr>
          <w:w w:val="105"/>
          <w:sz w:val="22"/>
          <w:szCs w:val="22"/>
        </w:rPr>
        <w:t>e.</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Mehrheit</w:t>
      </w:r>
      <w:r w:rsidRPr="004247F3">
        <w:rPr>
          <w:spacing w:val="-13"/>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Patienten (53</w:t>
      </w:r>
      <w:r w:rsidR="00D15EE5" w:rsidRPr="004247F3">
        <w:rPr>
          <w:spacing w:val="-10"/>
          <w:w w:val="105"/>
          <w:sz w:val="22"/>
          <w:szCs w:val="22"/>
        </w:rPr>
        <w:t> %</w:t>
      </w:r>
      <w:r w:rsidRPr="004247F3">
        <w:rPr>
          <w:w w:val="105"/>
          <w:sz w:val="22"/>
          <w:szCs w:val="22"/>
        </w:rPr>
        <w:t>)</w:t>
      </w:r>
      <w:r w:rsidRPr="004247F3">
        <w:rPr>
          <w:spacing w:val="-10"/>
          <w:w w:val="105"/>
          <w:sz w:val="22"/>
          <w:szCs w:val="22"/>
        </w:rPr>
        <w:t xml:space="preserve"> </w:t>
      </w:r>
      <w:r w:rsidRPr="004247F3">
        <w:rPr>
          <w:w w:val="105"/>
          <w:sz w:val="22"/>
          <w:szCs w:val="22"/>
        </w:rPr>
        <w:t>war</w:t>
      </w:r>
      <w:r w:rsidRPr="004247F3">
        <w:rPr>
          <w:spacing w:val="-10"/>
          <w:w w:val="105"/>
          <w:sz w:val="22"/>
          <w:szCs w:val="22"/>
        </w:rPr>
        <w:t xml:space="preserve"> </w:t>
      </w:r>
      <w:r w:rsidRPr="004247F3">
        <w:rPr>
          <w:w w:val="105"/>
          <w:sz w:val="22"/>
          <w:szCs w:val="22"/>
        </w:rPr>
        <w:t>zuvor</w:t>
      </w:r>
      <w:r w:rsidRPr="004247F3">
        <w:rPr>
          <w:spacing w:val="-10"/>
          <w:w w:val="105"/>
          <w:sz w:val="22"/>
          <w:szCs w:val="22"/>
        </w:rPr>
        <w:t xml:space="preserve"> </w:t>
      </w:r>
      <w:r w:rsidRPr="004247F3">
        <w:rPr>
          <w:w w:val="105"/>
          <w:sz w:val="22"/>
          <w:szCs w:val="22"/>
        </w:rPr>
        <w:t>länger</w:t>
      </w:r>
      <w:r w:rsidRPr="004247F3">
        <w:rPr>
          <w:spacing w:val="-10"/>
          <w:w w:val="105"/>
          <w:sz w:val="22"/>
          <w:szCs w:val="22"/>
        </w:rPr>
        <w:t xml:space="preserve"> </w:t>
      </w:r>
      <w:r w:rsidRPr="004247F3">
        <w:rPr>
          <w:w w:val="105"/>
          <w:sz w:val="22"/>
          <w:szCs w:val="22"/>
        </w:rPr>
        <w:t>als</w:t>
      </w:r>
      <w:r w:rsidRPr="004247F3">
        <w:rPr>
          <w:spacing w:val="-10"/>
          <w:w w:val="105"/>
          <w:sz w:val="22"/>
          <w:szCs w:val="22"/>
        </w:rPr>
        <w:t xml:space="preserve"> </w:t>
      </w:r>
      <w:r w:rsidRPr="004247F3">
        <w:rPr>
          <w:w w:val="105"/>
          <w:sz w:val="22"/>
          <w:szCs w:val="22"/>
        </w:rPr>
        <w:t>3</w:t>
      </w:r>
      <w:r w:rsidR="0083593C" w:rsidRPr="004247F3">
        <w:rPr>
          <w:spacing w:val="-10"/>
          <w:w w:val="105"/>
          <w:sz w:val="22"/>
          <w:szCs w:val="22"/>
        </w:rPr>
        <w:t> Jahr</w:t>
      </w:r>
      <w:r w:rsidRPr="004247F3">
        <w:rPr>
          <w:w w:val="105"/>
          <w:sz w:val="22"/>
          <w:szCs w:val="22"/>
        </w:rPr>
        <w:t>e</w:t>
      </w:r>
      <w:r w:rsidRPr="004247F3">
        <w:rPr>
          <w:spacing w:val="-8"/>
          <w:w w:val="105"/>
          <w:sz w:val="22"/>
          <w:szCs w:val="22"/>
        </w:rPr>
        <w:t xml:space="preserve"> </w:t>
      </w:r>
      <w:r w:rsidRPr="004247F3">
        <w:rPr>
          <w:w w:val="105"/>
          <w:sz w:val="22"/>
          <w:szCs w:val="22"/>
        </w:rPr>
        <w:t>mit</w:t>
      </w:r>
      <w:r w:rsidRPr="004247F3">
        <w:rPr>
          <w:spacing w:val="-8"/>
          <w:w w:val="105"/>
          <w:sz w:val="22"/>
          <w:szCs w:val="22"/>
        </w:rPr>
        <w:t xml:space="preserve"> </w:t>
      </w:r>
      <w:r w:rsidRPr="004247F3">
        <w:rPr>
          <w:w w:val="105"/>
          <w:sz w:val="22"/>
          <w:szCs w:val="22"/>
        </w:rPr>
        <w:t>Imatinib</w:t>
      </w:r>
      <w:r w:rsidRPr="004247F3">
        <w:rPr>
          <w:spacing w:val="-9"/>
          <w:w w:val="105"/>
          <w:sz w:val="22"/>
          <w:szCs w:val="22"/>
        </w:rPr>
        <w:t xml:space="preserve"> </w:t>
      </w:r>
      <w:r w:rsidRPr="004247F3">
        <w:rPr>
          <w:w w:val="105"/>
          <w:sz w:val="22"/>
          <w:szCs w:val="22"/>
        </w:rPr>
        <w:t>behandelt</w:t>
      </w:r>
      <w:r w:rsidRPr="004247F3">
        <w:rPr>
          <w:spacing w:val="-9"/>
          <w:w w:val="105"/>
          <w:sz w:val="22"/>
          <w:szCs w:val="22"/>
        </w:rPr>
        <w:t xml:space="preserve"> </w:t>
      </w:r>
      <w:r w:rsidRPr="004247F3">
        <w:rPr>
          <w:w w:val="105"/>
          <w:sz w:val="22"/>
          <w:szCs w:val="22"/>
        </w:rPr>
        <w:t>worden.</w:t>
      </w:r>
      <w:r w:rsidRPr="004247F3">
        <w:rPr>
          <w:spacing w:val="-9"/>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meisten</w:t>
      </w:r>
      <w:r w:rsidRPr="004247F3">
        <w:rPr>
          <w:spacing w:val="-10"/>
          <w:w w:val="105"/>
          <w:sz w:val="22"/>
          <w:szCs w:val="22"/>
        </w:rPr>
        <w:t xml:space="preserve"> </w:t>
      </w:r>
      <w:r w:rsidRPr="004247F3">
        <w:rPr>
          <w:w w:val="105"/>
          <w:sz w:val="22"/>
          <w:szCs w:val="22"/>
        </w:rPr>
        <w:t>resistenten</w:t>
      </w:r>
      <w:r w:rsidRPr="004247F3">
        <w:rPr>
          <w:spacing w:val="-10"/>
          <w:w w:val="105"/>
          <w:sz w:val="22"/>
          <w:szCs w:val="22"/>
        </w:rPr>
        <w:t xml:space="preserve"> </w:t>
      </w:r>
      <w:r w:rsidRPr="004247F3">
        <w:rPr>
          <w:w w:val="105"/>
          <w:sz w:val="22"/>
          <w:szCs w:val="22"/>
        </w:rPr>
        <w:t>Patienten (72</w:t>
      </w:r>
      <w:r w:rsidR="00D15EE5" w:rsidRPr="004247F3">
        <w:rPr>
          <w:spacing w:val="-10"/>
          <w:w w:val="105"/>
          <w:sz w:val="22"/>
          <w:szCs w:val="22"/>
        </w:rPr>
        <w:t> %</w:t>
      </w:r>
      <w:r w:rsidR="001F16ED" w:rsidRPr="004247F3">
        <w:rPr>
          <w:spacing w:val="-10"/>
          <w:w w:val="105"/>
          <w:sz w:val="22"/>
          <w:szCs w:val="22"/>
        </w:rPr>
        <w:t>)</w:t>
      </w:r>
      <w:r w:rsidRPr="004247F3">
        <w:rPr>
          <w:spacing w:val="-9"/>
          <w:w w:val="105"/>
          <w:sz w:val="22"/>
          <w:szCs w:val="22"/>
        </w:rPr>
        <w:t xml:space="preserve"> </w:t>
      </w:r>
      <w:r w:rsidRPr="004247F3">
        <w:rPr>
          <w:w w:val="105"/>
          <w:sz w:val="22"/>
          <w:szCs w:val="22"/>
        </w:rPr>
        <w:t>hatten</w:t>
      </w:r>
      <w:r w:rsidRPr="004247F3">
        <w:rPr>
          <w:spacing w:val="-10"/>
          <w:w w:val="105"/>
          <w:sz w:val="22"/>
          <w:szCs w:val="22"/>
        </w:rPr>
        <w:t xml:space="preserve"> </w:t>
      </w:r>
      <w:r w:rsidRPr="004247F3">
        <w:rPr>
          <w:w w:val="105"/>
          <w:sz w:val="22"/>
          <w:szCs w:val="22"/>
        </w:rPr>
        <w:t>&gt;</w:t>
      </w:r>
      <w:r w:rsidR="009C232E" w:rsidRPr="004247F3">
        <w:rPr>
          <w:w w:val="105"/>
          <w:sz w:val="22"/>
          <w:szCs w:val="22"/>
        </w:rPr>
        <w:t> </w:t>
      </w:r>
      <w:r w:rsidRPr="004247F3">
        <w:rPr>
          <w:w w:val="105"/>
          <w:sz w:val="22"/>
          <w:szCs w:val="22"/>
        </w:rPr>
        <w:t>60</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Imatinib</w:t>
      </w:r>
      <w:r w:rsidRPr="004247F3">
        <w:rPr>
          <w:spacing w:val="-9"/>
          <w:w w:val="105"/>
          <w:sz w:val="22"/>
          <w:szCs w:val="22"/>
        </w:rPr>
        <w:t xml:space="preserve"> </w:t>
      </w:r>
      <w:r w:rsidRPr="004247F3">
        <w:rPr>
          <w:w w:val="105"/>
          <w:sz w:val="22"/>
          <w:szCs w:val="22"/>
        </w:rPr>
        <w:t>erhalten.</w:t>
      </w:r>
      <w:r w:rsidRPr="004247F3">
        <w:rPr>
          <w:spacing w:val="-9"/>
          <w:w w:val="105"/>
          <w:sz w:val="22"/>
          <w:szCs w:val="22"/>
        </w:rPr>
        <w:t xml:space="preserve"> </w:t>
      </w:r>
      <w:r w:rsidRPr="004247F3">
        <w:rPr>
          <w:w w:val="105"/>
          <w:sz w:val="22"/>
          <w:szCs w:val="22"/>
        </w:rPr>
        <w:t>Zuvor</w:t>
      </w:r>
      <w:r w:rsidRPr="004247F3">
        <w:rPr>
          <w:spacing w:val="-8"/>
          <w:w w:val="105"/>
          <w:sz w:val="22"/>
          <w:szCs w:val="22"/>
        </w:rPr>
        <w:t xml:space="preserve"> </w:t>
      </w:r>
      <w:r w:rsidRPr="004247F3">
        <w:rPr>
          <w:w w:val="105"/>
          <w:sz w:val="22"/>
          <w:szCs w:val="22"/>
        </w:rPr>
        <w:t>hatten</w:t>
      </w:r>
      <w:r w:rsidRPr="004247F3">
        <w:rPr>
          <w:spacing w:val="-11"/>
          <w:w w:val="105"/>
          <w:sz w:val="22"/>
          <w:szCs w:val="22"/>
        </w:rPr>
        <w:t xml:space="preserve"> </w:t>
      </w:r>
      <w:r w:rsidRPr="004247F3">
        <w:rPr>
          <w:w w:val="105"/>
          <w:sz w:val="22"/>
          <w:szCs w:val="22"/>
        </w:rPr>
        <w:t>zusätzlich</w:t>
      </w:r>
      <w:r w:rsidRPr="004247F3">
        <w:rPr>
          <w:spacing w:val="-9"/>
          <w:w w:val="105"/>
          <w:sz w:val="22"/>
          <w:szCs w:val="22"/>
        </w:rPr>
        <w:t xml:space="preserve"> </w:t>
      </w:r>
      <w:r w:rsidRPr="004247F3">
        <w:rPr>
          <w:w w:val="105"/>
          <w:sz w:val="22"/>
          <w:szCs w:val="22"/>
        </w:rPr>
        <w:t>zur</w:t>
      </w:r>
      <w:r w:rsidRPr="004247F3">
        <w:rPr>
          <w:spacing w:val="-10"/>
          <w:w w:val="105"/>
          <w:sz w:val="22"/>
          <w:szCs w:val="22"/>
        </w:rPr>
        <w:t xml:space="preserve"> </w:t>
      </w:r>
      <w:r w:rsidRPr="004247F3">
        <w:rPr>
          <w:w w:val="105"/>
          <w:sz w:val="22"/>
          <w:szCs w:val="22"/>
        </w:rPr>
        <w:t>Imatinib-Behandlung</w:t>
      </w:r>
      <w:r w:rsidRPr="004247F3">
        <w:rPr>
          <w:spacing w:val="-10"/>
          <w:w w:val="105"/>
          <w:sz w:val="22"/>
          <w:szCs w:val="22"/>
        </w:rPr>
        <w:t xml:space="preserve"> </w:t>
      </w:r>
      <w:r w:rsidRPr="004247F3">
        <w:rPr>
          <w:w w:val="105"/>
          <w:sz w:val="22"/>
          <w:szCs w:val="22"/>
        </w:rPr>
        <w:t>35</w:t>
      </w:r>
      <w:r w:rsidR="00D15EE5" w:rsidRPr="004247F3">
        <w:rPr>
          <w:spacing w:val="-10"/>
          <w:w w:val="105"/>
          <w:sz w:val="22"/>
          <w:szCs w:val="22"/>
        </w:rPr>
        <w:t> %</w:t>
      </w:r>
      <w:r w:rsidR="00654CD3" w:rsidRPr="004247F3">
        <w:rPr>
          <w:spacing w:val="-10"/>
          <w:w w:val="105"/>
          <w:sz w:val="22"/>
          <w:szCs w:val="22"/>
        </w:rPr>
        <w:t xml:space="preserve"> </w:t>
      </w:r>
      <w:r w:rsidRPr="004247F3">
        <w:rPr>
          <w:w w:val="105"/>
          <w:sz w:val="22"/>
          <w:szCs w:val="22"/>
        </w:rPr>
        <w:t>der Patienten</w:t>
      </w:r>
      <w:r w:rsidRPr="004247F3">
        <w:rPr>
          <w:spacing w:val="-13"/>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zytotoxische</w:t>
      </w:r>
      <w:r w:rsidRPr="004247F3">
        <w:rPr>
          <w:spacing w:val="-12"/>
          <w:w w:val="105"/>
          <w:sz w:val="22"/>
          <w:szCs w:val="22"/>
        </w:rPr>
        <w:t xml:space="preserve"> </w:t>
      </w:r>
      <w:r w:rsidRPr="004247F3">
        <w:rPr>
          <w:w w:val="105"/>
          <w:sz w:val="22"/>
          <w:szCs w:val="22"/>
        </w:rPr>
        <w:t>Chemotherapie,</w:t>
      </w:r>
      <w:r w:rsidRPr="004247F3">
        <w:rPr>
          <w:spacing w:val="-13"/>
          <w:w w:val="105"/>
          <w:sz w:val="22"/>
          <w:szCs w:val="22"/>
        </w:rPr>
        <w:t xml:space="preserve"> </w:t>
      </w:r>
      <w:r w:rsidRPr="004247F3">
        <w:rPr>
          <w:w w:val="105"/>
          <w:sz w:val="22"/>
          <w:szCs w:val="22"/>
        </w:rPr>
        <w:t>65</w:t>
      </w:r>
      <w:r w:rsidR="00D15EE5" w:rsidRPr="004247F3">
        <w:rPr>
          <w:spacing w:val="-12"/>
          <w:w w:val="105"/>
          <w:sz w:val="22"/>
          <w:szCs w:val="22"/>
        </w:rPr>
        <w:t> %</w:t>
      </w:r>
      <w:r w:rsidR="00654CD3" w:rsidRPr="004247F3">
        <w:rPr>
          <w:spacing w:val="-12"/>
          <w:w w:val="105"/>
          <w:sz w:val="22"/>
          <w:szCs w:val="22"/>
        </w:rPr>
        <w:t xml:space="preserve"> </w:t>
      </w:r>
      <w:r w:rsidRPr="004247F3">
        <w:rPr>
          <w:w w:val="105"/>
          <w:sz w:val="22"/>
          <w:szCs w:val="22"/>
        </w:rPr>
        <w:t>Interferon</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1</w:t>
      </w:r>
      <w:r w:rsidR="00497C27" w:rsidRPr="004247F3">
        <w:rPr>
          <w:w w:val="105"/>
          <w:sz w:val="22"/>
          <w:szCs w:val="22"/>
        </w:rPr>
        <w:t>0</w:t>
      </w:r>
      <w:r w:rsidR="00D15EE5" w:rsidRPr="004247F3">
        <w:rPr>
          <w:w w:val="105"/>
          <w:sz w:val="22"/>
          <w:szCs w:val="22"/>
        </w:rPr>
        <w:t> %</w:t>
      </w:r>
      <w:r w:rsidR="00654CD3" w:rsidRPr="004247F3">
        <w:rPr>
          <w:w w:val="105"/>
          <w:sz w:val="22"/>
          <w:szCs w:val="22"/>
        </w:rPr>
        <w:t xml:space="preserve"> </w:t>
      </w:r>
      <w:r w:rsidRPr="004247F3">
        <w:rPr>
          <w:w w:val="105"/>
          <w:sz w:val="22"/>
          <w:szCs w:val="22"/>
        </w:rPr>
        <w:t>eine</w:t>
      </w:r>
      <w:r w:rsidRPr="004247F3">
        <w:rPr>
          <w:spacing w:val="-13"/>
          <w:w w:val="105"/>
          <w:sz w:val="22"/>
          <w:szCs w:val="22"/>
        </w:rPr>
        <w:t xml:space="preserve"> </w:t>
      </w:r>
      <w:r w:rsidRPr="004247F3">
        <w:rPr>
          <w:w w:val="105"/>
          <w:sz w:val="22"/>
          <w:szCs w:val="22"/>
        </w:rPr>
        <w:t>Stammzelltransplantation erhalten. Bei 38</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 lagen vor Therapie Mutationen vor, die bekanntermaßen eine Imatinib-Resistenz verursachen. Die mediane Behandlungsdauer mit Dasatinib betrug 24</w:t>
      </w:r>
      <w:r w:rsidR="0083593C" w:rsidRPr="004247F3">
        <w:rPr>
          <w:w w:val="105"/>
          <w:sz w:val="22"/>
          <w:szCs w:val="22"/>
        </w:rPr>
        <w:t> Monat</w:t>
      </w:r>
      <w:r w:rsidRPr="004247F3">
        <w:rPr>
          <w:w w:val="105"/>
          <w:sz w:val="22"/>
          <w:szCs w:val="22"/>
        </w:rPr>
        <w:t>e, wobei</w:t>
      </w:r>
      <w:r w:rsidRPr="004247F3">
        <w:rPr>
          <w:spacing w:val="-10"/>
          <w:w w:val="105"/>
          <w:sz w:val="22"/>
          <w:szCs w:val="22"/>
        </w:rPr>
        <w:t xml:space="preserve"> </w:t>
      </w:r>
      <w:r w:rsidRPr="004247F3">
        <w:rPr>
          <w:w w:val="105"/>
          <w:sz w:val="22"/>
          <w:szCs w:val="22"/>
        </w:rPr>
        <w:t>51</w:t>
      </w:r>
      <w:r w:rsidR="00D15EE5" w:rsidRPr="004247F3">
        <w:rPr>
          <w:spacing w:val="-11"/>
          <w:w w:val="105"/>
          <w:sz w:val="22"/>
          <w:szCs w:val="22"/>
        </w:rPr>
        <w:t> %</w:t>
      </w:r>
      <w:r w:rsidR="00654CD3" w:rsidRPr="004247F3">
        <w:rPr>
          <w:spacing w:val="-11"/>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bisher</w:t>
      </w:r>
      <w:r w:rsidRPr="004247F3">
        <w:rPr>
          <w:spacing w:val="-10"/>
          <w:w w:val="105"/>
          <w:sz w:val="22"/>
          <w:szCs w:val="22"/>
        </w:rPr>
        <w:t xml:space="preserve"> </w:t>
      </w:r>
      <w:r w:rsidRPr="004247F3">
        <w:rPr>
          <w:w w:val="105"/>
          <w:sz w:val="22"/>
          <w:szCs w:val="22"/>
        </w:rPr>
        <w:t>&gt;</w:t>
      </w:r>
      <w:r w:rsidR="009C232E" w:rsidRPr="004247F3">
        <w:rPr>
          <w:w w:val="105"/>
          <w:sz w:val="22"/>
          <w:szCs w:val="22"/>
        </w:rPr>
        <w:t> </w:t>
      </w:r>
      <w:r w:rsidRPr="004247F3">
        <w:rPr>
          <w:w w:val="105"/>
          <w:sz w:val="22"/>
          <w:szCs w:val="22"/>
        </w:rPr>
        <w:t>24</w:t>
      </w:r>
      <w:r w:rsidR="0083593C" w:rsidRPr="004247F3">
        <w:rPr>
          <w:spacing w:val="-10"/>
          <w:w w:val="105"/>
          <w:sz w:val="22"/>
          <w:szCs w:val="22"/>
        </w:rPr>
        <w:t> Monat</w:t>
      </w:r>
      <w:r w:rsidRPr="004247F3">
        <w:rPr>
          <w:w w:val="105"/>
          <w:sz w:val="22"/>
          <w:szCs w:val="22"/>
        </w:rPr>
        <w:t>e</w:t>
      </w:r>
      <w:r w:rsidRPr="004247F3">
        <w:rPr>
          <w:spacing w:val="-11"/>
          <w:w w:val="105"/>
          <w:sz w:val="22"/>
          <w:szCs w:val="22"/>
        </w:rPr>
        <w:t xml:space="preserve"> </w:t>
      </w:r>
      <w:r w:rsidRPr="004247F3">
        <w:rPr>
          <w:w w:val="105"/>
          <w:sz w:val="22"/>
          <w:szCs w:val="22"/>
        </w:rPr>
        <w:t>lang</w:t>
      </w:r>
      <w:r w:rsidRPr="004247F3">
        <w:rPr>
          <w:spacing w:val="-11"/>
          <w:w w:val="105"/>
          <w:sz w:val="22"/>
          <w:szCs w:val="22"/>
        </w:rPr>
        <w:t xml:space="preserve"> </w:t>
      </w:r>
      <w:r w:rsidRPr="004247F3">
        <w:rPr>
          <w:w w:val="105"/>
          <w:sz w:val="22"/>
          <w:szCs w:val="22"/>
        </w:rPr>
        <w:t>behandelt</w:t>
      </w:r>
      <w:r w:rsidRPr="004247F3">
        <w:rPr>
          <w:spacing w:val="-11"/>
          <w:w w:val="105"/>
          <w:sz w:val="22"/>
          <w:szCs w:val="22"/>
        </w:rPr>
        <w:t xml:space="preserve"> </w:t>
      </w:r>
      <w:r w:rsidRPr="004247F3">
        <w:rPr>
          <w:w w:val="105"/>
          <w:sz w:val="22"/>
          <w:szCs w:val="22"/>
        </w:rPr>
        <w:t>wurden.</w:t>
      </w:r>
      <w:r w:rsidRPr="004247F3">
        <w:rPr>
          <w:spacing w:val="-10"/>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Ergebnisse</w:t>
      </w:r>
      <w:r w:rsidRPr="004247F3">
        <w:rPr>
          <w:spacing w:val="-11"/>
          <w:w w:val="105"/>
          <w:sz w:val="22"/>
          <w:szCs w:val="22"/>
        </w:rPr>
        <w:t xml:space="preserve"> </w:t>
      </w:r>
      <w:r w:rsidRPr="004247F3">
        <w:rPr>
          <w:w w:val="105"/>
          <w:sz w:val="22"/>
          <w:szCs w:val="22"/>
        </w:rPr>
        <w:t>zur</w:t>
      </w:r>
      <w:r w:rsidRPr="004247F3">
        <w:rPr>
          <w:spacing w:val="-10"/>
          <w:w w:val="105"/>
          <w:sz w:val="22"/>
          <w:szCs w:val="22"/>
        </w:rPr>
        <w:t xml:space="preserve"> </w:t>
      </w:r>
      <w:r w:rsidRPr="004247F3">
        <w:rPr>
          <w:w w:val="105"/>
          <w:sz w:val="22"/>
          <w:szCs w:val="22"/>
        </w:rPr>
        <w:t>Wirksamkeit sind</w:t>
      </w:r>
      <w:r w:rsidRPr="004247F3">
        <w:rPr>
          <w:spacing w:val="-9"/>
          <w:w w:val="105"/>
          <w:sz w:val="22"/>
          <w:szCs w:val="22"/>
        </w:rPr>
        <w:t xml:space="preserve"> </w:t>
      </w:r>
      <w:r w:rsidRPr="004247F3">
        <w:rPr>
          <w:w w:val="105"/>
          <w:sz w:val="22"/>
          <w:szCs w:val="22"/>
        </w:rPr>
        <w:t>in</w:t>
      </w:r>
      <w:r w:rsidRPr="004247F3">
        <w:rPr>
          <w:spacing w:val="-8"/>
          <w:w w:val="105"/>
          <w:sz w:val="22"/>
          <w:szCs w:val="22"/>
        </w:rPr>
        <w:t xml:space="preserve"> </w:t>
      </w:r>
      <w:r w:rsidR="006A67B6" w:rsidRPr="004247F3">
        <w:rPr>
          <w:w w:val="105"/>
          <w:sz w:val="22"/>
          <w:szCs w:val="22"/>
        </w:rPr>
        <w:t>Tabelle </w:t>
      </w:r>
      <w:r w:rsidRPr="004247F3">
        <w:rPr>
          <w:w w:val="105"/>
          <w:sz w:val="22"/>
          <w:szCs w:val="22"/>
        </w:rPr>
        <w:t>11</w:t>
      </w:r>
      <w:r w:rsidR="000C6D23" w:rsidRPr="004247F3">
        <w:rPr>
          <w:w w:val="105"/>
          <w:sz w:val="22"/>
          <w:szCs w:val="22"/>
        </w:rPr>
        <w:t xml:space="preserve"> </w:t>
      </w:r>
      <w:r w:rsidRPr="004247F3">
        <w:rPr>
          <w:w w:val="105"/>
          <w:sz w:val="22"/>
          <w:szCs w:val="22"/>
        </w:rPr>
        <w:t>dargestellt.</w:t>
      </w:r>
      <w:r w:rsidRPr="004247F3">
        <w:rPr>
          <w:spacing w:val="-8"/>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MCyR</w:t>
      </w:r>
      <w:r w:rsidRPr="004247F3">
        <w:rPr>
          <w:spacing w:val="-9"/>
          <w:w w:val="105"/>
          <w:sz w:val="22"/>
          <w:szCs w:val="22"/>
        </w:rPr>
        <w:t xml:space="preserve"> </w:t>
      </w:r>
      <w:r w:rsidRPr="004247F3">
        <w:rPr>
          <w:w w:val="105"/>
          <w:sz w:val="22"/>
          <w:szCs w:val="22"/>
        </w:rPr>
        <w:t>wurde</w:t>
      </w:r>
      <w:r w:rsidRPr="004247F3">
        <w:rPr>
          <w:spacing w:val="-8"/>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55</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Imatinib-resistenten</w:t>
      </w:r>
      <w:r w:rsidRPr="004247F3">
        <w:rPr>
          <w:spacing w:val="-8"/>
          <w:w w:val="105"/>
          <w:sz w:val="22"/>
          <w:szCs w:val="22"/>
        </w:rPr>
        <w:t xml:space="preserve"> </w:t>
      </w:r>
      <w:r w:rsidRPr="004247F3">
        <w:rPr>
          <w:w w:val="105"/>
          <w:sz w:val="22"/>
          <w:szCs w:val="22"/>
        </w:rPr>
        <w:t>Patienten</w:t>
      </w:r>
      <w:r w:rsidRPr="004247F3">
        <w:rPr>
          <w:spacing w:val="-8"/>
          <w:w w:val="105"/>
          <w:sz w:val="22"/>
          <w:szCs w:val="22"/>
        </w:rPr>
        <w:t xml:space="preserve"> </w:t>
      </w:r>
      <w:r w:rsidRPr="004247F3">
        <w:rPr>
          <w:w w:val="105"/>
          <w:sz w:val="22"/>
          <w:szCs w:val="22"/>
        </w:rPr>
        <w:t>und</w:t>
      </w:r>
      <w:r w:rsidRPr="004247F3">
        <w:rPr>
          <w:spacing w:val="-8"/>
          <w:w w:val="105"/>
          <w:sz w:val="22"/>
          <w:szCs w:val="22"/>
        </w:rPr>
        <w:t xml:space="preserve"> </w:t>
      </w:r>
      <w:r w:rsidRPr="004247F3">
        <w:rPr>
          <w:w w:val="105"/>
          <w:sz w:val="22"/>
          <w:szCs w:val="22"/>
        </w:rPr>
        <w:t>bei</w:t>
      </w:r>
      <w:r w:rsidR="003A1CE8" w:rsidRPr="004247F3">
        <w:rPr>
          <w:sz w:val="22"/>
          <w:szCs w:val="22"/>
        </w:rPr>
        <w:t xml:space="preserve"> </w:t>
      </w:r>
      <w:r w:rsidRPr="004247F3">
        <w:rPr>
          <w:w w:val="105"/>
          <w:sz w:val="22"/>
          <w:szCs w:val="22"/>
        </w:rPr>
        <w:t>82</w:t>
      </w:r>
      <w:r w:rsidR="00D15EE5" w:rsidRPr="004247F3">
        <w:rPr>
          <w:w w:val="105"/>
          <w:sz w:val="22"/>
          <w:szCs w:val="22"/>
        </w:rPr>
        <w:t> %</w:t>
      </w:r>
      <w:r w:rsidR="00654CD3" w:rsidRPr="004247F3">
        <w:rPr>
          <w:w w:val="105"/>
          <w:sz w:val="22"/>
          <w:szCs w:val="22"/>
        </w:rPr>
        <w:t xml:space="preserve"> </w:t>
      </w:r>
      <w:r w:rsidRPr="004247F3">
        <w:rPr>
          <w:w w:val="105"/>
          <w:sz w:val="22"/>
          <w:szCs w:val="22"/>
        </w:rPr>
        <w:t>der Imatinib-intoleranten Patienten erreicht. Bei einer Beobachtungsdauer von mindestens</w:t>
      </w:r>
      <w:r w:rsidR="009C232E" w:rsidRPr="004247F3">
        <w:rPr>
          <w:w w:val="105"/>
          <w:sz w:val="22"/>
          <w:szCs w:val="22"/>
        </w:rPr>
        <w:t xml:space="preserve"> </w:t>
      </w:r>
      <w:r w:rsidRPr="004247F3">
        <w:rPr>
          <w:w w:val="105"/>
          <w:sz w:val="22"/>
          <w:szCs w:val="22"/>
        </w:rPr>
        <w:t>24</w:t>
      </w:r>
      <w:r w:rsidR="0083593C" w:rsidRPr="004247F3">
        <w:rPr>
          <w:spacing w:val="-10"/>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kam</w:t>
      </w:r>
      <w:r w:rsidRPr="004247F3">
        <w:rPr>
          <w:spacing w:val="-9"/>
          <w:w w:val="105"/>
          <w:sz w:val="22"/>
          <w:szCs w:val="22"/>
        </w:rPr>
        <w:t xml:space="preserve"> </w:t>
      </w:r>
      <w:r w:rsidRPr="004247F3">
        <w:rPr>
          <w:w w:val="105"/>
          <w:sz w:val="22"/>
          <w:szCs w:val="22"/>
        </w:rPr>
        <w:t>es</w:t>
      </w:r>
      <w:r w:rsidRPr="004247F3">
        <w:rPr>
          <w:spacing w:val="-10"/>
          <w:w w:val="105"/>
          <w:sz w:val="22"/>
          <w:szCs w:val="22"/>
        </w:rPr>
        <w:t xml:space="preserve"> </w:t>
      </w:r>
      <w:r w:rsidRPr="004247F3">
        <w:rPr>
          <w:w w:val="105"/>
          <w:sz w:val="22"/>
          <w:szCs w:val="22"/>
        </w:rPr>
        <w:t>bei</w:t>
      </w:r>
      <w:r w:rsidRPr="004247F3">
        <w:rPr>
          <w:spacing w:val="-8"/>
          <w:w w:val="105"/>
          <w:sz w:val="22"/>
          <w:szCs w:val="22"/>
        </w:rPr>
        <w:t xml:space="preserve"> </w:t>
      </w:r>
      <w:r w:rsidRPr="004247F3">
        <w:rPr>
          <w:w w:val="105"/>
          <w:sz w:val="22"/>
          <w:szCs w:val="22"/>
        </w:rPr>
        <w:t>21</w:t>
      </w:r>
      <w:r w:rsidR="009C232E" w:rsidRPr="004247F3">
        <w:rPr>
          <w:spacing w:val="-9"/>
          <w:w w:val="105"/>
          <w:sz w:val="22"/>
          <w:szCs w:val="22"/>
        </w:rPr>
        <w:t> </w:t>
      </w:r>
      <w:r w:rsidRPr="004247F3">
        <w:rPr>
          <w:w w:val="105"/>
          <w:sz w:val="22"/>
          <w:szCs w:val="22"/>
        </w:rPr>
        <w:t>der</w:t>
      </w:r>
      <w:r w:rsidRPr="004247F3">
        <w:rPr>
          <w:spacing w:val="-8"/>
          <w:w w:val="105"/>
          <w:sz w:val="22"/>
          <w:szCs w:val="22"/>
        </w:rPr>
        <w:t xml:space="preserve"> </w:t>
      </w:r>
      <w:r w:rsidRPr="004247F3">
        <w:rPr>
          <w:w w:val="105"/>
          <w:sz w:val="22"/>
          <w:szCs w:val="22"/>
        </w:rPr>
        <w:t>24</w:t>
      </w:r>
      <w:r w:rsidR="00497C27" w:rsidRPr="004247F3">
        <w:rPr>
          <w:w w:val="105"/>
          <w:sz w:val="22"/>
          <w:szCs w:val="22"/>
        </w:rPr>
        <w:t>0 </w:t>
      </w:r>
      <w:r w:rsidRPr="004247F3">
        <w:rPr>
          <w:w w:val="105"/>
          <w:sz w:val="22"/>
          <w:szCs w:val="22"/>
        </w:rPr>
        <w:t>Patienten</w:t>
      </w:r>
      <w:r w:rsidRPr="004247F3">
        <w:rPr>
          <w:spacing w:val="-8"/>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MCyR</w:t>
      </w:r>
      <w:r w:rsidRPr="004247F3">
        <w:rPr>
          <w:spacing w:val="-10"/>
          <w:w w:val="105"/>
          <w:sz w:val="22"/>
          <w:szCs w:val="22"/>
        </w:rPr>
        <w:t xml:space="preserve"> </w:t>
      </w:r>
      <w:r w:rsidRPr="004247F3">
        <w:rPr>
          <w:w w:val="105"/>
          <w:sz w:val="22"/>
          <w:szCs w:val="22"/>
        </w:rPr>
        <w:t>zur</w:t>
      </w:r>
      <w:r w:rsidRPr="004247F3">
        <w:rPr>
          <w:spacing w:val="-8"/>
          <w:w w:val="105"/>
          <w:sz w:val="22"/>
          <w:szCs w:val="22"/>
        </w:rPr>
        <w:t xml:space="preserve"> </w:t>
      </w:r>
      <w:r w:rsidRPr="004247F3">
        <w:rPr>
          <w:w w:val="105"/>
          <w:sz w:val="22"/>
          <w:szCs w:val="22"/>
        </w:rPr>
        <w:t>Progression</w:t>
      </w:r>
      <w:r w:rsidRPr="004247F3">
        <w:rPr>
          <w:spacing w:val="-9"/>
          <w:w w:val="105"/>
          <w:sz w:val="22"/>
          <w:szCs w:val="22"/>
        </w:rPr>
        <w:t xml:space="preserve"> </w:t>
      </w:r>
      <w:r w:rsidRPr="004247F3">
        <w:rPr>
          <w:w w:val="105"/>
          <w:sz w:val="22"/>
          <w:szCs w:val="22"/>
        </w:rPr>
        <w:t>und</w:t>
      </w:r>
      <w:r w:rsidRPr="004247F3">
        <w:rPr>
          <w:spacing w:val="-8"/>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mediane</w:t>
      </w:r>
      <w:r w:rsidRPr="004247F3">
        <w:rPr>
          <w:spacing w:val="-9"/>
          <w:w w:val="105"/>
          <w:sz w:val="22"/>
          <w:szCs w:val="22"/>
        </w:rPr>
        <w:t xml:space="preserve"> </w:t>
      </w:r>
      <w:r w:rsidRPr="004247F3">
        <w:rPr>
          <w:w w:val="105"/>
          <w:sz w:val="22"/>
          <w:szCs w:val="22"/>
        </w:rPr>
        <w:t>Dauer</w:t>
      </w:r>
      <w:r w:rsidRPr="004247F3">
        <w:rPr>
          <w:spacing w:val="-8"/>
          <w:w w:val="105"/>
          <w:sz w:val="22"/>
          <w:szCs w:val="22"/>
        </w:rPr>
        <w:t xml:space="preserve"> </w:t>
      </w:r>
      <w:r w:rsidRPr="004247F3">
        <w:rPr>
          <w:w w:val="105"/>
          <w:sz w:val="22"/>
          <w:szCs w:val="22"/>
        </w:rPr>
        <w:t>der MCyR wurde nicht</w:t>
      </w:r>
      <w:r w:rsidRPr="004247F3">
        <w:rPr>
          <w:spacing w:val="-3"/>
          <w:w w:val="105"/>
          <w:sz w:val="22"/>
          <w:szCs w:val="22"/>
        </w:rPr>
        <w:t xml:space="preserve"> </w:t>
      </w:r>
      <w:r w:rsidRPr="004247F3">
        <w:rPr>
          <w:w w:val="105"/>
          <w:sz w:val="22"/>
          <w:szCs w:val="22"/>
        </w:rPr>
        <w:t>erreicht.</w:t>
      </w:r>
    </w:p>
    <w:p w14:paraId="4792A20F" w14:textId="77777777" w:rsidR="00857068" w:rsidRPr="004247F3" w:rsidRDefault="00857068" w:rsidP="001E5B73">
      <w:pPr>
        <w:pStyle w:val="BodyText"/>
        <w:spacing w:before="9"/>
        <w:rPr>
          <w:sz w:val="22"/>
          <w:szCs w:val="22"/>
        </w:rPr>
      </w:pPr>
    </w:p>
    <w:p w14:paraId="5F5FE5A6" w14:textId="64181C27" w:rsidR="00857068" w:rsidRPr="004247F3" w:rsidRDefault="001429AB" w:rsidP="001E5B73">
      <w:pPr>
        <w:pStyle w:val="BodyText"/>
        <w:rPr>
          <w:sz w:val="22"/>
          <w:szCs w:val="22"/>
        </w:rPr>
      </w:pPr>
      <w:r w:rsidRPr="004247F3">
        <w:rPr>
          <w:w w:val="105"/>
          <w:sz w:val="22"/>
          <w:szCs w:val="22"/>
        </w:rPr>
        <w:t>Basierend</w:t>
      </w:r>
      <w:r w:rsidRPr="004247F3">
        <w:rPr>
          <w:spacing w:val="-10"/>
          <w:w w:val="105"/>
          <w:sz w:val="22"/>
          <w:szCs w:val="22"/>
        </w:rPr>
        <w:t xml:space="preserve"> </w:t>
      </w:r>
      <w:r w:rsidRPr="004247F3">
        <w:rPr>
          <w:w w:val="105"/>
          <w:sz w:val="22"/>
          <w:szCs w:val="22"/>
        </w:rPr>
        <w:t>auf</w:t>
      </w:r>
      <w:r w:rsidRPr="004247F3">
        <w:rPr>
          <w:spacing w:val="-10"/>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Kaplan-Meier-Schätzung</w:t>
      </w:r>
      <w:r w:rsidRPr="004247F3">
        <w:rPr>
          <w:spacing w:val="-10"/>
          <w:w w:val="105"/>
          <w:sz w:val="22"/>
          <w:szCs w:val="22"/>
        </w:rPr>
        <w:t xml:space="preserve"> </w:t>
      </w:r>
      <w:r w:rsidRPr="004247F3">
        <w:rPr>
          <w:w w:val="105"/>
          <w:sz w:val="22"/>
          <w:szCs w:val="22"/>
        </w:rPr>
        <w:t>erhielten</w:t>
      </w:r>
      <w:r w:rsidRPr="004247F3">
        <w:rPr>
          <w:spacing w:val="-10"/>
          <w:w w:val="105"/>
          <w:sz w:val="22"/>
          <w:szCs w:val="22"/>
        </w:rPr>
        <w:t xml:space="preserve"> </w:t>
      </w:r>
      <w:r w:rsidRPr="004247F3">
        <w:rPr>
          <w:w w:val="105"/>
          <w:sz w:val="22"/>
          <w:szCs w:val="22"/>
        </w:rPr>
        <w:t>95</w:t>
      </w:r>
      <w:r w:rsidR="00D15EE5" w:rsidRPr="004247F3">
        <w:rPr>
          <w:spacing w:val="-10"/>
          <w:w w:val="105"/>
          <w:sz w:val="22"/>
          <w:szCs w:val="22"/>
        </w:rPr>
        <w:t> %</w:t>
      </w:r>
      <w:r w:rsidRPr="004247F3">
        <w:rPr>
          <w:spacing w:val="-10"/>
          <w:w w:val="105"/>
          <w:sz w:val="22"/>
          <w:szCs w:val="22"/>
        </w:rPr>
        <w:t xml:space="preserve"> </w:t>
      </w:r>
      <w:r w:rsidRPr="004247F3">
        <w:rPr>
          <w:w w:val="105"/>
          <w:sz w:val="22"/>
          <w:szCs w:val="22"/>
        </w:rPr>
        <w:t>(95</w:t>
      </w:r>
      <w:r w:rsidR="00D15EE5" w:rsidRPr="004247F3">
        <w:rPr>
          <w:spacing w:val="-10"/>
          <w:w w:val="105"/>
          <w:sz w:val="22"/>
          <w:szCs w:val="22"/>
        </w:rPr>
        <w:t> %</w:t>
      </w:r>
      <w:r w:rsidR="00654CD3" w:rsidRPr="004247F3">
        <w:rPr>
          <w:spacing w:val="-10"/>
          <w:w w:val="105"/>
          <w:sz w:val="22"/>
          <w:szCs w:val="22"/>
        </w:rPr>
        <w:t xml:space="preserve"> </w:t>
      </w:r>
      <w:r w:rsidRPr="004247F3">
        <w:rPr>
          <w:w w:val="105"/>
          <w:sz w:val="22"/>
          <w:szCs w:val="22"/>
        </w:rPr>
        <w:t>CI:</w:t>
      </w:r>
      <w:r w:rsidRPr="004247F3">
        <w:rPr>
          <w:spacing w:val="-10"/>
          <w:w w:val="105"/>
          <w:sz w:val="22"/>
          <w:szCs w:val="22"/>
        </w:rPr>
        <w:t xml:space="preserve"> </w:t>
      </w:r>
      <w:r w:rsidRPr="004247F3">
        <w:rPr>
          <w:w w:val="105"/>
          <w:sz w:val="22"/>
          <w:szCs w:val="22"/>
        </w:rPr>
        <w:t>[92</w:t>
      </w:r>
      <w:r w:rsidR="00D15EE5" w:rsidRPr="004247F3">
        <w:rPr>
          <w:spacing w:val="-10"/>
          <w:w w:val="105"/>
          <w:sz w:val="22"/>
          <w:szCs w:val="22"/>
        </w:rPr>
        <w:t> %</w:t>
      </w:r>
      <w:r w:rsidR="000C6D23" w:rsidRPr="004247F3">
        <w:rPr>
          <w:spacing w:val="-10"/>
          <w:w w:val="105"/>
          <w:sz w:val="22"/>
          <w:szCs w:val="22"/>
        </w:rPr>
        <w:t> </w:t>
      </w:r>
      <w:r w:rsidR="00BC4ACB" w:rsidRPr="004247F3">
        <w:rPr>
          <w:w w:val="105"/>
          <w:sz w:val="22"/>
          <w:szCs w:val="22"/>
        </w:rPr>
        <w:noBreakHyphen/>
      </w:r>
      <w:r w:rsidRPr="004247F3">
        <w:rPr>
          <w:w w:val="105"/>
          <w:sz w:val="22"/>
          <w:szCs w:val="22"/>
        </w:rPr>
        <w:t>98</w:t>
      </w:r>
      <w:r w:rsidR="00D15EE5" w:rsidRPr="004247F3">
        <w:rPr>
          <w:spacing w:val="-9"/>
          <w:w w:val="105"/>
          <w:sz w:val="22"/>
          <w:szCs w:val="22"/>
        </w:rPr>
        <w:t> %</w:t>
      </w:r>
      <w:r w:rsidRPr="004247F3">
        <w:rPr>
          <w:w w:val="105"/>
          <w:sz w:val="22"/>
          <w:szCs w:val="22"/>
        </w:rPr>
        <w:t>])</w:t>
      </w:r>
      <w:r w:rsidRPr="004247F3">
        <w:rPr>
          <w:spacing w:val="-11"/>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eine MCyR</w:t>
      </w:r>
      <w:r w:rsidRPr="004247F3">
        <w:rPr>
          <w:spacing w:val="-8"/>
          <w:w w:val="105"/>
          <w:sz w:val="22"/>
          <w:szCs w:val="22"/>
        </w:rPr>
        <w:t xml:space="preserve"> </w:t>
      </w:r>
      <w:r w:rsidRPr="004247F3">
        <w:rPr>
          <w:w w:val="105"/>
          <w:sz w:val="22"/>
          <w:szCs w:val="22"/>
        </w:rPr>
        <w:t>über</w:t>
      </w:r>
      <w:r w:rsidRPr="004247F3">
        <w:rPr>
          <w:spacing w:val="-8"/>
          <w:w w:val="105"/>
          <w:sz w:val="22"/>
          <w:szCs w:val="22"/>
        </w:rPr>
        <w:t xml:space="preserve"> </w:t>
      </w:r>
      <w:r w:rsidRPr="004247F3">
        <w:rPr>
          <w:w w:val="105"/>
          <w:sz w:val="22"/>
          <w:szCs w:val="22"/>
        </w:rPr>
        <w:t>1</w:t>
      </w:r>
      <w:r w:rsidR="0083593C" w:rsidRPr="004247F3">
        <w:rPr>
          <w:spacing w:val="-7"/>
          <w:w w:val="105"/>
          <w:sz w:val="22"/>
          <w:szCs w:val="22"/>
        </w:rPr>
        <w:t> Jahr</w:t>
      </w:r>
      <w:r w:rsidRPr="004247F3">
        <w:rPr>
          <w:spacing w:val="-7"/>
          <w:w w:val="105"/>
          <w:sz w:val="22"/>
          <w:szCs w:val="22"/>
        </w:rPr>
        <w:t xml:space="preserve"> </w:t>
      </w:r>
      <w:r w:rsidRPr="004247F3">
        <w:rPr>
          <w:w w:val="105"/>
          <w:sz w:val="22"/>
          <w:szCs w:val="22"/>
        </w:rPr>
        <w:t>aufrecht</w:t>
      </w:r>
      <w:r w:rsidRPr="004247F3">
        <w:rPr>
          <w:spacing w:val="-5"/>
          <w:w w:val="105"/>
          <w:sz w:val="22"/>
          <w:szCs w:val="22"/>
        </w:rPr>
        <w:t xml:space="preserve"> </w:t>
      </w:r>
      <w:r w:rsidRPr="004247F3">
        <w:rPr>
          <w:w w:val="105"/>
          <w:sz w:val="22"/>
          <w:szCs w:val="22"/>
        </w:rPr>
        <w:t>und</w:t>
      </w:r>
      <w:r w:rsidRPr="004247F3">
        <w:rPr>
          <w:spacing w:val="-8"/>
          <w:w w:val="105"/>
          <w:sz w:val="22"/>
          <w:szCs w:val="22"/>
        </w:rPr>
        <w:t xml:space="preserve"> </w:t>
      </w:r>
      <w:r w:rsidRPr="004247F3">
        <w:rPr>
          <w:w w:val="105"/>
          <w:sz w:val="22"/>
          <w:szCs w:val="22"/>
        </w:rPr>
        <w:t>88</w:t>
      </w:r>
      <w:r w:rsidR="00D15EE5" w:rsidRPr="004247F3">
        <w:rPr>
          <w:spacing w:val="-7"/>
          <w:w w:val="105"/>
          <w:sz w:val="22"/>
          <w:szCs w:val="22"/>
        </w:rPr>
        <w:t> %</w:t>
      </w:r>
      <w:r w:rsidR="00654CD3" w:rsidRPr="004247F3">
        <w:rPr>
          <w:spacing w:val="-7"/>
          <w:w w:val="105"/>
          <w:sz w:val="22"/>
          <w:szCs w:val="22"/>
        </w:rPr>
        <w:t xml:space="preserve"> </w:t>
      </w:r>
      <w:r w:rsidRPr="004247F3">
        <w:rPr>
          <w:w w:val="105"/>
          <w:sz w:val="22"/>
          <w:szCs w:val="22"/>
        </w:rPr>
        <w:t>(95</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CI:</w:t>
      </w:r>
      <w:r w:rsidRPr="004247F3">
        <w:rPr>
          <w:spacing w:val="-8"/>
          <w:w w:val="105"/>
          <w:sz w:val="22"/>
          <w:szCs w:val="22"/>
        </w:rPr>
        <w:t xml:space="preserve"> </w:t>
      </w:r>
      <w:r w:rsidRPr="004247F3">
        <w:rPr>
          <w:w w:val="105"/>
          <w:sz w:val="22"/>
          <w:szCs w:val="22"/>
        </w:rPr>
        <w:t>[83</w:t>
      </w:r>
      <w:r w:rsidR="00D15EE5" w:rsidRPr="004247F3">
        <w:rPr>
          <w:spacing w:val="-8"/>
          <w:w w:val="105"/>
          <w:sz w:val="22"/>
          <w:szCs w:val="22"/>
        </w:rPr>
        <w:t> %</w:t>
      </w:r>
      <w:r w:rsidR="000C6D23" w:rsidRPr="004247F3">
        <w:rPr>
          <w:spacing w:val="-8"/>
          <w:w w:val="105"/>
          <w:sz w:val="22"/>
          <w:szCs w:val="22"/>
        </w:rPr>
        <w:t> </w:t>
      </w:r>
      <w:r w:rsidR="00BC4ACB" w:rsidRPr="004247F3">
        <w:rPr>
          <w:w w:val="105"/>
          <w:sz w:val="22"/>
          <w:szCs w:val="22"/>
        </w:rPr>
        <w:noBreakHyphen/>
      </w:r>
      <w:r w:rsidRPr="004247F3">
        <w:rPr>
          <w:w w:val="105"/>
          <w:sz w:val="22"/>
          <w:szCs w:val="22"/>
        </w:rPr>
        <w:t>93</w:t>
      </w:r>
      <w:r w:rsidR="00D15EE5" w:rsidRPr="004247F3">
        <w:rPr>
          <w:spacing w:val="-7"/>
          <w:w w:val="105"/>
          <w:sz w:val="22"/>
          <w:szCs w:val="22"/>
        </w:rPr>
        <w:t> %</w:t>
      </w:r>
      <w:r w:rsidRPr="004247F3">
        <w:rPr>
          <w:w w:val="105"/>
          <w:sz w:val="22"/>
          <w:szCs w:val="22"/>
        </w:rPr>
        <w:t>])</w:t>
      </w:r>
      <w:r w:rsidRPr="004247F3">
        <w:rPr>
          <w:spacing w:val="-7"/>
          <w:w w:val="105"/>
          <w:sz w:val="22"/>
          <w:szCs w:val="22"/>
        </w:rPr>
        <w:t xml:space="preserve"> </w:t>
      </w:r>
      <w:r w:rsidRPr="004247F3">
        <w:rPr>
          <w:w w:val="105"/>
          <w:sz w:val="22"/>
          <w:szCs w:val="22"/>
        </w:rPr>
        <w:t>der</w:t>
      </w:r>
      <w:r w:rsidRPr="004247F3">
        <w:rPr>
          <w:spacing w:val="-6"/>
          <w:w w:val="105"/>
          <w:sz w:val="22"/>
          <w:szCs w:val="22"/>
        </w:rPr>
        <w:t xml:space="preserve"> </w:t>
      </w:r>
      <w:r w:rsidRPr="004247F3">
        <w:rPr>
          <w:w w:val="105"/>
          <w:sz w:val="22"/>
          <w:szCs w:val="22"/>
        </w:rPr>
        <w:t>Patienten</w:t>
      </w:r>
      <w:r w:rsidRPr="004247F3">
        <w:rPr>
          <w:spacing w:val="-7"/>
          <w:w w:val="105"/>
          <w:sz w:val="22"/>
          <w:szCs w:val="22"/>
        </w:rPr>
        <w:t xml:space="preserve"> </w:t>
      </w:r>
      <w:r w:rsidRPr="004247F3">
        <w:rPr>
          <w:w w:val="105"/>
          <w:sz w:val="22"/>
          <w:szCs w:val="22"/>
        </w:rPr>
        <w:t>über</w:t>
      </w:r>
      <w:r w:rsidRPr="004247F3">
        <w:rPr>
          <w:spacing w:val="-8"/>
          <w:w w:val="105"/>
          <w:sz w:val="22"/>
          <w:szCs w:val="22"/>
        </w:rPr>
        <w:t xml:space="preserve"> </w:t>
      </w:r>
      <w:r w:rsidRPr="004247F3">
        <w:rPr>
          <w:w w:val="105"/>
          <w:sz w:val="22"/>
          <w:szCs w:val="22"/>
        </w:rPr>
        <w:t>2</w:t>
      </w:r>
      <w:r w:rsidR="0083593C" w:rsidRPr="004247F3">
        <w:rPr>
          <w:spacing w:val="-8"/>
          <w:w w:val="105"/>
          <w:sz w:val="22"/>
          <w:szCs w:val="22"/>
        </w:rPr>
        <w:t> Jahr</w:t>
      </w:r>
      <w:r w:rsidRPr="004247F3">
        <w:rPr>
          <w:w w:val="105"/>
          <w:sz w:val="22"/>
          <w:szCs w:val="22"/>
        </w:rPr>
        <w:t>e.</w:t>
      </w:r>
      <w:r w:rsidRPr="004247F3">
        <w:rPr>
          <w:spacing w:val="-7"/>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Anteil der Patienten, der eine CCyR über 1</w:t>
      </w:r>
      <w:r w:rsidR="0083593C" w:rsidRPr="004247F3">
        <w:rPr>
          <w:w w:val="105"/>
          <w:sz w:val="22"/>
          <w:szCs w:val="22"/>
        </w:rPr>
        <w:t> Jahr</w:t>
      </w:r>
      <w:r w:rsidRPr="004247F3">
        <w:rPr>
          <w:w w:val="105"/>
          <w:sz w:val="22"/>
          <w:szCs w:val="22"/>
        </w:rPr>
        <w:t xml:space="preserve"> aufrechterhielt, lag bei 97</w:t>
      </w:r>
      <w:r w:rsidR="00D15EE5" w:rsidRPr="004247F3">
        <w:rPr>
          <w:w w:val="105"/>
          <w:sz w:val="22"/>
          <w:szCs w:val="22"/>
        </w:rPr>
        <w:t> %</w:t>
      </w:r>
      <w:r w:rsidR="00654CD3" w:rsidRPr="004247F3">
        <w:rPr>
          <w:w w:val="105"/>
          <w:sz w:val="22"/>
          <w:szCs w:val="22"/>
        </w:rPr>
        <w:t xml:space="preserve"> </w:t>
      </w:r>
      <w:r w:rsidRPr="004247F3">
        <w:rPr>
          <w:w w:val="105"/>
          <w:sz w:val="22"/>
          <w:szCs w:val="22"/>
        </w:rPr>
        <w:t>(95</w:t>
      </w:r>
      <w:r w:rsidR="00D15EE5" w:rsidRPr="004247F3">
        <w:rPr>
          <w:w w:val="105"/>
          <w:sz w:val="22"/>
          <w:szCs w:val="22"/>
        </w:rPr>
        <w:t> %</w:t>
      </w:r>
      <w:r w:rsidR="009C232E" w:rsidRPr="004247F3">
        <w:rPr>
          <w:w w:val="105"/>
          <w:sz w:val="22"/>
          <w:szCs w:val="22"/>
        </w:rPr>
        <w:t> </w:t>
      </w:r>
      <w:r w:rsidRPr="004247F3">
        <w:rPr>
          <w:w w:val="105"/>
          <w:sz w:val="22"/>
          <w:szCs w:val="22"/>
        </w:rPr>
        <w:t>CI: [94</w:t>
      </w:r>
      <w:r w:rsidR="00D15EE5" w:rsidRPr="004247F3">
        <w:rPr>
          <w:w w:val="105"/>
          <w:sz w:val="22"/>
          <w:szCs w:val="22"/>
        </w:rPr>
        <w:t> %</w:t>
      </w:r>
      <w:r w:rsidR="00BC4ACB" w:rsidRPr="004247F3">
        <w:rPr>
          <w:w w:val="105"/>
          <w:sz w:val="22"/>
          <w:szCs w:val="22"/>
        </w:rPr>
        <w:noBreakHyphen/>
      </w:r>
      <w:r w:rsidRPr="004247F3">
        <w:rPr>
          <w:w w:val="105"/>
          <w:sz w:val="22"/>
          <w:szCs w:val="22"/>
        </w:rPr>
        <w:t>99</w:t>
      </w:r>
      <w:r w:rsidR="00D15EE5" w:rsidRPr="004247F3">
        <w:rPr>
          <w:w w:val="105"/>
          <w:sz w:val="22"/>
          <w:szCs w:val="22"/>
        </w:rPr>
        <w:t> %</w:t>
      </w:r>
      <w:r w:rsidRPr="004247F3">
        <w:rPr>
          <w:w w:val="105"/>
          <w:sz w:val="22"/>
          <w:szCs w:val="22"/>
        </w:rPr>
        <w:t>]), über 2</w:t>
      </w:r>
      <w:r w:rsidR="0083593C" w:rsidRPr="004247F3">
        <w:rPr>
          <w:w w:val="105"/>
          <w:sz w:val="22"/>
          <w:szCs w:val="22"/>
        </w:rPr>
        <w:t> Jahr</w:t>
      </w:r>
      <w:r w:rsidRPr="004247F3">
        <w:rPr>
          <w:w w:val="105"/>
          <w:sz w:val="22"/>
          <w:szCs w:val="22"/>
        </w:rPr>
        <w:t>e bei 9</w:t>
      </w:r>
      <w:r w:rsidR="00497C27" w:rsidRPr="004247F3">
        <w:rPr>
          <w:w w:val="105"/>
          <w:sz w:val="22"/>
          <w:szCs w:val="22"/>
        </w:rPr>
        <w:t>0</w:t>
      </w:r>
      <w:r w:rsidR="00D15EE5" w:rsidRPr="004247F3">
        <w:rPr>
          <w:w w:val="105"/>
          <w:sz w:val="22"/>
          <w:szCs w:val="22"/>
        </w:rPr>
        <w:t> %</w:t>
      </w:r>
      <w:r w:rsidR="00654CD3" w:rsidRPr="004247F3">
        <w:rPr>
          <w:w w:val="105"/>
          <w:sz w:val="22"/>
          <w:szCs w:val="22"/>
        </w:rPr>
        <w:t xml:space="preserve"> </w:t>
      </w:r>
      <w:r w:rsidRPr="004247F3">
        <w:rPr>
          <w:w w:val="105"/>
          <w:sz w:val="22"/>
          <w:szCs w:val="22"/>
        </w:rPr>
        <w:t>(95</w:t>
      </w:r>
      <w:r w:rsidR="00D15EE5" w:rsidRPr="004247F3">
        <w:rPr>
          <w:w w:val="105"/>
          <w:sz w:val="22"/>
          <w:szCs w:val="22"/>
        </w:rPr>
        <w:t> %</w:t>
      </w:r>
      <w:r w:rsidR="00654CD3" w:rsidRPr="004247F3">
        <w:rPr>
          <w:w w:val="105"/>
          <w:sz w:val="22"/>
          <w:szCs w:val="22"/>
        </w:rPr>
        <w:t xml:space="preserve"> </w:t>
      </w:r>
      <w:r w:rsidRPr="004247F3">
        <w:rPr>
          <w:w w:val="105"/>
          <w:sz w:val="22"/>
          <w:szCs w:val="22"/>
        </w:rPr>
        <w:t>CI: [86</w:t>
      </w:r>
      <w:r w:rsidR="00D15EE5" w:rsidRPr="004247F3">
        <w:rPr>
          <w:w w:val="105"/>
          <w:sz w:val="22"/>
          <w:szCs w:val="22"/>
        </w:rPr>
        <w:t> %</w:t>
      </w:r>
      <w:r w:rsidR="000C6D23" w:rsidRPr="004247F3">
        <w:rPr>
          <w:w w:val="105"/>
          <w:sz w:val="22"/>
          <w:szCs w:val="22"/>
        </w:rPr>
        <w:t> </w:t>
      </w:r>
      <w:r w:rsidR="00BC4ACB" w:rsidRPr="004247F3">
        <w:rPr>
          <w:w w:val="105"/>
          <w:sz w:val="22"/>
          <w:szCs w:val="22"/>
        </w:rPr>
        <w:noBreakHyphen/>
      </w:r>
      <w:r w:rsidRPr="004247F3">
        <w:rPr>
          <w:w w:val="105"/>
          <w:sz w:val="22"/>
          <w:szCs w:val="22"/>
        </w:rPr>
        <w:t>95</w:t>
      </w:r>
      <w:r w:rsidR="00D15EE5" w:rsidRPr="004247F3">
        <w:rPr>
          <w:w w:val="105"/>
          <w:sz w:val="22"/>
          <w:szCs w:val="22"/>
        </w:rPr>
        <w:t> %</w:t>
      </w:r>
      <w:r w:rsidRPr="004247F3">
        <w:rPr>
          <w:w w:val="105"/>
          <w:sz w:val="22"/>
          <w:szCs w:val="22"/>
        </w:rPr>
        <w:t>]). 42</w:t>
      </w:r>
      <w:r w:rsidR="00D15EE5" w:rsidRPr="004247F3">
        <w:rPr>
          <w:w w:val="105"/>
          <w:sz w:val="22"/>
          <w:szCs w:val="22"/>
        </w:rPr>
        <w:t> %</w:t>
      </w:r>
      <w:r w:rsidR="00654CD3" w:rsidRPr="004247F3">
        <w:rPr>
          <w:w w:val="105"/>
          <w:sz w:val="22"/>
          <w:szCs w:val="22"/>
        </w:rPr>
        <w:t xml:space="preserve"> </w:t>
      </w:r>
      <w:r w:rsidRPr="004247F3">
        <w:rPr>
          <w:w w:val="105"/>
          <w:sz w:val="22"/>
          <w:szCs w:val="22"/>
        </w:rPr>
        <w:t>der Imatinib-resistenten Patienten ohne vorherige MCyR unter Imatinib (n=188) erreichten eine MCyR mit</w:t>
      </w:r>
      <w:r w:rsidRPr="004247F3">
        <w:rPr>
          <w:spacing w:val="-29"/>
          <w:w w:val="105"/>
          <w:sz w:val="22"/>
          <w:szCs w:val="22"/>
        </w:rPr>
        <w:t xml:space="preserve"> </w:t>
      </w:r>
      <w:r w:rsidRPr="004247F3">
        <w:rPr>
          <w:w w:val="105"/>
          <w:sz w:val="22"/>
          <w:szCs w:val="22"/>
        </w:rPr>
        <w:t>Dasatinib.</w:t>
      </w:r>
    </w:p>
    <w:p w14:paraId="1EEEEBE1" w14:textId="003C74A0" w:rsidR="00857068" w:rsidRPr="004247F3" w:rsidRDefault="001429AB" w:rsidP="001E5B73">
      <w:pPr>
        <w:pStyle w:val="BodyText"/>
        <w:keepNext/>
        <w:keepLines/>
        <w:widowControl/>
        <w:spacing w:before="6"/>
        <w:rPr>
          <w:sz w:val="22"/>
          <w:szCs w:val="22"/>
        </w:rPr>
      </w:pPr>
      <w:r w:rsidRPr="004247F3">
        <w:rPr>
          <w:w w:val="105"/>
          <w:sz w:val="22"/>
          <w:szCs w:val="22"/>
        </w:rPr>
        <w:t>Bei</w:t>
      </w:r>
      <w:r w:rsidRPr="004247F3">
        <w:rPr>
          <w:spacing w:val="-13"/>
          <w:w w:val="105"/>
          <w:sz w:val="22"/>
          <w:szCs w:val="22"/>
        </w:rPr>
        <w:t xml:space="preserve"> </w:t>
      </w:r>
      <w:r w:rsidRPr="004247F3">
        <w:rPr>
          <w:w w:val="105"/>
          <w:sz w:val="22"/>
          <w:szCs w:val="22"/>
        </w:rPr>
        <w:t>38</w:t>
      </w:r>
      <w:r w:rsidR="00D15EE5" w:rsidRPr="004247F3">
        <w:rPr>
          <w:spacing w:val="-13"/>
          <w:w w:val="105"/>
          <w:sz w:val="22"/>
          <w:szCs w:val="22"/>
        </w:rPr>
        <w:t> %</w:t>
      </w:r>
      <w:r w:rsidR="00654CD3" w:rsidRPr="004247F3">
        <w:rPr>
          <w:spacing w:val="-13"/>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diese</w:t>
      </w:r>
      <w:r w:rsidRPr="004247F3">
        <w:rPr>
          <w:spacing w:val="-13"/>
          <w:w w:val="105"/>
          <w:sz w:val="22"/>
          <w:szCs w:val="22"/>
        </w:rPr>
        <w:t xml:space="preserve"> </w:t>
      </w:r>
      <w:r w:rsidRPr="004247F3">
        <w:rPr>
          <w:w w:val="105"/>
          <w:sz w:val="22"/>
          <w:szCs w:val="22"/>
        </w:rPr>
        <w:t>Studie</w:t>
      </w:r>
      <w:r w:rsidRPr="004247F3">
        <w:rPr>
          <w:spacing w:val="-12"/>
          <w:w w:val="105"/>
          <w:sz w:val="22"/>
          <w:szCs w:val="22"/>
        </w:rPr>
        <w:t xml:space="preserve"> </w:t>
      </w:r>
      <w:r w:rsidRPr="004247F3">
        <w:rPr>
          <w:w w:val="105"/>
          <w:sz w:val="22"/>
          <w:szCs w:val="22"/>
        </w:rPr>
        <w:t>eingeschlossenen</w:t>
      </w:r>
      <w:r w:rsidRPr="004247F3">
        <w:rPr>
          <w:spacing w:val="-12"/>
          <w:w w:val="105"/>
          <w:sz w:val="22"/>
          <w:szCs w:val="22"/>
        </w:rPr>
        <w:t xml:space="preserve"> </w:t>
      </w:r>
      <w:r w:rsidRPr="004247F3">
        <w:rPr>
          <w:w w:val="105"/>
          <w:sz w:val="22"/>
          <w:szCs w:val="22"/>
        </w:rPr>
        <w:t>Patienten</w:t>
      </w:r>
      <w:r w:rsidRPr="004247F3">
        <w:rPr>
          <w:spacing w:val="-13"/>
          <w:w w:val="105"/>
          <w:sz w:val="22"/>
          <w:szCs w:val="22"/>
        </w:rPr>
        <w:t xml:space="preserve"> </w:t>
      </w:r>
      <w:r w:rsidRPr="004247F3">
        <w:rPr>
          <w:w w:val="105"/>
          <w:sz w:val="22"/>
          <w:szCs w:val="22"/>
        </w:rPr>
        <w:t>lagen</w:t>
      </w:r>
      <w:r w:rsidRPr="004247F3">
        <w:rPr>
          <w:spacing w:val="-13"/>
          <w:w w:val="105"/>
          <w:sz w:val="22"/>
          <w:szCs w:val="22"/>
        </w:rPr>
        <w:t xml:space="preserve"> </w:t>
      </w:r>
      <w:r w:rsidRPr="004247F3">
        <w:rPr>
          <w:w w:val="105"/>
          <w:sz w:val="22"/>
          <w:szCs w:val="22"/>
        </w:rPr>
        <w:t>45</w:t>
      </w:r>
      <w:r w:rsidR="009C232E" w:rsidRPr="004247F3">
        <w:rPr>
          <w:spacing w:val="-12"/>
          <w:w w:val="105"/>
          <w:sz w:val="22"/>
          <w:szCs w:val="22"/>
        </w:rPr>
        <w:t> </w:t>
      </w:r>
      <w:r w:rsidRPr="004247F3">
        <w:rPr>
          <w:w w:val="105"/>
          <w:sz w:val="22"/>
          <w:szCs w:val="22"/>
        </w:rPr>
        <w:t>verschiedene</w:t>
      </w:r>
      <w:r w:rsidRPr="004247F3">
        <w:rPr>
          <w:spacing w:val="-11"/>
          <w:w w:val="105"/>
          <w:sz w:val="22"/>
          <w:szCs w:val="22"/>
        </w:rPr>
        <w:t xml:space="preserve"> </w:t>
      </w:r>
      <w:r w:rsidRPr="004247F3">
        <w:rPr>
          <w:w w:val="105"/>
          <w:sz w:val="22"/>
          <w:szCs w:val="22"/>
        </w:rPr>
        <w:t>BCR</w:t>
      </w:r>
      <w:r w:rsidR="00BC4ACB" w:rsidRPr="004247F3">
        <w:rPr>
          <w:w w:val="105"/>
          <w:sz w:val="22"/>
          <w:szCs w:val="22"/>
        </w:rPr>
        <w:noBreakHyphen/>
      </w:r>
      <w:r w:rsidRPr="004247F3">
        <w:rPr>
          <w:w w:val="105"/>
          <w:sz w:val="22"/>
          <w:szCs w:val="22"/>
        </w:rPr>
        <w:t>ABL-Mutationen vor. Komplette hämatologische Remission oder MCyR wurden bei Patienten mit einer Vielzahl von BCR</w:t>
      </w:r>
      <w:r w:rsidR="00BC4ACB" w:rsidRPr="004247F3">
        <w:rPr>
          <w:w w:val="105"/>
          <w:sz w:val="22"/>
          <w:szCs w:val="22"/>
        </w:rPr>
        <w:noBreakHyphen/>
      </w:r>
      <w:r w:rsidRPr="004247F3">
        <w:rPr>
          <w:w w:val="105"/>
          <w:sz w:val="22"/>
          <w:szCs w:val="22"/>
        </w:rPr>
        <w:t>ABL-Mutationen, die mit Imatinib-Resistenz assoziiert sind, erzielt, mit Ausnahme von T315I. Unabhängig</w:t>
      </w:r>
      <w:r w:rsidRPr="004247F3">
        <w:rPr>
          <w:spacing w:val="-17"/>
          <w:w w:val="105"/>
          <w:sz w:val="22"/>
          <w:szCs w:val="22"/>
        </w:rPr>
        <w:t xml:space="preserve"> </w:t>
      </w:r>
      <w:r w:rsidRPr="004247F3">
        <w:rPr>
          <w:w w:val="105"/>
          <w:sz w:val="22"/>
          <w:szCs w:val="22"/>
        </w:rPr>
        <w:t>davon,</w:t>
      </w:r>
      <w:r w:rsidRPr="004247F3">
        <w:rPr>
          <w:spacing w:val="-16"/>
          <w:w w:val="105"/>
          <w:sz w:val="22"/>
          <w:szCs w:val="22"/>
        </w:rPr>
        <w:t xml:space="preserve"> </w:t>
      </w:r>
      <w:r w:rsidRPr="004247F3">
        <w:rPr>
          <w:w w:val="105"/>
          <w:sz w:val="22"/>
          <w:szCs w:val="22"/>
        </w:rPr>
        <w:t>ob</w:t>
      </w:r>
      <w:r w:rsidRPr="004247F3">
        <w:rPr>
          <w:spacing w:val="-16"/>
          <w:w w:val="105"/>
          <w:sz w:val="22"/>
          <w:szCs w:val="22"/>
        </w:rPr>
        <w:t xml:space="preserve"> </w:t>
      </w:r>
      <w:r w:rsidRPr="004247F3">
        <w:rPr>
          <w:w w:val="105"/>
          <w:sz w:val="22"/>
          <w:szCs w:val="22"/>
        </w:rPr>
        <w:t>Patienten</w:t>
      </w:r>
      <w:r w:rsidRPr="004247F3">
        <w:rPr>
          <w:spacing w:val="-16"/>
          <w:w w:val="105"/>
          <w:sz w:val="22"/>
          <w:szCs w:val="22"/>
        </w:rPr>
        <w:t xml:space="preserve"> </w:t>
      </w:r>
      <w:r w:rsidRPr="004247F3">
        <w:rPr>
          <w:w w:val="105"/>
          <w:sz w:val="22"/>
          <w:szCs w:val="22"/>
        </w:rPr>
        <w:t>eine</w:t>
      </w:r>
      <w:r w:rsidRPr="004247F3">
        <w:rPr>
          <w:spacing w:val="-16"/>
          <w:w w:val="105"/>
          <w:sz w:val="22"/>
          <w:szCs w:val="22"/>
        </w:rPr>
        <w:t xml:space="preserve"> </w:t>
      </w:r>
      <w:r w:rsidRPr="004247F3">
        <w:rPr>
          <w:w w:val="105"/>
          <w:sz w:val="22"/>
          <w:szCs w:val="22"/>
        </w:rPr>
        <w:t>Baseline-BCR</w:t>
      </w:r>
      <w:r w:rsidR="00BC4ACB" w:rsidRPr="004247F3">
        <w:rPr>
          <w:w w:val="105"/>
          <w:sz w:val="22"/>
          <w:szCs w:val="22"/>
        </w:rPr>
        <w:noBreakHyphen/>
      </w:r>
      <w:r w:rsidRPr="004247F3">
        <w:rPr>
          <w:w w:val="105"/>
          <w:sz w:val="22"/>
          <w:szCs w:val="22"/>
        </w:rPr>
        <w:t>ABL-Mutation,</w:t>
      </w:r>
      <w:r w:rsidRPr="004247F3">
        <w:rPr>
          <w:spacing w:val="-17"/>
          <w:w w:val="105"/>
          <w:sz w:val="22"/>
          <w:szCs w:val="22"/>
        </w:rPr>
        <w:t xml:space="preserve"> </w:t>
      </w:r>
      <w:r w:rsidRPr="004247F3">
        <w:rPr>
          <w:w w:val="105"/>
          <w:sz w:val="22"/>
          <w:szCs w:val="22"/>
        </w:rPr>
        <w:t>eine</w:t>
      </w:r>
      <w:r w:rsidRPr="004247F3">
        <w:rPr>
          <w:spacing w:val="-16"/>
          <w:w w:val="105"/>
          <w:sz w:val="22"/>
          <w:szCs w:val="22"/>
        </w:rPr>
        <w:t xml:space="preserve"> </w:t>
      </w:r>
      <w:r w:rsidRPr="004247F3">
        <w:rPr>
          <w:w w:val="105"/>
          <w:sz w:val="22"/>
          <w:szCs w:val="22"/>
        </w:rPr>
        <w:t>P</w:t>
      </w:r>
      <w:r w:rsidR="00BC4ACB" w:rsidRPr="004247F3">
        <w:rPr>
          <w:w w:val="105"/>
          <w:sz w:val="22"/>
          <w:szCs w:val="22"/>
        </w:rPr>
        <w:noBreakHyphen/>
      </w:r>
      <w:r w:rsidRPr="004247F3">
        <w:rPr>
          <w:w w:val="105"/>
          <w:sz w:val="22"/>
          <w:szCs w:val="22"/>
        </w:rPr>
        <w:t>loop-Mutation</w:t>
      </w:r>
      <w:r w:rsidRPr="004247F3">
        <w:rPr>
          <w:spacing w:val="-16"/>
          <w:w w:val="105"/>
          <w:sz w:val="22"/>
          <w:szCs w:val="22"/>
        </w:rPr>
        <w:t xml:space="preserve"> </w:t>
      </w:r>
      <w:r w:rsidRPr="004247F3">
        <w:rPr>
          <w:w w:val="105"/>
          <w:sz w:val="22"/>
          <w:szCs w:val="22"/>
        </w:rPr>
        <w:t>oder</w:t>
      </w:r>
      <w:r w:rsidRPr="004247F3">
        <w:rPr>
          <w:spacing w:val="-16"/>
          <w:w w:val="105"/>
          <w:sz w:val="22"/>
          <w:szCs w:val="22"/>
        </w:rPr>
        <w:t xml:space="preserve"> </w:t>
      </w:r>
      <w:r w:rsidRPr="004247F3">
        <w:rPr>
          <w:w w:val="105"/>
          <w:sz w:val="22"/>
          <w:szCs w:val="22"/>
        </w:rPr>
        <w:t>keine Mutation</w:t>
      </w:r>
      <w:r w:rsidRPr="004247F3">
        <w:rPr>
          <w:spacing w:val="-6"/>
          <w:w w:val="105"/>
          <w:sz w:val="22"/>
          <w:szCs w:val="22"/>
        </w:rPr>
        <w:t xml:space="preserve"> </w:t>
      </w:r>
      <w:r w:rsidRPr="004247F3">
        <w:rPr>
          <w:w w:val="105"/>
          <w:sz w:val="22"/>
          <w:szCs w:val="22"/>
        </w:rPr>
        <w:t>hatten,</w:t>
      </w:r>
      <w:r w:rsidRPr="004247F3">
        <w:rPr>
          <w:spacing w:val="-6"/>
          <w:w w:val="105"/>
          <w:sz w:val="22"/>
          <w:szCs w:val="22"/>
        </w:rPr>
        <w:t xml:space="preserve"> </w:t>
      </w:r>
      <w:r w:rsidRPr="004247F3">
        <w:rPr>
          <w:w w:val="105"/>
          <w:sz w:val="22"/>
          <w:szCs w:val="22"/>
        </w:rPr>
        <w:t>war</w:t>
      </w:r>
      <w:r w:rsidRPr="004247F3">
        <w:rPr>
          <w:spacing w:val="-6"/>
          <w:w w:val="105"/>
          <w:sz w:val="22"/>
          <w:szCs w:val="22"/>
        </w:rPr>
        <w:t xml:space="preserve"> </w:t>
      </w:r>
      <w:r w:rsidRPr="004247F3">
        <w:rPr>
          <w:w w:val="105"/>
          <w:sz w:val="22"/>
          <w:szCs w:val="22"/>
        </w:rPr>
        <w:t>der</w:t>
      </w:r>
      <w:r w:rsidRPr="004247F3">
        <w:rPr>
          <w:spacing w:val="-6"/>
          <w:w w:val="105"/>
          <w:sz w:val="22"/>
          <w:szCs w:val="22"/>
        </w:rPr>
        <w:t xml:space="preserve"> </w:t>
      </w:r>
      <w:r w:rsidRPr="004247F3">
        <w:rPr>
          <w:w w:val="105"/>
          <w:sz w:val="22"/>
          <w:szCs w:val="22"/>
        </w:rPr>
        <w:t>Anteil</w:t>
      </w:r>
      <w:r w:rsidRPr="004247F3">
        <w:rPr>
          <w:spacing w:val="-6"/>
          <w:w w:val="105"/>
          <w:sz w:val="22"/>
          <w:szCs w:val="22"/>
        </w:rPr>
        <w:t xml:space="preserve"> </w:t>
      </w:r>
      <w:r w:rsidRPr="004247F3">
        <w:rPr>
          <w:w w:val="105"/>
          <w:sz w:val="22"/>
          <w:szCs w:val="22"/>
        </w:rPr>
        <w:t>der</w:t>
      </w:r>
      <w:r w:rsidRPr="004247F3">
        <w:rPr>
          <w:spacing w:val="-6"/>
          <w:w w:val="105"/>
          <w:sz w:val="22"/>
          <w:szCs w:val="22"/>
        </w:rPr>
        <w:t xml:space="preserve"> </w:t>
      </w:r>
      <w:r w:rsidRPr="004247F3">
        <w:rPr>
          <w:w w:val="105"/>
          <w:sz w:val="22"/>
          <w:szCs w:val="22"/>
        </w:rPr>
        <w:t>Patienten</w:t>
      </w:r>
      <w:r w:rsidRPr="004247F3">
        <w:rPr>
          <w:spacing w:val="-6"/>
          <w:w w:val="105"/>
          <w:sz w:val="22"/>
          <w:szCs w:val="22"/>
        </w:rPr>
        <w:t xml:space="preserve"> </w:t>
      </w:r>
      <w:r w:rsidRPr="004247F3">
        <w:rPr>
          <w:w w:val="105"/>
          <w:sz w:val="22"/>
          <w:szCs w:val="22"/>
        </w:rPr>
        <w:t>mit</w:t>
      </w:r>
      <w:r w:rsidRPr="004247F3">
        <w:rPr>
          <w:spacing w:val="-6"/>
          <w:w w:val="105"/>
          <w:sz w:val="22"/>
          <w:szCs w:val="22"/>
        </w:rPr>
        <w:t xml:space="preserve"> </w:t>
      </w:r>
      <w:r w:rsidRPr="004247F3">
        <w:rPr>
          <w:w w:val="105"/>
          <w:sz w:val="22"/>
          <w:szCs w:val="22"/>
        </w:rPr>
        <w:t>MCyR</w:t>
      </w:r>
      <w:r w:rsidRPr="004247F3">
        <w:rPr>
          <w:spacing w:val="-6"/>
          <w:w w:val="105"/>
          <w:sz w:val="22"/>
          <w:szCs w:val="22"/>
        </w:rPr>
        <w:t xml:space="preserve"> </w:t>
      </w:r>
      <w:r w:rsidRPr="004247F3">
        <w:rPr>
          <w:w w:val="105"/>
          <w:sz w:val="22"/>
          <w:szCs w:val="22"/>
        </w:rPr>
        <w:t>nach</w:t>
      </w:r>
      <w:r w:rsidRPr="004247F3">
        <w:rPr>
          <w:spacing w:val="-5"/>
          <w:w w:val="105"/>
          <w:sz w:val="22"/>
          <w:szCs w:val="22"/>
        </w:rPr>
        <w:t xml:space="preserve"> </w:t>
      </w:r>
      <w:r w:rsidRPr="004247F3">
        <w:rPr>
          <w:w w:val="105"/>
          <w:sz w:val="22"/>
          <w:szCs w:val="22"/>
        </w:rPr>
        <w:t>2</w:t>
      </w:r>
      <w:r w:rsidR="0083593C" w:rsidRPr="004247F3">
        <w:rPr>
          <w:spacing w:val="-6"/>
          <w:w w:val="105"/>
          <w:sz w:val="22"/>
          <w:szCs w:val="22"/>
        </w:rPr>
        <w:t> Jahr</w:t>
      </w:r>
      <w:r w:rsidRPr="004247F3">
        <w:rPr>
          <w:w w:val="105"/>
          <w:sz w:val="22"/>
          <w:szCs w:val="22"/>
        </w:rPr>
        <w:t>en</w:t>
      </w:r>
      <w:r w:rsidRPr="004247F3">
        <w:rPr>
          <w:spacing w:val="-7"/>
          <w:w w:val="105"/>
          <w:sz w:val="22"/>
          <w:szCs w:val="22"/>
        </w:rPr>
        <w:t xml:space="preserve"> </w:t>
      </w:r>
      <w:r w:rsidRPr="004247F3">
        <w:rPr>
          <w:w w:val="105"/>
          <w:sz w:val="22"/>
          <w:szCs w:val="22"/>
        </w:rPr>
        <w:t>ähnlich</w:t>
      </w:r>
      <w:r w:rsidRPr="004247F3">
        <w:rPr>
          <w:spacing w:val="-7"/>
          <w:w w:val="105"/>
          <w:sz w:val="22"/>
          <w:szCs w:val="22"/>
        </w:rPr>
        <w:t xml:space="preserve"> </w:t>
      </w:r>
      <w:r w:rsidRPr="004247F3">
        <w:rPr>
          <w:w w:val="105"/>
          <w:sz w:val="22"/>
          <w:szCs w:val="22"/>
        </w:rPr>
        <w:t>(63</w:t>
      </w:r>
      <w:r w:rsidR="00D15EE5" w:rsidRPr="004247F3">
        <w:rPr>
          <w:spacing w:val="-5"/>
          <w:w w:val="105"/>
          <w:sz w:val="22"/>
          <w:szCs w:val="22"/>
        </w:rPr>
        <w:t> %</w:t>
      </w:r>
      <w:r w:rsidRPr="004247F3">
        <w:rPr>
          <w:w w:val="105"/>
          <w:sz w:val="22"/>
          <w:szCs w:val="22"/>
        </w:rPr>
        <w:t>,</w:t>
      </w:r>
      <w:r w:rsidRPr="004247F3">
        <w:rPr>
          <w:spacing w:val="-6"/>
          <w:w w:val="105"/>
          <w:sz w:val="22"/>
          <w:szCs w:val="22"/>
        </w:rPr>
        <w:t xml:space="preserve"> </w:t>
      </w:r>
      <w:r w:rsidRPr="004247F3">
        <w:rPr>
          <w:w w:val="105"/>
          <w:sz w:val="22"/>
          <w:szCs w:val="22"/>
        </w:rPr>
        <w:t>61</w:t>
      </w:r>
      <w:r w:rsidR="00D15EE5" w:rsidRPr="004247F3">
        <w:rPr>
          <w:spacing w:val="-7"/>
          <w:w w:val="105"/>
          <w:sz w:val="22"/>
          <w:szCs w:val="22"/>
        </w:rPr>
        <w:t> %</w:t>
      </w:r>
      <w:r w:rsidRPr="004247F3">
        <w:rPr>
          <w:spacing w:val="-6"/>
          <w:w w:val="105"/>
          <w:sz w:val="22"/>
          <w:szCs w:val="22"/>
        </w:rPr>
        <w:t xml:space="preserve"> </w:t>
      </w:r>
      <w:r w:rsidRPr="004247F3">
        <w:rPr>
          <w:w w:val="105"/>
          <w:sz w:val="22"/>
          <w:szCs w:val="22"/>
        </w:rPr>
        <w:t>bzw.</w:t>
      </w:r>
      <w:r w:rsidR="003A1CE8" w:rsidRPr="004247F3">
        <w:rPr>
          <w:w w:val="105"/>
          <w:sz w:val="22"/>
          <w:szCs w:val="22"/>
        </w:rPr>
        <w:t xml:space="preserve"> </w:t>
      </w:r>
      <w:r w:rsidRPr="004247F3">
        <w:rPr>
          <w:w w:val="105"/>
          <w:sz w:val="22"/>
          <w:szCs w:val="22"/>
        </w:rPr>
        <w:t>62</w:t>
      </w:r>
      <w:r w:rsidR="00D15EE5" w:rsidRPr="004247F3">
        <w:rPr>
          <w:w w:val="105"/>
          <w:sz w:val="22"/>
          <w:szCs w:val="22"/>
        </w:rPr>
        <w:t> %</w:t>
      </w:r>
      <w:r w:rsidRPr="004247F3">
        <w:rPr>
          <w:w w:val="105"/>
          <w:sz w:val="22"/>
          <w:szCs w:val="22"/>
        </w:rPr>
        <w:t>).</w:t>
      </w:r>
    </w:p>
    <w:p w14:paraId="4EDBC737" w14:textId="77777777" w:rsidR="00857068" w:rsidRPr="004247F3" w:rsidRDefault="00857068" w:rsidP="001E5B73">
      <w:pPr>
        <w:pStyle w:val="BodyText"/>
        <w:spacing w:before="4"/>
        <w:rPr>
          <w:sz w:val="22"/>
          <w:szCs w:val="22"/>
        </w:rPr>
      </w:pPr>
    </w:p>
    <w:p w14:paraId="607676D3" w14:textId="4B0AE546" w:rsidR="00857068" w:rsidRPr="004247F3" w:rsidRDefault="001429AB" w:rsidP="001E5B73">
      <w:pPr>
        <w:pStyle w:val="BodyText"/>
        <w:spacing w:before="1"/>
        <w:rPr>
          <w:sz w:val="22"/>
          <w:szCs w:val="22"/>
        </w:rPr>
      </w:pPr>
      <w:r w:rsidRPr="004247F3">
        <w:rPr>
          <w:w w:val="105"/>
          <w:sz w:val="22"/>
          <w:szCs w:val="22"/>
        </w:rPr>
        <w:t>Der</w:t>
      </w:r>
      <w:r w:rsidRPr="004247F3">
        <w:rPr>
          <w:spacing w:val="-9"/>
          <w:w w:val="105"/>
          <w:sz w:val="22"/>
          <w:szCs w:val="22"/>
        </w:rPr>
        <w:t xml:space="preserve"> </w:t>
      </w:r>
      <w:r w:rsidRPr="004247F3">
        <w:rPr>
          <w:w w:val="105"/>
          <w:sz w:val="22"/>
          <w:szCs w:val="22"/>
        </w:rPr>
        <w:t>geschätzte</w:t>
      </w:r>
      <w:r w:rsidRPr="004247F3">
        <w:rPr>
          <w:spacing w:val="-10"/>
          <w:w w:val="105"/>
          <w:sz w:val="22"/>
          <w:szCs w:val="22"/>
        </w:rPr>
        <w:t xml:space="preserve"> </w:t>
      </w:r>
      <w:r w:rsidRPr="004247F3">
        <w:rPr>
          <w:w w:val="105"/>
          <w:sz w:val="22"/>
          <w:szCs w:val="22"/>
        </w:rPr>
        <w:t>Anteil</w:t>
      </w:r>
      <w:r w:rsidRPr="004247F3">
        <w:rPr>
          <w:spacing w:val="-8"/>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Imatinib-resistenten</w:t>
      </w:r>
      <w:r w:rsidRPr="004247F3">
        <w:rPr>
          <w:spacing w:val="-11"/>
          <w:w w:val="105"/>
          <w:sz w:val="22"/>
          <w:szCs w:val="22"/>
        </w:rPr>
        <w:t xml:space="preserve"> </w:t>
      </w:r>
      <w:r w:rsidRPr="004247F3">
        <w:rPr>
          <w:w w:val="105"/>
          <w:sz w:val="22"/>
          <w:szCs w:val="22"/>
        </w:rPr>
        <w:t>Patienten</w:t>
      </w:r>
      <w:r w:rsidRPr="004247F3">
        <w:rPr>
          <w:spacing w:val="-8"/>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PFS</w:t>
      </w:r>
      <w:r w:rsidRPr="004247F3">
        <w:rPr>
          <w:spacing w:val="-9"/>
          <w:w w:val="105"/>
          <w:sz w:val="22"/>
          <w:szCs w:val="22"/>
        </w:rPr>
        <w:t xml:space="preserve"> </w:t>
      </w:r>
      <w:r w:rsidRPr="004247F3">
        <w:rPr>
          <w:w w:val="105"/>
          <w:sz w:val="22"/>
          <w:szCs w:val="22"/>
        </w:rPr>
        <w:t>lag</w:t>
      </w:r>
      <w:r w:rsidRPr="004247F3">
        <w:rPr>
          <w:spacing w:val="-9"/>
          <w:w w:val="105"/>
          <w:sz w:val="22"/>
          <w:szCs w:val="22"/>
        </w:rPr>
        <w:t xml:space="preserve"> </w:t>
      </w:r>
      <w:r w:rsidRPr="004247F3">
        <w:rPr>
          <w:w w:val="105"/>
          <w:sz w:val="22"/>
          <w:szCs w:val="22"/>
        </w:rPr>
        <w:t>nach</w:t>
      </w:r>
      <w:r w:rsidRPr="004247F3">
        <w:rPr>
          <w:spacing w:val="-10"/>
          <w:w w:val="105"/>
          <w:sz w:val="22"/>
          <w:szCs w:val="22"/>
        </w:rPr>
        <w:t xml:space="preserve"> </w:t>
      </w:r>
      <w:r w:rsidRPr="004247F3">
        <w:rPr>
          <w:w w:val="105"/>
          <w:sz w:val="22"/>
          <w:szCs w:val="22"/>
        </w:rPr>
        <w:t>1</w:t>
      </w:r>
      <w:r w:rsidR="0083593C" w:rsidRPr="004247F3">
        <w:rPr>
          <w:spacing w:val="-9"/>
          <w:w w:val="105"/>
          <w:sz w:val="22"/>
          <w:szCs w:val="22"/>
        </w:rPr>
        <w:t> Jahr</w:t>
      </w:r>
      <w:r w:rsidRPr="004247F3">
        <w:rPr>
          <w:spacing w:val="-9"/>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88</w:t>
      </w:r>
      <w:r w:rsidR="00D15EE5" w:rsidRPr="004247F3">
        <w:rPr>
          <w:spacing w:val="-8"/>
          <w:w w:val="105"/>
          <w:sz w:val="22"/>
          <w:szCs w:val="22"/>
        </w:rPr>
        <w:t> %</w:t>
      </w:r>
      <w:r w:rsidR="00654CD3" w:rsidRPr="004247F3">
        <w:rPr>
          <w:spacing w:val="-8"/>
          <w:w w:val="105"/>
          <w:sz w:val="22"/>
          <w:szCs w:val="22"/>
        </w:rPr>
        <w:t xml:space="preserve"> </w:t>
      </w:r>
      <w:r w:rsidRPr="004247F3">
        <w:rPr>
          <w:w w:val="105"/>
          <w:sz w:val="22"/>
          <w:szCs w:val="22"/>
        </w:rPr>
        <w:t>(95</w:t>
      </w:r>
      <w:r w:rsidR="00D15EE5" w:rsidRPr="004247F3">
        <w:rPr>
          <w:spacing w:val="-9"/>
          <w:w w:val="105"/>
          <w:sz w:val="22"/>
          <w:szCs w:val="22"/>
        </w:rPr>
        <w:t> %</w:t>
      </w:r>
      <w:r w:rsidR="000C6D23" w:rsidRPr="004247F3">
        <w:rPr>
          <w:spacing w:val="-9"/>
          <w:w w:val="105"/>
          <w:sz w:val="22"/>
          <w:szCs w:val="22"/>
        </w:rPr>
        <w:t> </w:t>
      </w:r>
      <w:r w:rsidRPr="004247F3">
        <w:rPr>
          <w:w w:val="105"/>
          <w:sz w:val="22"/>
          <w:szCs w:val="22"/>
        </w:rPr>
        <w:t>CI: [84</w:t>
      </w:r>
      <w:r w:rsidR="00D15EE5" w:rsidRPr="004247F3">
        <w:rPr>
          <w:w w:val="105"/>
          <w:sz w:val="22"/>
          <w:szCs w:val="22"/>
        </w:rPr>
        <w:t> %</w:t>
      </w:r>
      <w:r w:rsidR="00BC4ACB" w:rsidRPr="004247F3">
        <w:rPr>
          <w:w w:val="105"/>
          <w:sz w:val="22"/>
          <w:szCs w:val="22"/>
        </w:rPr>
        <w:noBreakHyphen/>
      </w:r>
      <w:r w:rsidRPr="004247F3">
        <w:rPr>
          <w:w w:val="105"/>
          <w:sz w:val="22"/>
          <w:szCs w:val="22"/>
        </w:rPr>
        <w:t>92</w:t>
      </w:r>
      <w:r w:rsidR="00D15EE5" w:rsidRPr="004247F3">
        <w:rPr>
          <w:w w:val="105"/>
          <w:sz w:val="22"/>
          <w:szCs w:val="22"/>
        </w:rPr>
        <w:t> %</w:t>
      </w:r>
      <w:r w:rsidRPr="004247F3">
        <w:rPr>
          <w:w w:val="105"/>
          <w:sz w:val="22"/>
          <w:szCs w:val="22"/>
        </w:rPr>
        <w:t>]) und nach 2</w:t>
      </w:r>
      <w:r w:rsidR="0083593C" w:rsidRPr="004247F3">
        <w:rPr>
          <w:w w:val="105"/>
          <w:sz w:val="22"/>
          <w:szCs w:val="22"/>
        </w:rPr>
        <w:t> Jahr</w:t>
      </w:r>
      <w:r w:rsidRPr="004247F3">
        <w:rPr>
          <w:w w:val="105"/>
          <w:sz w:val="22"/>
          <w:szCs w:val="22"/>
        </w:rPr>
        <w:t>en bei 75</w:t>
      </w:r>
      <w:r w:rsidR="00D15EE5" w:rsidRPr="004247F3">
        <w:rPr>
          <w:w w:val="105"/>
          <w:sz w:val="22"/>
          <w:szCs w:val="22"/>
        </w:rPr>
        <w:t> %</w:t>
      </w:r>
      <w:r w:rsidR="00654CD3" w:rsidRPr="004247F3">
        <w:rPr>
          <w:w w:val="105"/>
          <w:sz w:val="22"/>
          <w:szCs w:val="22"/>
        </w:rPr>
        <w:t xml:space="preserve"> </w:t>
      </w:r>
      <w:r w:rsidRPr="004247F3">
        <w:rPr>
          <w:w w:val="105"/>
          <w:sz w:val="22"/>
          <w:szCs w:val="22"/>
        </w:rPr>
        <w:t>(95</w:t>
      </w:r>
      <w:r w:rsidR="00D15EE5" w:rsidRPr="004247F3">
        <w:rPr>
          <w:w w:val="105"/>
          <w:sz w:val="22"/>
          <w:szCs w:val="22"/>
        </w:rPr>
        <w:t> %</w:t>
      </w:r>
      <w:r w:rsidR="00654CD3" w:rsidRPr="004247F3">
        <w:rPr>
          <w:w w:val="105"/>
          <w:sz w:val="22"/>
          <w:szCs w:val="22"/>
        </w:rPr>
        <w:t xml:space="preserve"> </w:t>
      </w:r>
      <w:r w:rsidRPr="004247F3">
        <w:rPr>
          <w:w w:val="105"/>
          <w:sz w:val="22"/>
          <w:szCs w:val="22"/>
        </w:rPr>
        <w:t>CI: [69</w:t>
      </w:r>
      <w:r w:rsidR="00D15EE5" w:rsidRPr="004247F3">
        <w:rPr>
          <w:w w:val="105"/>
          <w:sz w:val="22"/>
          <w:szCs w:val="22"/>
        </w:rPr>
        <w:t> %</w:t>
      </w:r>
      <w:r w:rsidR="00BC4ACB" w:rsidRPr="004247F3">
        <w:rPr>
          <w:w w:val="105"/>
          <w:sz w:val="22"/>
          <w:szCs w:val="22"/>
        </w:rPr>
        <w:noBreakHyphen/>
      </w:r>
      <w:r w:rsidRPr="004247F3">
        <w:rPr>
          <w:w w:val="105"/>
          <w:sz w:val="22"/>
          <w:szCs w:val="22"/>
        </w:rPr>
        <w:t>81</w:t>
      </w:r>
      <w:r w:rsidR="00D15EE5" w:rsidRPr="004247F3">
        <w:rPr>
          <w:w w:val="105"/>
          <w:sz w:val="22"/>
          <w:szCs w:val="22"/>
        </w:rPr>
        <w:t> %</w:t>
      </w:r>
      <w:r w:rsidRPr="004247F3">
        <w:rPr>
          <w:w w:val="105"/>
          <w:sz w:val="22"/>
          <w:szCs w:val="22"/>
        </w:rPr>
        <w:t>]). Der geschätzte Anteil der Imatinib-intoleranten Patienten mit PFS lag bei 98</w:t>
      </w:r>
      <w:r w:rsidR="00D15EE5" w:rsidRPr="004247F3">
        <w:rPr>
          <w:w w:val="105"/>
          <w:sz w:val="22"/>
          <w:szCs w:val="22"/>
        </w:rPr>
        <w:t> %</w:t>
      </w:r>
      <w:r w:rsidR="00654CD3" w:rsidRPr="004247F3">
        <w:rPr>
          <w:w w:val="105"/>
          <w:sz w:val="22"/>
          <w:szCs w:val="22"/>
        </w:rPr>
        <w:t xml:space="preserve"> </w:t>
      </w:r>
      <w:r w:rsidRPr="004247F3">
        <w:rPr>
          <w:w w:val="105"/>
          <w:sz w:val="22"/>
          <w:szCs w:val="22"/>
        </w:rPr>
        <w:t>(95</w:t>
      </w:r>
      <w:r w:rsidR="00D15EE5" w:rsidRPr="004247F3">
        <w:rPr>
          <w:w w:val="105"/>
          <w:sz w:val="22"/>
          <w:szCs w:val="22"/>
        </w:rPr>
        <w:t> %</w:t>
      </w:r>
      <w:r w:rsidR="00654CD3" w:rsidRPr="004247F3">
        <w:rPr>
          <w:w w:val="105"/>
          <w:sz w:val="22"/>
          <w:szCs w:val="22"/>
        </w:rPr>
        <w:t xml:space="preserve"> </w:t>
      </w:r>
      <w:r w:rsidRPr="004247F3">
        <w:rPr>
          <w:w w:val="105"/>
          <w:sz w:val="22"/>
          <w:szCs w:val="22"/>
        </w:rPr>
        <w:t>CI: [95</w:t>
      </w:r>
      <w:r w:rsidR="00D15EE5" w:rsidRPr="004247F3">
        <w:rPr>
          <w:w w:val="105"/>
          <w:sz w:val="22"/>
          <w:szCs w:val="22"/>
        </w:rPr>
        <w:t> %</w:t>
      </w:r>
      <w:r w:rsidR="00BC4ACB" w:rsidRPr="004247F3">
        <w:rPr>
          <w:w w:val="105"/>
          <w:sz w:val="22"/>
          <w:szCs w:val="22"/>
        </w:rPr>
        <w:noBreakHyphen/>
      </w:r>
      <w:r w:rsidRPr="004247F3">
        <w:rPr>
          <w:w w:val="105"/>
          <w:sz w:val="22"/>
          <w:szCs w:val="22"/>
        </w:rPr>
        <w:t>10</w:t>
      </w:r>
      <w:r w:rsidR="00497C27" w:rsidRPr="004247F3">
        <w:rPr>
          <w:w w:val="105"/>
          <w:sz w:val="22"/>
          <w:szCs w:val="22"/>
        </w:rPr>
        <w:t>0</w:t>
      </w:r>
      <w:r w:rsidR="00D15EE5" w:rsidRPr="004247F3">
        <w:rPr>
          <w:w w:val="105"/>
          <w:sz w:val="22"/>
          <w:szCs w:val="22"/>
        </w:rPr>
        <w:t> %</w:t>
      </w:r>
      <w:r w:rsidRPr="004247F3">
        <w:rPr>
          <w:w w:val="105"/>
          <w:sz w:val="22"/>
          <w:szCs w:val="22"/>
        </w:rPr>
        <w:t>]) nach 1</w:t>
      </w:r>
      <w:r w:rsidR="0083593C" w:rsidRPr="004247F3">
        <w:rPr>
          <w:w w:val="105"/>
          <w:sz w:val="22"/>
          <w:szCs w:val="22"/>
        </w:rPr>
        <w:t> Jahr</w:t>
      </w:r>
      <w:r w:rsidRPr="004247F3">
        <w:rPr>
          <w:w w:val="105"/>
          <w:sz w:val="22"/>
          <w:szCs w:val="22"/>
        </w:rPr>
        <w:t xml:space="preserve"> und bei 94</w:t>
      </w:r>
      <w:r w:rsidR="00D15EE5" w:rsidRPr="004247F3">
        <w:rPr>
          <w:w w:val="105"/>
          <w:sz w:val="22"/>
          <w:szCs w:val="22"/>
        </w:rPr>
        <w:t> %</w:t>
      </w:r>
      <w:r w:rsidRPr="004247F3">
        <w:rPr>
          <w:w w:val="105"/>
          <w:sz w:val="22"/>
          <w:szCs w:val="22"/>
        </w:rPr>
        <w:t xml:space="preserve"> (95</w:t>
      </w:r>
      <w:r w:rsidR="00D15EE5" w:rsidRPr="004247F3">
        <w:rPr>
          <w:w w:val="105"/>
          <w:sz w:val="22"/>
          <w:szCs w:val="22"/>
        </w:rPr>
        <w:t> %</w:t>
      </w:r>
      <w:r w:rsidR="00654CD3" w:rsidRPr="004247F3">
        <w:rPr>
          <w:w w:val="105"/>
          <w:sz w:val="22"/>
          <w:szCs w:val="22"/>
        </w:rPr>
        <w:t xml:space="preserve"> </w:t>
      </w:r>
      <w:r w:rsidRPr="004247F3">
        <w:rPr>
          <w:w w:val="105"/>
          <w:sz w:val="22"/>
          <w:szCs w:val="22"/>
        </w:rPr>
        <w:t>CI: [88</w:t>
      </w:r>
      <w:r w:rsidR="00D15EE5" w:rsidRPr="004247F3">
        <w:rPr>
          <w:w w:val="105"/>
          <w:sz w:val="22"/>
          <w:szCs w:val="22"/>
        </w:rPr>
        <w:t> %</w:t>
      </w:r>
      <w:r w:rsidR="00BC4ACB" w:rsidRPr="004247F3">
        <w:rPr>
          <w:w w:val="105"/>
          <w:sz w:val="22"/>
          <w:szCs w:val="22"/>
        </w:rPr>
        <w:noBreakHyphen/>
      </w:r>
      <w:r w:rsidRPr="004247F3">
        <w:rPr>
          <w:w w:val="105"/>
          <w:sz w:val="22"/>
          <w:szCs w:val="22"/>
        </w:rPr>
        <w:t>99</w:t>
      </w:r>
      <w:r w:rsidR="00D15EE5" w:rsidRPr="004247F3">
        <w:rPr>
          <w:w w:val="105"/>
          <w:sz w:val="22"/>
          <w:szCs w:val="22"/>
        </w:rPr>
        <w:t> %</w:t>
      </w:r>
      <w:r w:rsidRPr="004247F3">
        <w:rPr>
          <w:w w:val="105"/>
          <w:sz w:val="22"/>
          <w:szCs w:val="22"/>
        </w:rPr>
        <w:t>]) nach</w:t>
      </w:r>
      <w:r w:rsidR="007135B0" w:rsidRPr="004247F3">
        <w:rPr>
          <w:w w:val="105"/>
          <w:sz w:val="22"/>
          <w:szCs w:val="22"/>
        </w:rPr>
        <w:t> </w:t>
      </w:r>
      <w:r w:rsidRPr="004247F3">
        <w:rPr>
          <w:w w:val="105"/>
          <w:sz w:val="22"/>
          <w:szCs w:val="22"/>
        </w:rPr>
        <w:t>2</w:t>
      </w:r>
      <w:r w:rsidR="0083593C" w:rsidRPr="004247F3">
        <w:rPr>
          <w:spacing w:val="-11"/>
          <w:w w:val="105"/>
          <w:sz w:val="22"/>
          <w:szCs w:val="22"/>
        </w:rPr>
        <w:t> Jahr</w:t>
      </w:r>
      <w:r w:rsidRPr="004247F3">
        <w:rPr>
          <w:w w:val="105"/>
          <w:sz w:val="22"/>
          <w:szCs w:val="22"/>
        </w:rPr>
        <w:t>en.</w:t>
      </w:r>
    </w:p>
    <w:p w14:paraId="3BB9616E" w14:textId="77777777" w:rsidR="00857068" w:rsidRPr="004247F3" w:rsidRDefault="00857068" w:rsidP="001E5B73">
      <w:pPr>
        <w:pStyle w:val="BodyText"/>
        <w:spacing w:before="1"/>
        <w:rPr>
          <w:sz w:val="22"/>
          <w:szCs w:val="22"/>
        </w:rPr>
      </w:pPr>
    </w:p>
    <w:p w14:paraId="51DB9E90" w14:textId="7285103B" w:rsidR="00857068" w:rsidRPr="004247F3" w:rsidRDefault="001429AB" w:rsidP="001E5B73">
      <w:pPr>
        <w:pStyle w:val="BodyText"/>
        <w:jc w:val="both"/>
        <w:rPr>
          <w:sz w:val="22"/>
          <w:szCs w:val="22"/>
        </w:rPr>
      </w:pPr>
      <w:r w:rsidRPr="004247F3">
        <w:rPr>
          <w:w w:val="105"/>
          <w:sz w:val="22"/>
          <w:szCs w:val="22"/>
        </w:rPr>
        <w:t>Der</w:t>
      </w:r>
      <w:r w:rsidRPr="004247F3">
        <w:rPr>
          <w:spacing w:val="-13"/>
          <w:w w:val="105"/>
          <w:sz w:val="22"/>
          <w:szCs w:val="22"/>
        </w:rPr>
        <w:t xml:space="preserve"> </w:t>
      </w:r>
      <w:r w:rsidRPr="004247F3">
        <w:rPr>
          <w:w w:val="105"/>
          <w:sz w:val="22"/>
          <w:szCs w:val="22"/>
        </w:rPr>
        <w:t>Anteil</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guter</w:t>
      </w:r>
      <w:r w:rsidRPr="004247F3">
        <w:rPr>
          <w:spacing w:val="-9"/>
          <w:w w:val="105"/>
          <w:sz w:val="22"/>
          <w:szCs w:val="22"/>
        </w:rPr>
        <w:t xml:space="preserve"> </w:t>
      </w:r>
      <w:r w:rsidRPr="004247F3">
        <w:rPr>
          <w:w w:val="105"/>
          <w:sz w:val="22"/>
          <w:szCs w:val="22"/>
        </w:rPr>
        <w:t>molekularer</w:t>
      </w:r>
      <w:r w:rsidRPr="004247F3">
        <w:rPr>
          <w:spacing w:val="-12"/>
          <w:w w:val="105"/>
          <w:sz w:val="22"/>
          <w:szCs w:val="22"/>
        </w:rPr>
        <w:t xml:space="preserve"> </w:t>
      </w:r>
      <w:r w:rsidRPr="004247F3">
        <w:rPr>
          <w:w w:val="105"/>
          <w:sz w:val="22"/>
          <w:szCs w:val="22"/>
        </w:rPr>
        <w:t>Remission</w:t>
      </w:r>
      <w:r w:rsidRPr="004247F3">
        <w:rPr>
          <w:spacing w:val="-12"/>
          <w:w w:val="105"/>
          <w:sz w:val="22"/>
          <w:szCs w:val="22"/>
        </w:rPr>
        <w:t xml:space="preserve"> </w:t>
      </w:r>
      <w:r w:rsidRPr="004247F3">
        <w:rPr>
          <w:w w:val="105"/>
          <w:sz w:val="22"/>
          <w:szCs w:val="22"/>
        </w:rPr>
        <w:t>(major</w:t>
      </w:r>
      <w:r w:rsidRPr="004247F3">
        <w:rPr>
          <w:spacing w:val="-13"/>
          <w:w w:val="105"/>
          <w:sz w:val="22"/>
          <w:szCs w:val="22"/>
        </w:rPr>
        <w:t xml:space="preserve"> </w:t>
      </w:r>
      <w:r w:rsidRPr="004247F3">
        <w:rPr>
          <w:w w:val="105"/>
          <w:sz w:val="22"/>
          <w:szCs w:val="22"/>
        </w:rPr>
        <w:t>molecular</w:t>
      </w:r>
      <w:r w:rsidRPr="004247F3">
        <w:rPr>
          <w:spacing w:val="-11"/>
          <w:w w:val="105"/>
          <w:sz w:val="22"/>
          <w:szCs w:val="22"/>
        </w:rPr>
        <w:t xml:space="preserve"> </w:t>
      </w:r>
      <w:r w:rsidRPr="004247F3">
        <w:rPr>
          <w:w w:val="105"/>
          <w:sz w:val="22"/>
          <w:szCs w:val="22"/>
        </w:rPr>
        <w:t>response)</w:t>
      </w:r>
      <w:r w:rsidRPr="004247F3">
        <w:rPr>
          <w:spacing w:val="-11"/>
          <w:w w:val="105"/>
          <w:sz w:val="22"/>
          <w:szCs w:val="22"/>
        </w:rPr>
        <w:t xml:space="preserve"> </w:t>
      </w:r>
      <w:r w:rsidRPr="004247F3">
        <w:rPr>
          <w:w w:val="105"/>
          <w:sz w:val="22"/>
          <w:szCs w:val="22"/>
        </w:rPr>
        <w:t>lag</w:t>
      </w:r>
      <w:r w:rsidRPr="004247F3">
        <w:rPr>
          <w:spacing w:val="-12"/>
          <w:w w:val="105"/>
          <w:sz w:val="22"/>
          <w:szCs w:val="22"/>
        </w:rPr>
        <w:t xml:space="preserve"> </w:t>
      </w:r>
      <w:r w:rsidRPr="004247F3">
        <w:rPr>
          <w:w w:val="105"/>
          <w:sz w:val="22"/>
          <w:szCs w:val="22"/>
        </w:rPr>
        <w:t>nach 24</w:t>
      </w:r>
      <w:r w:rsidR="0083593C" w:rsidRPr="004247F3">
        <w:rPr>
          <w:spacing w:val="-11"/>
          <w:w w:val="105"/>
          <w:sz w:val="22"/>
          <w:szCs w:val="22"/>
        </w:rPr>
        <w:t> Monat</w:t>
      </w:r>
      <w:r w:rsidRPr="004247F3">
        <w:rPr>
          <w:w w:val="105"/>
          <w:sz w:val="22"/>
          <w:szCs w:val="22"/>
        </w:rPr>
        <w:t>en</w:t>
      </w:r>
      <w:r w:rsidRPr="004247F3">
        <w:rPr>
          <w:spacing w:val="-10"/>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45</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(35</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für</w:t>
      </w:r>
      <w:r w:rsidRPr="004247F3">
        <w:rPr>
          <w:spacing w:val="-10"/>
          <w:w w:val="105"/>
          <w:sz w:val="22"/>
          <w:szCs w:val="22"/>
        </w:rPr>
        <w:t xml:space="preserve"> </w:t>
      </w:r>
      <w:r w:rsidRPr="004247F3">
        <w:rPr>
          <w:w w:val="105"/>
          <w:sz w:val="22"/>
          <w:szCs w:val="22"/>
        </w:rPr>
        <w:t>Imatinib-resistente</w:t>
      </w:r>
      <w:r w:rsidRPr="004247F3">
        <w:rPr>
          <w:spacing w:val="-9"/>
          <w:w w:val="105"/>
          <w:sz w:val="22"/>
          <w:szCs w:val="22"/>
        </w:rPr>
        <w:t xml:space="preserve"> </w:t>
      </w:r>
      <w:r w:rsidRPr="004247F3">
        <w:rPr>
          <w:w w:val="105"/>
          <w:sz w:val="22"/>
          <w:szCs w:val="22"/>
        </w:rPr>
        <w:t>Patienten</w:t>
      </w:r>
      <w:r w:rsidRPr="004247F3">
        <w:rPr>
          <w:spacing w:val="-10"/>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74</w:t>
      </w:r>
      <w:r w:rsidR="00D15EE5" w:rsidRPr="004247F3">
        <w:rPr>
          <w:spacing w:val="-9"/>
          <w:w w:val="105"/>
          <w:sz w:val="22"/>
          <w:szCs w:val="22"/>
        </w:rPr>
        <w:t> %</w:t>
      </w:r>
      <w:r w:rsidR="00654CD3" w:rsidRPr="004247F3">
        <w:rPr>
          <w:spacing w:val="-9"/>
          <w:w w:val="105"/>
          <w:sz w:val="22"/>
          <w:szCs w:val="22"/>
        </w:rPr>
        <w:t xml:space="preserve"> </w:t>
      </w:r>
      <w:r w:rsidRPr="004247F3">
        <w:rPr>
          <w:w w:val="105"/>
          <w:sz w:val="22"/>
          <w:szCs w:val="22"/>
        </w:rPr>
        <w:t>für</w:t>
      </w:r>
      <w:r w:rsidRPr="004247F3">
        <w:rPr>
          <w:spacing w:val="-10"/>
          <w:w w:val="105"/>
          <w:sz w:val="22"/>
          <w:szCs w:val="22"/>
        </w:rPr>
        <w:t xml:space="preserve"> </w:t>
      </w:r>
      <w:r w:rsidRPr="004247F3">
        <w:rPr>
          <w:w w:val="105"/>
          <w:sz w:val="22"/>
          <w:szCs w:val="22"/>
        </w:rPr>
        <w:t>Imatinib-intolerante Patienten).</w:t>
      </w:r>
    </w:p>
    <w:p w14:paraId="715EDFD6" w14:textId="77777777" w:rsidR="00857068" w:rsidRPr="004247F3" w:rsidRDefault="00857068" w:rsidP="001E5B73">
      <w:pPr>
        <w:pStyle w:val="BodyText"/>
        <w:spacing w:before="4"/>
        <w:rPr>
          <w:sz w:val="22"/>
          <w:szCs w:val="22"/>
        </w:rPr>
      </w:pPr>
    </w:p>
    <w:p w14:paraId="5FBE19AA" w14:textId="77777777" w:rsidR="00857068" w:rsidRPr="004247F3" w:rsidRDefault="001429AB" w:rsidP="001E5B73">
      <w:pPr>
        <w:rPr>
          <w:i/>
        </w:rPr>
      </w:pPr>
      <w:r w:rsidRPr="004247F3">
        <w:rPr>
          <w:i/>
          <w:w w:val="105"/>
          <w:u w:val="single"/>
        </w:rPr>
        <w:t>Akzelerierte Phase der CML</w:t>
      </w:r>
    </w:p>
    <w:p w14:paraId="7D0B44E1" w14:textId="2EEFC543" w:rsidR="00857068" w:rsidRPr="004247F3" w:rsidRDefault="001429AB" w:rsidP="001E5B73">
      <w:pPr>
        <w:pStyle w:val="BodyText"/>
        <w:spacing w:before="9"/>
        <w:rPr>
          <w:sz w:val="22"/>
          <w:szCs w:val="22"/>
          <w:lang w:val="da-DK"/>
        </w:rPr>
      </w:pPr>
      <w:r w:rsidRPr="004247F3">
        <w:rPr>
          <w:w w:val="105"/>
          <w:sz w:val="22"/>
          <w:szCs w:val="22"/>
        </w:rPr>
        <w:t>Eine</w:t>
      </w:r>
      <w:r w:rsidRPr="004247F3">
        <w:rPr>
          <w:spacing w:val="-17"/>
          <w:w w:val="105"/>
          <w:sz w:val="22"/>
          <w:szCs w:val="22"/>
        </w:rPr>
        <w:t xml:space="preserve"> </w:t>
      </w:r>
      <w:r w:rsidRPr="004247F3">
        <w:rPr>
          <w:w w:val="105"/>
          <w:sz w:val="22"/>
          <w:szCs w:val="22"/>
        </w:rPr>
        <w:t>unverblindete,</w:t>
      </w:r>
      <w:r w:rsidRPr="004247F3">
        <w:rPr>
          <w:spacing w:val="-17"/>
          <w:w w:val="105"/>
          <w:sz w:val="22"/>
          <w:szCs w:val="22"/>
        </w:rPr>
        <w:t xml:space="preserve"> </w:t>
      </w:r>
      <w:r w:rsidRPr="004247F3">
        <w:rPr>
          <w:w w:val="105"/>
          <w:sz w:val="22"/>
          <w:szCs w:val="22"/>
        </w:rPr>
        <w:t>einarmige</w:t>
      </w:r>
      <w:r w:rsidRPr="004247F3">
        <w:rPr>
          <w:spacing w:val="-16"/>
          <w:w w:val="105"/>
          <w:sz w:val="22"/>
          <w:szCs w:val="22"/>
        </w:rPr>
        <w:t xml:space="preserve"> </w:t>
      </w:r>
      <w:r w:rsidRPr="004247F3">
        <w:rPr>
          <w:w w:val="105"/>
          <w:sz w:val="22"/>
          <w:szCs w:val="22"/>
        </w:rPr>
        <w:t>multizentrische</w:t>
      </w:r>
      <w:r w:rsidRPr="004247F3">
        <w:rPr>
          <w:spacing w:val="-17"/>
          <w:w w:val="105"/>
          <w:sz w:val="22"/>
          <w:szCs w:val="22"/>
        </w:rPr>
        <w:t xml:space="preserve"> </w:t>
      </w:r>
      <w:r w:rsidRPr="004247F3">
        <w:rPr>
          <w:w w:val="105"/>
          <w:sz w:val="22"/>
          <w:szCs w:val="22"/>
        </w:rPr>
        <w:t>Studie</w:t>
      </w:r>
      <w:r w:rsidRPr="004247F3">
        <w:rPr>
          <w:spacing w:val="-16"/>
          <w:w w:val="105"/>
          <w:sz w:val="22"/>
          <w:szCs w:val="22"/>
        </w:rPr>
        <w:t xml:space="preserve"> </w:t>
      </w:r>
      <w:r w:rsidRPr="004247F3">
        <w:rPr>
          <w:w w:val="105"/>
          <w:sz w:val="22"/>
          <w:szCs w:val="22"/>
        </w:rPr>
        <w:t>wurde</w:t>
      </w:r>
      <w:r w:rsidRPr="004247F3">
        <w:rPr>
          <w:spacing w:val="-16"/>
          <w:w w:val="105"/>
          <w:sz w:val="22"/>
          <w:szCs w:val="22"/>
        </w:rPr>
        <w:t xml:space="preserve"> </w:t>
      </w:r>
      <w:r w:rsidRPr="004247F3">
        <w:rPr>
          <w:w w:val="105"/>
          <w:sz w:val="22"/>
          <w:szCs w:val="22"/>
        </w:rPr>
        <w:t>an</w:t>
      </w:r>
      <w:r w:rsidRPr="004247F3">
        <w:rPr>
          <w:spacing w:val="-17"/>
          <w:w w:val="105"/>
          <w:sz w:val="22"/>
          <w:szCs w:val="22"/>
        </w:rPr>
        <w:t xml:space="preserve"> </w:t>
      </w:r>
      <w:r w:rsidRPr="004247F3">
        <w:rPr>
          <w:w w:val="105"/>
          <w:sz w:val="22"/>
          <w:szCs w:val="22"/>
        </w:rPr>
        <w:t>Imatinib-intoleranten</w:t>
      </w:r>
      <w:r w:rsidRPr="004247F3">
        <w:rPr>
          <w:spacing w:val="-17"/>
          <w:w w:val="105"/>
          <w:sz w:val="22"/>
          <w:szCs w:val="22"/>
        </w:rPr>
        <w:t xml:space="preserve"> </w:t>
      </w:r>
      <w:r w:rsidRPr="004247F3">
        <w:rPr>
          <w:w w:val="105"/>
          <w:sz w:val="22"/>
          <w:szCs w:val="22"/>
        </w:rPr>
        <w:t>oder</w:t>
      </w:r>
      <w:r w:rsidRPr="004247F3">
        <w:rPr>
          <w:spacing w:val="-17"/>
          <w:w w:val="105"/>
          <w:sz w:val="22"/>
          <w:szCs w:val="22"/>
        </w:rPr>
        <w:t xml:space="preserve"> </w:t>
      </w:r>
      <w:r w:rsidR="00BC4ACB" w:rsidRPr="004247F3">
        <w:rPr>
          <w:w w:val="105"/>
          <w:sz w:val="22"/>
          <w:szCs w:val="22"/>
        </w:rPr>
        <w:noBreakHyphen/>
      </w:r>
      <w:r w:rsidRPr="004247F3">
        <w:rPr>
          <w:w w:val="105"/>
          <w:sz w:val="22"/>
          <w:szCs w:val="22"/>
        </w:rPr>
        <w:t>resistenten Patienten</w:t>
      </w:r>
      <w:r w:rsidRPr="004247F3">
        <w:rPr>
          <w:spacing w:val="-6"/>
          <w:w w:val="105"/>
          <w:sz w:val="22"/>
          <w:szCs w:val="22"/>
        </w:rPr>
        <w:t xml:space="preserve"> </w:t>
      </w:r>
      <w:r w:rsidRPr="004247F3">
        <w:rPr>
          <w:w w:val="105"/>
          <w:sz w:val="22"/>
          <w:szCs w:val="22"/>
        </w:rPr>
        <w:t>durchgeführt.</w:t>
      </w:r>
      <w:r w:rsidRPr="004247F3">
        <w:rPr>
          <w:spacing w:val="-6"/>
          <w:w w:val="105"/>
          <w:sz w:val="22"/>
          <w:szCs w:val="22"/>
        </w:rPr>
        <w:t xml:space="preserve"> </w:t>
      </w:r>
      <w:r w:rsidRPr="004247F3">
        <w:rPr>
          <w:w w:val="105"/>
          <w:sz w:val="22"/>
          <w:szCs w:val="22"/>
        </w:rPr>
        <w:t>Insgesamt</w:t>
      </w:r>
      <w:r w:rsidRPr="004247F3">
        <w:rPr>
          <w:spacing w:val="-7"/>
          <w:w w:val="105"/>
          <w:sz w:val="22"/>
          <w:szCs w:val="22"/>
        </w:rPr>
        <w:t xml:space="preserve"> </w:t>
      </w:r>
      <w:r w:rsidRPr="004247F3">
        <w:rPr>
          <w:w w:val="105"/>
          <w:sz w:val="22"/>
          <w:szCs w:val="22"/>
        </w:rPr>
        <w:t>erhielten</w:t>
      </w:r>
      <w:r w:rsidRPr="004247F3">
        <w:rPr>
          <w:spacing w:val="-7"/>
          <w:w w:val="105"/>
          <w:sz w:val="22"/>
          <w:szCs w:val="22"/>
        </w:rPr>
        <w:t xml:space="preserve"> </w:t>
      </w:r>
      <w:r w:rsidRPr="004247F3">
        <w:rPr>
          <w:w w:val="105"/>
          <w:sz w:val="22"/>
          <w:szCs w:val="22"/>
        </w:rPr>
        <w:t>174</w:t>
      </w:r>
      <w:r w:rsidR="007135B0" w:rsidRPr="004247F3">
        <w:rPr>
          <w:spacing w:val="-7"/>
          <w:w w:val="105"/>
          <w:sz w:val="22"/>
          <w:szCs w:val="22"/>
        </w:rPr>
        <w:t> </w:t>
      </w:r>
      <w:r w:rsidRPr="004247F3">
        <w:rPr>
          <w:w w:val="105"/>
          <w:sz w:val="22"/>
          <w:szCs w:val="22"/>
        </w:rPr>
        <w:t>Patienten</w:t>
      </w:r>
      <w:r w:rsidRPr="004247F3">
        <w:rPr>
          <w:spacing w:val="-7"/>
          <w:w w:val="105"/>
          <w:sz w:val="22"/>
          <w:szCs w:val="22"/>
        </w:rPr>
        <w:t xml:space="preserve"> </w:t>
      </w:r>
      <w:r w:rsidRPr="004247F3">
        <w:rPr>
          <w:w w:val="105"/>
          <w:sz w:val="22"/>
          <w:szCs w:val="22"/>
        </w:rPr>
        <w:t>zweimal</w:t>
      </w:r>
      <w:r w:rsidRPr="004247F3">
        <w:rPr>
          <w:spacing w:val="-5"/>
          <w:w w:val="105"/>
          <w:sz w:val="22"/>
          <w:szCs w:val="22"/>
        </w:rPr>
        <w:t xml:space="preserve"> </w:t>
      </w:r>
      <w:r w:rsidRPr="004247F3">
        <w:rPr>
          <w:w w:val="105"/>
          <w:sz w:val="22"/>
          <w:szCs w:val="22"/>
        </w:rPr>
        <w:t>täglich</w:t>
      </w:r>
      <w:r w:rsidRPr="004247F3">
        <w:rPr>
          <w:spacing w:val="-6"/>
          <w:w w:val="105"/>
          <w:sz w:val="22"/>
          <w:szCs w:val="22"/>
        </w:rPr>
        <w:t xml:space="preserve"> </w:t>
      </w:r>
      <w:r w:rsidRPr="004247F3">
        <w:rPr>
          <w:w w:val="105"/>
          <w:sz w:val="22"/>
          <w:szCs w:val="22"/>
        </w:rPr>
        <w:t>7</w:t>
      </w:r>
      <w:r w:rsidR="00497C27" w:rsidRPr="004247F3">
        <w:rPr>
          <w:w w:val="105"/>
          <w:sz w:val="22"/>
          <w:szCs w:val="22"/>
        </w:rPr>
        <w:t>0</w:t>
      </w:r>
      <w:r w:rsidR="00D15EE5" w:rsidRPr="004247F3">
        <w:rPr>
          <w:w w:val="105"/>
          <w:sz w:val="22"/>
          <w:szCs w:val="22"/>
        </w:rPr>
        <w:t> mg</w:t>
      </w:r>
      <w:r w:rsidRPr="004247F3">
        <w:rPr>
          <w:spacing w:val="-8"/>
          <w:w w:val="105"/>
          <w:sz w:val="22"/>
          <w:szCs w:val="22"/>
        </w:rPr>
        <w:t xml:space="preserve"> </w:t>
      </w:r>
      <w:r w:rsidRPr="004247F3">
        <w:rPr>
          <w:w w:val="105"/>
          <w:sz w:val="22"/>
          <w:szCs w:val="22"/>
        </w:rPr>
        <w:t>Dasatinib</w:t>
      </w:r>
      <w:r w:rsidR="003A1CE8" w:rsidRPr="004247F3">
        <w:rPr>
          <w:w w:val="105"/>
          <w:sz w:val="22"/>
          <w:szCs w:val="22"/>
        </w:rPr>
        <w:t xml:space="preserve"> </w:t>
      </w:r>
      <w:r w:rsidRPr="004247F3">
        <w:rPr>
          <w:w w:val="105"/>
          <w:sz w:val="22"/>
          <w:szCs w:val="22"/>
        </w:rPr>
        <w:t>(161</w:t>
      </w:r>
      <w:r w:rsidR="007135B0" w:rsidRPr="004247F3">
        <w:rPr>
          <w:w w:val="105"/>
          <w:sz w:val="22"/>
          <w:szCs w:val="22"/>
        </w:rPr>
        <w:t> </w:t>
      </w:r>
      <w:r w:rsidRPr="004247F3">
        <w:rPr>
          <w:w w:val="105"/>
          <w:sz w:val="22"/>
          <w:szCs w:val="22"/>
        </w:rPr>
        <w:t>resistent und 13</w:t>
      </w:r>
      <w:r w:rsidR="007135B0" w:rsidRPr="004247F3">
        <w:rPr>
          <w:w w:val="105"/>
          <w:sz w:val="22"/>
          <w:szCs w:val="22"/>
        </w:rPr>
        <w:t> </w:t>
      </w:r>
      <w:r w:rsidRPr="004247F3">
        <w:rPr>
          <w:w w:val="105"/>
          <w:sz w:val="22"/>
          <w:szCs w:val="22"/>
        </w:rPr>
        <w:t>intolerant gegenüber Imatinib). Die mediane Zeit von Diagnose bis Behandlungsbeginn betrug 82</w:t>
      </w:r>
      <w:r w:rsidR="0083593C" w:rsidRPr="004247F3">
        <w:rPr>
          <w:w w:val="105"/>
          <w:sz w:val="22"/>
          <w:szCs w:val="22"/>
        </w:rPr>
        <w:t> Monat</w:t>
      </w:r>
      <w:r w:rsidRPr="004247F3">
        <w:rPr>
          <w:w w:val="105"/>
          <w:sz w:val="22"/>
          <w:szCs w:val="22"/>
        </w:rPr>
        <w:t xml:space="preserve">e. </w:t>
      </w:r>
      <w:r w:rsidRPr="004247F3">
        <w:rPr>
          <w:w w:val="105"/>
          <w:sz w:val="22"/>
          <w:szCs w:val="22"/>
          <w:lang w:val="da-DK"/>
        </w:rPr>
        <w:t>Die mediane Behandlungsdauer mit Dasatinib betrug 14</w:t>
      </w:r>
      <w:r w:rsidR="0083593C" w:rsidRPr="004247F3">
        <w:rPr>
          <w:spacing w:val="-11"/>
          <w:w w:val="105"/>
          <w:sz w:val="22"/>
          <w:szCs w:val="22"/>
          <w:lang w:val="da-DK"/>
        </w:rPr>
        <w:t> Monat</w:t>
      </w:r>
      <w:r w:rsidRPr="004247F3">
        <w:rPr>
          <w:w w:val="105"/>
          <w:sz w:val="22"/>
          <w:szCs w:val="22"/>
          <w:lang w:val="da-DK"/>
        </w:rPr>
        <w:t>e,</w:t>
      </w:r>
      <w:r w:rsidRPr="004247F3">
        <w:rPr>
          <w:spacing w:val="-10"/>
          <w:w w:val="105"/>
          <w:sz w:val="22"/>
          <w:szCs w:val="22"/>
          <w:lang w:val="da-DK"/>
        </w:rPr>
        <w:t xml:space="preserve"> </w:t>
      </w:r>
      <w:r w:rsidRPr="004247F3">
        <w:rPr>
          <w:w w:val="105"/>
          <w:sz w:val="22"/>
          <w:szCs w:val="22"/>
          <w:lang w:val="da-DK"/>
        </w:rPr>
        <w:t>wobei</w:t>
      </w:r>
      <w:r w:rsidRPr="004247F3">
        <w:rPr>
          <w:spacing w:val="-11"/>
          <w:w w:val="105"/>
          <w:sz w:val="22"/>
          <w:szCs w:val="22"/>
          <w:lang w:val="da-DK"/>
        </w:rPr>
        <w:t xml:space="preserve"> </w:t>
      </w:r>
      <w:r w:rsidRPr="004247F3">
        <w:rPr>
          <w:w w:val="105"/>
          <w:sz w:val="22"/>
          <w:szCs w:val="22"/>
          <w:lang w:val="da-DK"/>
        </w:rPr>
        <w:t>31</w:t>
      </w:r>
      <w:r w:rsidR="00D15EE5" w:rsidRPr="004247F3">
        <w:rPr>
          <w:w w:val="105"/>
          <w:sz w:val="22"/>
          <w:szCs w:val="22"/>
          <w:lang w:val="da-DK"/>
        </w:rPr>
        <w:t> %</w:t>
      </w:r>
      <w:r w:rsidRPr="004247F3">
        <w:rPr>
          <w:spacing w:val="-10"/>
          <w:w w:val="105"/>
          <w:sz w:val="22"/>
          <w:szCs w:val="22"/>
          <w:lang w:val="da-DK"/>
        </w:rPr>
        <w:t xml:space="preserve"> </w:t>
      </w:r>
      <w:r w:rsidRPr="004247F3">
        <w:rPr>
          <w:w w:val="105"/>
          <w:sz w:val="22"/>
          <w:szCs w:val="22"/>
          <w:lang w:val="da-DK"/>
        </w:rPr>
        <w:t>der</w:t>
      </w:r>
      <w:r w:rsidRPr="004247F3">
        <w:rPr>
          <w:spacing w:val="-9"/>
          <w:w w:val="105"/>
          <w:sz w:val="22"/>
          <w:szCs w:val="22"/>
          <w:lang w:val="da-DK"/>
        </w:rPr>
        <w:t xml:space="preserve"> </w:t>
      </w:r>
      <w:r w:rsidRPr="004247F3">
        <w:rPr>
          <w:w w:val="105"/>
          <w:sz w:val="22"/>
          <w:szCs w:val="22"/>
          <w:lang w:val="da-DK"/>
        </w:rPr>
        <w:t>Patienten</w:t>
      </w:r>
      <w:r w:rsidRPr="004247F3">
        <w:rPr>
          <w:spacing w:val="-9"/>
          <w:w w:val="105"/>
          <w:sz w:val="22"/>
          <w:szCs w:val="22"/>
          <w:lang w:val="da-DK"/>
        </w:rPr>
        <w:t xml:space="preserve"> </w:t>
      </w:r>
      <w:r w:rsidRPr="004247F3">
        <w:rPr>
          <w:w w:val="105"/>
          <w:sz w:val="22"/>
          <w:szCs w:val="22"/>
          <w:lang w:val="da-DK"/>
        </w:rPr>
        <w:t>bisher</w:t>
      </w:r>
      <w:r w:rsidRPr="004247F3">
        <w:rPr>
          <w:spacing w:val="-11"/>
          <w:w w:val="105"/>
          <w:sz w:val="22"/>
          <w:szCs w:val="22"/>
          <w:lang w:val="da-DK"/>
        </w:rPr>
        <w:t xml:space="preserve"> </w:t>
      </w:r>
      <w:r w:rsidRPr="004247F3">
        <w:rPr>
          <w:w w:val="105"/>
          <w:sz w:val="22"/>
          <w:szCs w:val="22"/>
          <w:lang w:val="da-DK"/>
        </w:rPr>
        <w:t>&gt;</w:t>
      </w:r>
      <w:r w:rsidR="007135B0" w:rsidRPr="004247F3">
        <w:rPr>
          <w:w w:val="105"/>
          <w:sz w:val="22"/>
          <w:szCs w:val="22"/>
          <w:lang w:val="da-DK"/>
        </w:rPr>
        <w:t> </w:t>
      </w:r>
      <w:r w:rsidRPr="004247F3">
        <w:rPr>
          <w:w w:val="105"/>
          <w:sz w:val="22"/>
          <w:szCs w:val="22"/>
          <w:lang w:val="da-DK"/>
        </w:rPr>
        <w:t>24</w:t>
      </w:r>
      <w:r w:rsidR="0083593C" w:rsidRPr="004247F3">
        <w:rPr>
          <w:spacing w:val="-11"/>
          <w:w w:val="105"/>
          <w:sz w:val="22"/>
          <w:szCs w:val="22"/>
          <w:lang w:val="da-DK"/>
        </w:rPr>
        <w:t> Monat</w:t>
      </w:r>
      <w:r w:rsidRPr="004247F3">
        <w:rPr>
          <w:w w:val="105"/>
          <w:sz w:val="22"/>
          <w:szCs w:val="22"/>
          <w:lang w:val="da-DK"/>
        </w:rPr>
        <w:t>e</w:t>
      </w:r>
      <w:r w:rsidRPr="004247F3">
        <w:rPr>
          <w:spacing w:val="-11"/>
          <w:w w:val="105"/>
          <w:sz w:val="22"/>
          <w:szCs w:val="22"/>
          <w:lang w:val="da-DK"/>
        </w:rPr>
        <w:t xml:space="preserve"> </w:t>
      </w:r>
      <w:r w:rsidRPr="004247F3">
        <w:rPr>
          <w:w w:val="105"/>
          <w:sz w:val="22"/>
          <w:szCs w:val="22"/>
          <w:lang w:val="da-DK"/>
        </w:rPr>
        <w:t>lang</w:t>
      </w:r>
      <w:r w:rsidRPr="004247F3">
        <w:rPr>
          <w:spacing w:val="-10"/>
          <w:w w:val="105"/>
          <w:sz w:val="22"/>
          <w:szCs w:val="22"/>
          <w:lang w:val="da-DK"/>
        </w:rPr>
        <w:t xml:space="preserve"> </w:t>
      </w:r>
      <w:r w:rsidRPr="004247F3">
        <w:rPr>
          <w:w w:val="105"/>
          <w:sz w:val="22"/>
          <w:szCs w:val="22"/>
          <w:lang w:val="da-DK"/>
        </w:rPr>
        <w:t>behandelt</w:t>
      </w:r>
      <w:r w:rsidRPr="004247F3">
        <w:rPr>
          <w:spacing w:val="-11"/>
          <w:w w:val="105"/>
          <w:sz w:val="22"/>
          <w:szCs w:val="22"/>
          <w:lang w:val="da-DK"/>
        </w:rPr>
        <w:t xml:space="preserve"> </w:t>
      </w:r>
      <w:r w:rsidRPr="004247F3">
        <w:rPr>
          <w:w w:val="105"/>
          <w:sz w:val="22"/>
          <w:szCs w:val="22"/>
          <w:lang w:val="da-DK"/>
        </w:rPr>
        <w:t>wurden.</w:t>
      </w:r>
      <w:r w:rsidRPr="004247F3">
        <w:rPr>
          <w:spacing w:val="-10"/>
          <w:w w:val="105"/>
          <w:sz w:val="22"/>
          <w:szCs w:val="22"/>
          <w:lang w:val="da-DK"/>
        </w:rPr>
        <w:t xml:space="preserve"> </w:t>
      </w:r>
      <w:r w:rsidRPr="004247F3">
        <w:rPr>
          <w:w w:val="105"/>
          <w:sz w:val="22"/>
          <w:szCs w:val="22"/>
          <w:lang w:val="da-DK"/>
        </w:rPr>
        <w:t>Der</w:t>
      </w:r>
      <w:r w:rsidRPr="004247F3">
        <w:rPr>
          <w:spacing w:val="-11"/>
          <w:w w:val="105"/>
          <w:sz w:val="22"/>
          <w:szCs w:val="22"/>
          <w:lang w:val="da-DK"/>
        </w:rPr>
        <w:t xml:space="preserve"> </w:t>
      </w:r>
      <w:r w:rsidRPr="004247F3">
        <w:rPr>
          <w:w w:val="105"/>
          <w:sz w:val="22"/>
          <w:szCs w:val="22"/>
          <w:lang w:val="da-DK"/>
        </w:rPr>
        <w:t>Anteil</w:t>
      </w:r>
      <w:r w:rsidRPr="004247F3">
        <w:rPr>
          <w:spacing w:val="-10"/>
          <w:w w:val="105"/>
          <w:sz w:val="22"/>
          <w:szCs w:val="22"/>
          <w:lang w:val="da-DK"/>
        </w:rPr>
        <w:t xml:space="preserve"> </w:t>
      </w:r>
      <w:r w:rsidRPr="004247F3">
        <w:rPr>
          <w:w w:val="105"/>
          <w:sz w:val="22"/>
          <w:szCs w:val="22"/>
          <w:lang w:val="da-DK"/>
        </w:rPr>
        <w:t>der</w:t>
      </w:r>
      <w:r w:rsidR="003A1CE8" w:rsidRPr="004247F3">
        <w:rPr>
          <w:w w:val="105"/>
          <w:sz w:val="22"/>
          <w:szCs w:val="22"/>
          <w:lang w:val="da-DK"/>
        </w:rPr>
        <w:t xml:space="preserve"> </w:t>
      </w:r>
      <w:r w:rsidRPr="004247F3">
        <w:rPr>
          <w:w w:val="105"/>
          <w:sz w:val="22"/>
          <w:szCs w:val="22"/>
          <w:lang w:val="da-DK"/>
        </w:rPr>
        <w:t>Patienten</w:t>
      </w:r>
      <w:r w:rsidRPr="004247F3">
        <w:rPr>
          <w:spacing w:val="-10"/>
          <w:w w:val="105"/>
          <w:sz w:val="22"/>
          <w:szCs w:val="22"/>
          <w:lang w:val="da-DK"/>
        </w:rPr>
        <w:t xml:space="preserve"> </w:t>
      </w:r>
      <w:r w:rsidRPr="004247F3">
        <w:rPr>
          <w:w w:val="105"/>
          <w:sz w:val="22"/>
          <w:szCs w:val="22"/>
          <w:lang w:val="da-DK"/>
        </w:rPr>
        <w:t>mit</w:t>
      </w:r>
      <w:r w:rsidRPr="004247F3">
        <w:rPr>
          <w:spacing w:val="-11"/>
          <w:w w:val="105"/>
          <w:sz w:val="22"/>
          <w:szCs w:val="22"/>
          <w:lang w:val="da-DK"/>
        </w:rPr>
        <w:t xml:space="preserve"> </w:t>
      </w:r>
      <w:r w:rsidRPr="004247F3">
        <w:rPr>
          <w:w w:val="105"/>
          <w:sz w:val="22"/>
          <w:szCs w:val="22"/>
          <w:lang w:val="da-DK"/>
        </w:rPr>
        <w:t>guter</w:t>
      </w:r>
      <w:r w:rsidRPr="004247F3">
        <w:rPr>
          <w:spacing w:val="-12"/>
          <w:w w:val="105"/>
          <w:sz w:val="22"/>
          <w:szCs w:val="22"/>
          <w:lang w:val="da-DK"/>
        </w:rPr>
        <w:t xml:space="preserve"> </w:t>
      </w:r>
      <w:r w:rsidRPr="004247F3">
        <w:rPr>
          <w:w w:val="105"/>
          <w:sz w:val="22"/>
          <w:szCs w:val="22"/>
          <w:lang w:val="da-DK"/>
        </w:rPr>
        <w:t>molekularer</w:t>
      </w:r>
      <w:r w:rsidRPr="004247F3">
        <w:rPr>
          <w:spacing w:val="-12"/>
          <w:w w:val="105"/>
          <w:sz w:val="22"/>
          <w:szCs w:val="22"/>
          <w:lang w:val="da-DK"/>
        </w:rPr>
        <w:t xml:space="preserve"> </w:t>
      </w:r>
      <w:r w:rsidRPr="004247F3">
        <w:rPr>
          <w:w w:val="105"/>
          <w:sz w:val="22"/>
          <w:szCs w:val="22"/>
          <w:lang w:val="da-DK"/>
        </w:rPr>
        <w:t>Remission</w:t>
      </w:r>
      <w:r w:rsidRPr="004247F3">
        <w:rPr>
          <w:spacing w:val="-11"/>
          <w:w w:val="105"/>
          <w:sz w:val="22"/>
          <w:szCs w:val="22"/>
          <w:lang w:val="da-DK"/>
        </w:rPr>
        <w:t xml:space="preserve"> </w:t>
      </w:r>
      <w:r w:rsidRPr="004247F3">
        <w:rPr>
          <w:w w:val="105"/>
          <w:sz w:val="22"/>
          <w:szCs w:val="22"/>
          <w:lang w:val="da-DK"/>
        </w:rPr>
        <w:t>(</w:t>
      </w:r>
      <w:r w:rsidRPr="004247F3">
        <w:rPr>
          <w:i/>
          <w:w w:val="105"/>
          <w:sz w:val="22"/>
          <w:szCs w:val="22"/>
          <w:lang w:val="da-DK"/>
        </w:rPr>
        <w:t>major</w:t>
      </w:r>
      <w:r w:rsidRPr="004247F3">
        <w:rPr>
          <w:i/>
          <w:spacing w:val="-12"/>
          <w:w w:val="105"/>
          <w:sz w:val="22"/>
          <w:szCs w:val="22"/>
          <w:lang w:val="da-DK"/>
        </w:rPr>
        <w:t xml:space="preserve"> </w:t>
      </w:r>
      <w:r w:rsidRPr="004247F3">
        <w:rPr>
          <w:i/>
          <w:w w:val="105"/>
          <w:sz w:val="22"/>
          <w:szCs w:val="22"/>
          <w:lang w:val="da-DK"/>
        </w:rPr>
        <w:t>molecular</w:t>
      </w:r>
      <w:r w:rsidRPr="004247F3">
        <w:rPr>
          <w:i/>
          <w:spacing w:val="-11"/>
          <w:w w:val="105"/>
          <w:sz w:val="22"/>
          <w:szCs w:val="22"/>
          <w:lang w:val="da-DK"/>
        </w:rPr>
        <w:t xml:space="preserve"> </w:t>
      </w:r>
      <w:r w:rsidRPr="004247F3">
        <w:rPr>
          <w:i/>
          <w:w w:val="105"/>
          <w:sz w:val="22"/>
          <w:szCs w:val="22"/>
          <w:lang w:val="da-DK"/>
        </w:rPr>
        <w:t>response</w:t>
      </w:r>
      <w:r w:rsidRPr="004247F3">
        <w:rPr>
          <w:w w:val="105"/>
          <w:sz w:val="22"/>
          <w:szCs w:val="22"/>
          <w:lang w:val="da-DK"/>
        </w:rPr>
        <w:t>)</w:t>
      </w:r>
      <w:r w:rsidRPr="004247F3">
        <w:rPr>
          <w:spacing w:val="-11"/>
          <w:w w:val="105"/>
          <w:sz w:val="22"/>
          <w:szCs w:val="22"/>
          <w:lang w:val="da-DK"/>
        </w:rPr>
        <w:t xml:space="preserve"> </w:t>
      </w:r>
      <w:r w:rsidRPr="004247F3">
        <w:rPr>
          <w:w w:val="105"/>
          <w:sz w:val="22"/>
          <w:szCs w:val="22"/>
          <w:lang w:val="da-DK"/>
        </w:rPr>
        <w:t>lag</w:t>
      </w:r>
      <w:r w:rsidRPr="004247F3">
        <w:rPr>
          <w:spacing w:val="-12"/>
          <w:w w:val="105"/>
          <w:sz w:val="22"/>
          <w:szCs w:val="22"/>
          <w:lang w:val="da-DK"/>
        </w:rPr>
        <w:t xml:space="preserve"> </w:t>
      </w:r>
      <w:r w:rsidRPr="004247F3">
        <w:rPr>
          <w:w w:val="105"/>
          <w:sz w:val="22"/>
          <w:szCs w:val="22"/>
          <w:lang w:val="da-DK"/>
        </w:rPr>
        <w:t>nach</w:t>
      </w:r>
      <w:r w:rsidRPr="004247F3">
        <w:rPr>
          <w:spacing w:val="-11"/>
          <w:w w:val="105"/>
          <w:sz w:val="22"/>
          <w:szCs w:val="22"/>
          <w:lang w:val="da-DK"/>
        </w:rPr>
        <w:t xml:space="preserve"> </w:t>
      </w:r>
      <w:r w:rsidRPr="004247F3">
        <w:rPr>
          <w:w w:val="105"/>
          <w:sz w:val="22"/>
          <w:szCs w:val="22"/>
          <w:lang w:val="da-DK"/>
        </w:rPr>
        <w:t>24</w:t>
      </w:r>
      <w:r w:rsidR="0083593C" w:rsidRPr="004247F3">
        <w:rPr>
          <w:spacing w:val="-12"/>
          <w:w w:val="105"/>
          <w:sz w:val="22"/>
          <w:szCs w:val="22"/>
          <w:lang w:val="da-DK"/>
        </w:rPr>
        <w:t> Monat</w:t>
      </w:r>
      <w:r w:rsidRPr="004247F3">
        <w:rPr>
          <w:w w:val="105"/>
          <w:sz w:val="22"/>
          <w:szCs w:val="22"/>
          <w:lang w:val="da-DK"/>
        </w:rPr>
        <w:t>en</w:t>
      </w:r>
      <w:r w:rsidRPr="004247F3">
        <w:rPr>
          <w:spacing w:val="-12"/>
          <w:w w:val="105"/>
          <w:sz w:val="22"/>
          <w:szCs w:val="22"/>
          <w:lang w:val="da-DK"/>
        </w:rPr>
        <w:t xml:space="preserve"> </w:t>
      </w:r>
      <w:r w:rsidRPr="004247F3">
        <w:rPr>
          <w:w w:val="105"/>
          <w:sz w:val="22"/>
          <w:szCs w:val="22"/>
          <w:lang w:val="da-DK"/>
        </w:rPr>
        <w:t>bei</w:t>
      </w:r>
      <w:r w:rsidRPr="004247F3">
        <w:rPr>
          <w:spacing w:val="-10"/>
          <w:w w:val="105"/>
          <w:sz w:val="22"/>
          <w:szCs w:val="22"/>
          <w:lang w:val="da-DK"/>
        </w:rPr>
        <w:t xml:space="preserve"> </w:t>
      </w:r>
      <w:r w:rsidRPr="004247F3">
        <w:rPr>
          <w:w w:val="105"/>
          <w:sz w:val="22"/>
          <w:szCs w:val="22"/>
          <w:lang w:val="da-DK"/>
        </w:rPr>
        <w:t>46</w:t>
      </w:r>
      <w:r w:rsidR="00D15EE5" w:rsidRPr="004247F3">
        <w:rPr>
          <w:spacing w:val="-10"/>
          <w:w w:val="105"/>
          <w:sz w:val="22"/>
          <w:szCs w:val="22"/>
          <w:lang w:val="da-DK"/>
        </w:rPr>
        <w:t> %</w:t>
      </w:r>
      <w:r w:rsidR="00654CD3" w:rsidRPr="004247F3">
        <w:rPr>
          <w:spacing w:val="-10"/>
          <w:w w:val="105"/>
          <w:sz w:val="22"/>
          <w:szCs w:val="22"/>
          <w:lang w:val="da-DK"/>
        </w:rPr>
        <w:t xml:space="preserve"> </w:t>
      </w:r>
      <w:r w:rsidRPr="004247F3">
        <w:rPr>
          <w:w w:val="105"/>
          <w:sz w:val="22"/>
          <w:szCs w:val="22"/>
          <w:lang w:val="da-DK"/>
        </w:rPr>
        <w:t>(untersucht an 41</w:t>
      </w:r>
      <w:r w:rsidR="007135B0" w:rsidRPr="004247F3">
        <w:rPr>
          <w:w w:val="105"/>
          <w:sz w:val="22"/>
          <w:szCs w:val="22"/>
          <w:lang w:val="da-DK"/>
        </w:rPr>
        <w:t> </w:t>
      </w:r>
      <w:r w:rsidRPr="004247F3">
        <w:rPr>
          <w:w w:val="105"/>
          <w:sz w:val="22"/>
          <w:szCs w:val="22"/>
          <w:lang w:val="da-DK"/>
        </w:rPr>
        <w:t xml:space="preserve">Patienten mit CCyR). Weitere Ergebnisse zur Wirksamkeit sind in </w:t>
      </w:r>
      <w:r w:rsidR="006A67B6" w:rsidRPr="004247F3">
        <w:rPr>
          <w:w w:val="105"/>
          <w:sz w:val="22"/>
          <w:szCs w:val="22"/>
          <w:lang w:val="da-DK"/>
        </w:rPr>
        <w:t>Tabelle </w:t>
      </w:r>
      <w:r w:rsidRPr="004247F3">
        <w:rPr>
          <w:w w:val="105"/>
          <w:sz w:val="22"/>
          <w:szCs w:val="22"/>
          <w:lang w:val="da-DK"/>
        </w:rPr>
        <w:t>11 dargestellt.</w:t>
      </w:r>
    </w:p>
    <w:p w14:paraId="345E66EC" w14:textId="77777777" w:rsidR="00857068" w:rsidRPr="004247F3" w:rsidRDefault="00857068" w:rsidP="001E5B73">
      <w:pPr>
        <w:pStyle w:val="BodyText"/>
        <w:spacing w:before="4"/>
        <w:rPr>
          <w:sz w:val="22"/>
          <w:szCs w:val="22"/>
          <w:lang w:val="da-DK"/>
        </w:rPr>
      </w:pPr>
    </w:p>
    <w:p w14:paraId="249F36E4" w14:textId="77777777" w:rsidR="00857068" w:rsidRPr="004247F3" w:rsidRDefault="001429AB" w:rsidP="001E5B73">
      <w:pPr>
        <w:rPr>
          <w:i/>
          <w:lang w:val="da-DK"/>
        </w:rPr>
      </w:pPr>
      <w:r w:rsidRPr="004247F3">
        <w:rPr>
          <w:i/>
          <w:w w:val="105"/>
          <w:u w:val="single"/>
          <w:lang w:val="da-DK"/>
        </w:rPr>
        <w:t>Myeloische Blastenkrise der CML</w:t>
      </w:r>
    </w:p>
    <w:p w14:paraId="316007BB" w14:textId="65D5A569" w:rsidR="00857068" w:rsidRPr="004247F3" w:rsidRDefault="001429AB" w:rsidP="001E5B73">
      <w:pPr>
        <w:pStyle w:val="BodyText"/>
        <w:spacing w:before="9"/>
        <w:rPr>
          <w:sz w:val="22"/>
          <w:szCs w:val="22"/>
          <w:lang w:val="da-DK"/>
        </w:rPr>
      </w:pPr>
      <w:r w:rsidRPr="004247F3">
        <w:rPr>
          <w:w w:val="105"/>
          <w:sz w:val="22"/>
          <w:szCs w:val="22"/>
          <w:lang w:val="da-DK"/>
        </w:rPr>
        <w:t>Eine</w:t>
      </w:r>
      <w:r w:rsidRPr="004247F3">
        <w:rPr>
          <w:spacing w:val="-17"/>
          <w:w w:val="105"/>
          <w:sz w:val="22"/>
          <w:szCs w:val="22"/>
          <w:lang w:val="da-DK"/>
        </w:rPr>
        <w:t xml:space="preserve"> </w:t>
      </w:r>
      <w:r w:rsidRPr="004247F3">
        <w:rPr>
          <w:w w:val="105"/>
          <w:sz w:val="22"/>
          <w:szCs w:val="22"/>
          <w:lang w:val="da-DK"/>
        </w:rPr>
        <w:t>unverblindete,</w:t>
      </w:r>
      <w:r w:rsidRPr="004247F3">
        <w:rPr>
          <w:spacing w:val="-17"/>
          <w:w w:val="105"/>
          <w:sz w:val="22"/>
          <w:szCs w:val="22"/>
          <w:lang w:val="da-DK"/>
        </w:rPr>
        <w:t xml:space="preserve"> </w:t>
      </w:r>
      <w:r w:rsidRPr="004247F3">
        <w:rPr>
          <w:w w:val="105"/>
          <w:sz w:val="22"/>
          <w:szCs w:val="22"/>
          <w:lang w:val="da-DK"/>
        </w:rPr>
        <w:t>einarmige</w:t>
      </w:r>
      <w:r w:rsidRPr="004247F3">
        <w:rPr>
          <w:spacing w:val="-16"/>
          <w:w w:val="105"/>
          <w:sz w:val="22"/>
          <w:szCs w:val="22"/>
          <w:lang w:val="da-DK"/>
        </w:rPr>
        <w:t xml:space="preserve"> </w:t>
      </w:r>
      <w:r w:rsidRPr="004247F3">
        <w:rPr>
          <w:w w:val="105"/>
          <w:sz w:val="22"/>
          <w:szCs w:val="22"/>
          <w:lang w:val="da-DK"/>
        </w:rPr>
        <w:t>multizentrische</w:t>
      </w:r>
      <w:r w:rsidRPr="004247F3">
        <w:rPr>
          <w:spacing w:val="-17"/>
          <w:w w:val="105"/>
          <w:sz w:val="22"/>
          <w:szCs w:val="22"/>
          <w:lang w:val="da-DK"/>
        </w:rPr>
        <w:t xml:space="preserve"> </w:t>
      </w:r>
      <w:r w:rsidRPr="004247F3">
        <w:rPr>
          <w:w w:val="105"/>
          <w:sz w:val="22"/>
          <w:szCs w:val="22"/>
          <w:lang w:val="da-DK"/>
        </w:rPr>
        <w:t>Studie</w:t>
      </w:r>
      <w:r w:rsidRPr="004247F3">
        <w:rPr>
          <w:spacing w:val="-16"/>
          <w:w w:val="105"/>
          <w:sz w:val="22"/>
          <w:szCs w:val="22"/>
          <w:lang w:val="da-DK"/>
        </w:rPr>
        <w:t xml:space="preserve"> </w:t>
      </w:r>
      <w:r w:rsidRPr="004247F3">
        <w:rPr>
          <w:w w:val="105"/>
          <w:sz w:val="22"/>
          <w:szCs w:val="22"/>
          <w:lang w:val="da-DK"/>
        </w:rPr>
        <w:t>wurde</w:t>
      </w:r>
      <w:r w:rsidRPr="004247F3">
        <w:rPr>
          <w:spacing w:val="-16"/>
          <w:w w:val="105"/>
          <w:sz w:val="22"/>
          <w:szCs w:val="22"/>
          <w:lang w:val="da-DK"/>
        </w:rPr>
        <w:t xml:space="preserve"> </w:t>
      </w:r>
      <w:r w:rsidRPr="004247F3">
        <w:rPr>
          <w:w w:val="105"/>
          <w:sz w:val="22"/>
          <w:szCs w:val="22"/>
          <w:lang w:val="da-DK"/>
        </w:rPr>
        <w:t>an</w:t>
      </w:r>
      <w:r w:rsidRPr="004247F3">
        <w:rPr>
          <w:spacing w:val="-17"/>
          <w:w w:val="105"/>
          <w:sz w:val="22"/>
          <w:szCs w:val="22"/>
          <w:lang w:val="da-DK"/>
        </w:rPr>
        <w:t xml:space="preserve"> </w:t>
      </w:r>
      <w:r w:rsidRPr="004247F3">
        <w:rPr>
          <w:w w:val="105"/>
          <w:sz w:val="22"/>
          <w:szCs w:val="22"/>
          <w:lang w:val="da-DK"/>
        </w:rPr>
        <w:t>Imatinib-intoleranten</w:t>
      </w:r>
      <w:r w:rsidRPr="004247F3">
        <w:rPr>
          <w:spacing w:val="-17"/>
          <w:w w:val="105"/>
          <w:sz w:val="22"/>
          <w:szCs w:val="22"/>
          <w:lang w:val="da-DK"/>
        </w:rPr>
        <w:t xml:space="preserve"> </w:t>
      </w:r>
      <w:r w:rsidRPr="004247F3">
        <w:rPr>
          <w:w w:val="105"/>
          <w:sz w:val="22"/>
          <w:szCs w:val="22"/>
          <w:lang w:val="da-DK"/>
        </w:rPr>
        <w:t>oder</w:t>
      </w:r>
      <w:r w:rsidRPr="004247F3">
        <w:rPr>
          <w:spacing w:val="-17"/>
          <w:w w:val="105"/>
          <w:sz w:val="22"/>
          <w:szCs w:val="22"/>
          <w:lang w:val="da-DK"/>
        </w:rPr>
        <w:t xml:space="preserve"> </w:t>
      </w:r>
      <w:r w:rsidR="00BC4ACB" w:rsidRPr="004247F3">
        <w:rPr>
          <w:w w:val="105"/>
          <w:sz w:val="22"/>
          <w:szCs w:val="22"/>
          <w:lang w:val="da-DK"/>
        </w:rPr>
        <w:noBreakHyphen/>
      </w:r>
      <w:r w:rsidRPr="004247F3">
        <w:rPr>
          <w:w w:val="105"/>
          <w:sz w:val="22"/>
          <w:szCs w:val="22"/>
          <w:lang w:val="da-DK"/>
        </w:rPr>
        <w:t>resistenten Patienten</w:t>
      </w:r>
      <w:r w:rsidRPr="004247F3">
        <w:rPr>
          <w:spacing w:val="-6"/>
          <w:w w:val="105"/>
          <w:sz w:val="22"/>
          <w:szCs w:val="22"/>
          <w:lang w:val="da-DK"/>
        </w:rPr>
        <w:t xml:space="preserve"> </w:t>
      </w:r>
      <w:r w:rsidRPr="004247F3">
        <w:rPr>
          <w:w w:val="105"/>
          <w:sz w:val="22"/>
          <w:szCs w:val="22"/>
          <w:lang w:val="da-DK"/>
        </w:rPr>
        <w:t>durchgeführt.</w:t>
      </w:r>
      <w:r w:rsidRPr="004247F3">
        <w:rPr>
          <w:spacing w:val="-6"/>
          <w:w w:val="105"/>
          <w:sz w:val="22"/>
          <w:szCs w:val="22"/>
          <w:lang w:val="da-DK"/>
        </w:rPr>
        <w:t xml:space="preserve"> </w:t>
      </w:r>
      <w:r w:rsidRPr="004247F3">
        <w:rPr>
          <w:w w:val="105"/>
          <w:sz w:val="22"/>
          <w:szCs w:val="22"/>
          <w:lang w:val="da-DK"/>
        </w:rPr>
        <w:t>Insgesamt</w:t>
      </w:r>
      <w:r w:rsidRPr="004247F3">
        <w:rPr>
          <w:spacing w:val="-7"/>
          <w:w w:val="105"/>
          <w:sz w:val="22"/>
          <w:szCs w:val="22"/>
          <w:lang w:val="da-DK"/>
        </w:rPr>
        <w:t xml:space="preserve"> </w:t>
      </w:r>
      <w:r w:rsidRPr="004247F3">
        <w:rPr>
          <w:w w:val="105"/>
          <w:sz w:val="22"/>
          <w:szCs w:val="22"/>
          <w:lang w:val="da-DK"/>
        </w:rPr>
        <w:t>erhielten</w:t>
      </w:r>
      <w:r w:rsidRPr="004247F3">
        <w:rPr>
          <w:spacing w:val="-7"/>
          <w:w w:val="105"/>
          <w:sz w:val="22"/>
          <w:szCs w:val="22"/>
          <w:lang w:val="da-DK"/>
        </w:rPr>
        <w:t xml:space="preserve"> </w:t>
      </w:r>
      <w:r w:rsidRPr="004247F3">
        <w:rPr>
          <w:w w:val="105"/>
          <w:sz w:val="22"/>
          <w:szCs w:val="22"/>
          <w:lang w:val="da-DK"/>
        </w:rPr>
        <w:t>109</w:t>
      </w:r>
      <w:r w:rsidR="007135B0" w:rsidRPr="004247F3">
        <w:rPr>
          <w:spacing w:val="-7"/>
          <w:w w:val="105"/>
          <w:sz w:val="22"/>
          <w:szCs w:val="22"/>
          <w:lang w:val="da-DK"/>
        </w:rPr>
        <w:t> </w:t>
      </w:r>
      <w:r w:rsidRPr="004247F3">
        <w:rPr>
          <w:w w:val="105"/>
          <w:sz w:val="22"/>
          <w:szCs w:val="22"/>
          <w:lang w:val="da-DK"/>
        </w:rPr>
        <w:t>Patienten</w:t>
      </w:r>
      <w:r w:rsidRPr="004247F3">
        <w:rPr>
          <w:spacing w:val="-7"/>
          <w:w w:val="105"/>
          <w:sz w:val="22"/>
          <w:szCs w:val="22"/>
          <w:lang w:val="da-DK"/>
        </w:rPr>
        <w:t xml:space="preserve"> </w:t>
      </w:r>
      <w:r w:rsidRPr="004247F3">
        <w:rPr>
          <w:w w:val="105"/>
          <w:sz w:val="22"/>
          <w:szCs w:val="22"/>
          <w:lang w:val="da-DK"/>
        </w:rPr>
        <w:t>zweimal</w:t>
      </w:r>
      <w:r w:rsidRPr="004247F3">
        <w:rPr>
          <w:spacing w:val="-5"/>
          <w:w w:val="105"/>
          <w:sz w:val="22"/>
          <w:szCs w:val="22"/>
          <w:lang w:val="da-DK"/>
        </w:rPr>
        <w:t xml:space="preserve"> </w:t>
      </w:r>
      <w:r w:rsidRPr="004247F3">
        <w:rPr>
          <w:w w:val="105"/>
          <w:sz w:val="22"/>
          <w:szCs w:val="22"/>
          <w:lang w:val="da-DK"/>
        </w:rPr>
        <w:t>täglich</w:t>
      </w:r>
      <w:r w:rsidRPr="004247F3">
        <w:rPr>
          <w:spacing w:val="-6"/>
          <w:w w:val="105"/>
          <w:sz w:val="22"/>
          <w:szCs w:val="22"/>
          <w:lang w:val="da-DK"/>
        </w:rPr>
        <w:t xml:space="preserve"> </w:t>
      </w:r>
      <w:r w:rsidRPr="004247F3">
        <w:rPr>
          <w:w w:val="105"/>
          <w:sz w:val="22"/>
          <w:szCs w:val="22"/>
          <w:lang w:val="da-DK"/>
        </w:rPr>
        <w:t>7</w:t>
      </w:r>
      <w:r w:rsidR="00497C27" w:rsidRPr="004247F3">
        <w:rPr>
          <w:w w:val="105"/>
          <w:sz w:val="22"/>
          <w:szCs w:val="22"/>
          <w:lang w:val="da-DK"/>
        </w:rPr>
        <w:t>0</w:t>
      </w:r>
      <w:r w:rsidR="00D15EE5" w:rsidRPr="004247F3">
        <w:rPr>
          <w:w w:val="105"/>
          <w:sz w:val="22"/>
          <w:szCs w:val="22"/>
          <w:lang w:val="da-DK"/>
        </w:rPr>
        <w:t> mg</w:t>
      </w:r>
      <w:r w:rsidRPr="004247F3">
        <w:rPr>
          <w:spacing w:val="-8"/>
          <w:w w:val="105"/>
          <w:sz w:val="22"/>
          <w:szCs w:val="22"/>
          <w:lang w:val="da-DK"/>
        </w:rPr>
        <w:t xml:space="preserve"> </w:t>
      </w:r>
      <w:r w:rsidRPr="004247F3">
        <w:rPr>
          <w:w w:val="105"/>
          <w:sz w:val="22"/>
          <w:szCs w:val="22"/>
          <w:lang w:val="da-DK"/>
        </w:rPr>
        <w:t>Dasatinib</w:t>
      </w:r>
      <w:r w:rsidR="003A1CE8" w:rsidRPr="004247F3">
        <w:rPr>
          <w:w w:val="105"/>
          <w:sz w:val="22"/>
          <w:szCs w:val="22"/>
          <w:lang w:val="da-DK"/>
        </w:rPr>
        <w:t xml:space="preserve"> </w:t>
      </w:r>
      <w:r w:rsidRPr="004247F3">
        <w:rPr>
          <w:w w:val="105"/>
          <w:sz w:val="22"/>
          <w:szCs w:val="22"/>
          <w:lang w:val="da-DK"/>
        </w:rPr>
        <w:t>(99</w:t>
      </w:r>
      <w:r w:rsidR="007135B0" w:rsidRPr="004247F3">
        <w:rPr>
          <w:w w:val="105"/>
          <w:sz w:val="22"/>
          <w:szCs w:val="22"/>
          <w:lang w:val="da-DK"/>
        </w:rPr>
        <w:t> </w:t>
      </w:r>
      <w:r w:rsidRPr="004247F3">
        <w:rPr>
          <w:w w:val="105"/>
          <w:sz w:val="22"/>
          <w:szCs w:val="22"/>
          <w:lang w:val="da-DK"/>
        </w:rPr>
        <w:t>resistent und 1</w:t>
      </w:r>
      <w:r w:rsidR="00497C27" w:rsidRPr="004247F3">
        <w:rPr>
          <w:w w:val="105"/>
          <w:sz w:val="22"/>
          <w:szCs w:val="22"/>
          <w:lang w:val="da-DK"/>
        </w:rPr>
        <w:t>0 </w:t>
      </w:r>
      <w:r w:rsidRPr="004247F3">
        <w:rPr>
          <w:w w:val="105"/>
          <w:sz w:val="22"/>
          <w:szCs w:val="22"/>
          <w:lang w:val="da-DK"/>
        </w:rPr>
        <w:t>intolerant gegenüber Imatinib). Die mediane Zeit von Diagnose bis Behandlungsbeginn betrug 48</w:t>
      </w:r>
      <w:r w:rsidR="0083593C" w:rsidRPr="004247F3">
        <w:rPr>
          <w:w w:val="105"/>
          <w:sz w:val="22"/>
          <w:szCs w:val="22"/>
          <w:lang w:val="da-DK"/>
        </w:rPr>
        <w:t> Monat</w:t>
      </w:r>
      <w:r w:rsidRPr="004247F3">
        <w:rPr>
          <w:w w:val="105"/>
          <w:sz w:val="22"/>
          <w:szCs w:val="22"/>
          <w:lang w:val="da-DK"/>
        </w:rPr>
        <w:t>e. Die mediane Behandlungsdauer mit Dasatinib betrug 3,5</w:t>
      </w:r>
      <w:r w:rsidR="0083593C" w:rsidRPr="004247F3">
        <w:rPr>
          <w:spacing w:val="-12"/>
          <w:w w:val="105"/>
          <w:sz w:val="22"/>
          <w:szCs w:val="22"/>
          <w:lang w:val="da-DK"/>
        </w:rPr>
        <w:t> Monat</w:t>
      </w:r>
      <w:r w:rsidRPr="004247F3">
        <w:rPr>
          <w:w w:val="105"/>
          <w:sz w:val="22"/>
          <w:szCs w:val="22"/>
          <w:lang w:val="da-DK"/>
        </w:rPr>
        <w:t>e,</w:t>
      </w:r>
      <w:r w:rsidRPr="004247F3">
        <w:rPr>
          <w:spacing w:val="-11"/>
          <w:w w:val="105"/>
          <w:sz w:val="22"/>
          <w:szCs w:val="22"/>
          <w:lang w:val="da-DK"/>
        </w:rPr>
        <w:t xml:space="preserve"> </w:t>
      </w:r>
      <w:r w:rsidRPr="004247F3">
        <w:rPr>
          <w:w w:val="105"/>
          <w:sz w:val="22"/>
          <w:szCs w:val="22"/>
          <w:lang w:val="da-DK"/>
        </w:rPr>
        <w:t>wobei</w:t>
      </w:r>
      <w:r w:rsidRPr="004247F3">
        <w:rPr>
          <w:spacing w:val="-10"/>
          <w:w w:val="105"/>
          <w:sz w:val="22"/>
          <w:szCs w:val="22"/>
          <w:lang w:val="da-DK"/>
        </w:rPr>
        <w:t xml:space="preserve"> </w:t>
      </w:r>
      <w:r w:rsidRPr="004247F3">
        <w:rPr>
          <w:w w:val="105"/>
          <w:sz w:val="22"/>
          <w:szCs w:val="22"/>
          <w:lang w:val="da-DK"/>
        </w:rPr>
        <w:t>12</w:t>
      </w:r>
      <w:r w:rsidR="00D15EE5" w:rsidRPr="004247F3">
        <w:rPr>
          <w:w w:val="105"/>
          <w:sz w:val="22"/>
          <w:szCs w:val="22"/>
          <w:lang w:val="da-DK"/>
        </w:rPr>
        <w:t> %</w:t>
      </w:r>
      <w:r w:rsidRPr="004247F3">
        <w:rPr>
          <w:spacing w:val="-12"/>
          <w:w w:val="105"/>
          <w:sz w:val="22"/>
          <w:szCs w:val="22"/>
          <w:lang w:val="da-DK"/>
        </w:rPr>
        <w:t xml:space="preserve"> </w:t>
      </w:r>
      <w:r w:rsidRPr="004247F3">
        <w:rPr>
          <w:w w:val="105"/>
          <w:sz w:val="22"/>
          <w:szCs w:val="22"/>
          <w:lang w:val="da-DK"/>
        </w:rPr>
        <w:t>der</w:t>
      </w:r>
      <w:r w:rsidRPr="004247F3">
        <w:rPr>
          <w:spacing w:val="-11"/>
          <w:w w:val="105"/>
          <w:sz w:val="22"/>
          <w:szCs w:val="22"/>
          <w:lang w:val="da-DK"/>
        </w:rPr>
        <w:t xml:space="preserve"> </w:t>
      </w:r>
      <w:r w:rsidRPr="004247F3">
        <w:rPr>
          <w:w w:val="105"/>
          <w:sz w:val="22"/>
          <w:szCs w:val="22"/>
          <w:lang w:val="da-DK"/>
        </w:rPr>
        <w:t>Patienten</w:t>
      </w:r>
      <w:r w:rsidRPr="004247F3">
        <w:rPr>
          <w:spacing w:val="-11"/>
          <w:w w:val="105"/>
          <w:sz w:val="22"/>
          <w:szCs w:val="22"/>
          <w:lang w:val="da-DK"/>
        </w:rPr>
        <w:t xml:space="preserve"> </w:t>
      </w:r>
      <w:r w:rsidRPr="004247F3">
        <w:rPr>
          <w:w w:val="105"/>
          <w:sz w:val="22"/>
          <w:szCs w:val="22"/>
          <w:lang w:val="da-DK"/>
        </w:rPr>
        <w:t>bisher</w:t>
      </w:r>
      <w:r w:rsidRPr="004247F3">
        <w:rPr>
          <w:spacing w:val="-9"/>
          <w:w w:val="105"/>
          <w:sz w:val="22"/>
          <w:szCs w:val="22"/>
          <w:lang w:val="da-DK"/>
        </w:rPr>
        <w:t xml:space="preserve"> </w:t>
      </w:r>
      <w:r w:rsidRPr="004247F3">
        <w:rPr>
          <w:w w:val="105"/>
          <w:sz w:val="22"/>
          <w:szCs w:val="22"/>
          <w:lang w:val="da-DK"/>
        </w:rPr>
        <w:t>&gt;</w:t>
      </w:r>
      <w:r w:rsidR="007135B0" w:rsidRPr="004247F3">
        <w:rPr>
          <w:w w:val="105"/>
          <w:sz w:val="22"/>
          <w:szCs w:val="22"/>
          <w:lang w:val="da-DK"/>
        </w:rPr>
        <w:t> </w:t>
      </w:r>
      <w:r w:rsidRPr="004247F3">
        <w:rPr>
          <w:w w:val="105"/>
          <w:sz w:val="22"/>
          <w:szCs w:val="22"/>
          <w:lang w:val="da-DK"/>
        </w:rPr>
        <w:t>24</w:t>
      </w:r>
      <w:r w:rsidR="0083593C" w:rsidRPr="004247F3">
        <w:rPr>
          <w:spacing w:val="-11"/>
          <w:w w:val="105"/>
          <w:sz w:val="22"/>
          <w:szCs w:val="22"/>
          <w:lang w:val="da-DK"/>
        </w:rPr>
        <w:t> Monat</w:t>
      </w:r>
      <w:r w:rsidRPr="004247F3">
        <w:rPr>
          <w:w w:val="105"/>
          <w:sz w:val="22"/>
          <w:szCs w:val="22"/>
          <w:lang w:val="da-DK"/>
        </w:rPr>
        <w:t>e</w:t>
      </w:r>
      <w:r w:rsidRPr="004247F3">
        <w:rPr>
          <w:spacing w:val="-12"/>
          <w:w w:val="105"/>
          <w:sz w:val="22"/>
          <w:szCs w:val="22"/>
          <w:lang w:val="da-DK"/>
        </w:rPr>
        <w:t xml:space="preserve"> </w:t>
      </w:r>
      <w:r w:rsidRPr="004247F3">
        <w:rPr>
          <w:w w:val="105"/>
          <w:sz w:val="22"/>
          <w:szCs w:val="22"/>
          <w:lang w:val="da-DK"/>
        </w:rPr>
        <w:t>lang</w:t>
      </w:r>
      <w:r w:rsidRPr="004247F3">
        <w:rPr>
          <w:spacing w:val="-11"/>
          <w:w w:val="105"/>
          <w:sz w:val="22"/>
          <w:szCs w:val="22"/>
          <w:lang w:val="da-DK"/>
        </w:rPr>
        <w:t xml:space="preserve"> </w:t>
      </w:r>
      <w:r w:rsidRPr="004247F3">
        <w:rPr>
          <w:w w:val="105"/>
          <w:sz w:val="22"/>
          <w:szCs w:val="22"/>
          <w:lang w:val="da-DK"/>
        </w:rPr>
        <w:t>behandelt</w:t>
      </w:r>
      <w:r w:rsidRPr="004247F3">
        <w:rPr>
          <w:spacing w:val="-11"/>
          <w:w w:val="105"/>
          <w:sz w:val="22"/>
          <w:szCs w:val="22"/>
          <w:lang w:val="da-DK"/>
        </w:rPr>
        <w:t xml:space="preserve"> </w:t>
      </w:r>
      <w:r w:rsidRPr="004247F3">
        <w:rPr>
          <w:w w:val="105"/>
          <w:sz w:val="22"/>
          <w:szCs w:val="22"/>
          <w:lang w:val="da-DK"/>
        </w:rPr>
        <w:t>wurden.</w:t>
      </w:r>
      <w:r w:rsidRPr="004247F3">
        <w:rPr>
          <w:spacing w:val="-11"/>
          <w:w w:val="105"/>
          <w:sz w:val="22"/>
          <w:szCs w:val="22"/>
          <w:lang w:val="da-DK"/>
        </w:rPr>
        <w:t xml:space="preserve"> </w:t>
      </w:r>
      <w:r w:rsidRPr="004247F3">
        <w:rPr>
          <w:w w:val="105"/>
          <w:sz w:val="22"/>
          <w:szCs w:val="22"/>
          <w:lang w:val="da-DK"/>
        </w:rPr>
        <w:t>Der</w:t>
      </w:r>
      <w:r w:rsidRPr="004247F3">
        <w:rPr>
          <w:spacing w:val="-10"/>
          <w:w w:val="105"/>
          <w:sz w:val="22"/>
          <w:szCs w:val="22"/>
          <w:lang w:val="da-DK"/>
        </w:rPr>
        <w:t xml:space="preserve"> </w:t>
      </w:r>
      <w:r w:rsidRPr="004247F3">
        <w:rPr>
          <w:w w:val="105"/>
          <w:sz w:val="22"/>
          <w:szCs w:val="22"/>
          <w:lang w:val="da-DK"/>
        </w:rPr>
        <w:t>Anteil</w:t>
      </w:r>
      <w:r w:rsidRPr="004247F3">
        <w:rPr>
          <w:spacing w:val="-11"/>
          <w:w w:val="105"/>
          <w:sz w:val="22"/>
          <w:szCs w:val="22"/>
          <w:lang w:val="da-DK"/>
        </w:rPr>
        <w:t xml:space="preserve"> </w:t>
      </w:r>
      <w:r w:rsidRPr="004247F3">
        <w:rPr>
          <w:w w:val="105"/>
          <w:sz w:val="22"/>
          <w:szCs w:val="22"/>
          <w:lang w:val="da-DK"/>
        </w:rPr>
        <w:t>der</w:t>
      </w:r>
      <w:r w:rsidR="003A1CE8" w:rsidRPr="004247F3">
        <w:rPr>
          <w:w w:val="105"/>
          <w:sz w:val="22"/>
          <w:szCs w:val="22"/>
          <w:lang w:val="da-DK"/>
        </w:rPr>
        <w:t xml:space="preserve"> </w:t>
      </w:r>
      <w:r w:rsidRPr="004247F3">
        <w:rPr>
          <w:w w:val="105"/>
          <w:sz w:val="22"/>
          <w:szCs w:val="22"/>
          <w:lang w:val="da-DK"/>
        </w:rPr>
        <w:t>Patienten</w:t>
      </w:r>
      <w:r w:rsidRPr="004247F3">
        <w:rPr>
          <w:spacing w:val="-10"/>
          <w:w w:val="105"/>
          <w:sz w:val="22"/>
          <w:szCs w:val="22"/>
          <w:lang w:val="da-DK"/>
        </w:rPr>
        <w:t xml:space="preserve"> </w:t>
      </w:r>
      <w:r w:rsidRPr="004247F3">
        <w:rPr>
          <w:w w:val="105"/>
          <w:sz w:val="22"/>
          <w:szCs w:val="22"/>
          <w:lang w:val="da-DK"/>
        </w:rPr>
        <w:t>mit</w:t>
      </w:r>
      <w:r w:rsidRPr="004247F3">
        <w:rPr>
          <w:spacing w:val="-12"/>
          <w:w w:val="105"/>
          <w:sz w:val="22"/>
          <w:szCs w:val="22"/>
          <w:lang w:val="da-DK"/>
        </w:rPr>
        <w:t xml:space="preserve"> </w:t>
      </w:r>
      <w:r w:rsidRPr="004247F3">
        <w:rPr>
          <w:w w:val="105"/>
          <w:sz w:val="22"/>
          <w:szCs w:val="22"/>
          <w:lang w:val="da-DK"/>
        </w:rPr>
        <w:t>guter</w:t>
      </w:r>
      <w:r w:rsidRPr="004247F3">
        <w:rPr>
          <w:spacing w:val="-13"/>
          <w:w w:val="105"/>
          <w:sz w:val="22"/>
          <w:szCs w:val="22"/>
          <w:lang w:val="da-DK"/>
        </w:rPr>
        <w:t xml:space="preserve"> </w:t>
      </w:r>
      <w:r w:rsidRPr="004247F3">
        <w:rPr>
          <w:w w:val="105"/>
          <w:sz w:val="22"/>
          <w:szCs w:val="22"/>
          <w:lang w:val="da-DK"/>
        </w:rPr>
        <w:t>molekularer</w:t>
      </w:r>
      <w:r w:rsidRPr="004247F3">
        <w:rPr>
          <w:spacing w:val="-12"/>
          <w:w w:val="105"/>
          <w:sz w:val="22"/>
          <w:szCs w:val="22"/>
          <w:lang w:val="da-DK"/>
        </w:rPr>
        <w:t xml:space="preserve"> </w:t>
      </w:r>
      <w:r w:rsidRPr="004247F3">
        <w:rPr>
          <w:w w:val="105"/>
          <w:sz w:val="22"/>
          <w:szCs w:val="22"/>
          <w:lang w:val="da-DK"/>
        </w:rPr>
        <w:t>Remission</w:t>
      </w:r>
      <w:r w:rsidRPr="004247F3">
        <w:rPr>
          <w:spacing w:val="-12"/>
          <w:w w:val="105"/>
          <w:sz w:val="22"/>
          <w:szCs w:val="22"/>
          <w:lang w:val="da-DK"/>
        </w:rPr>
        <w:t xml:space="preserve"> </w:t>
      </w:r>
      <w:r w:rsidRPr="004247F3">
        <w:rPr>
          <w:w w:val="105"/>
          <w:sz w:val="22"/>
          <w:szCs w:val="22"/>
          <w:lang w:val="da-DK"/>
        </w:rPr>
        <w:t>(</w:t>
      </w:r>
      <w:r w:rsidRPr="004247F3">
        <w:rPr>
          <w:i/>
          <w:w w:val="105"/>
          <w:sz w:val="22"/>
          <w:szCs w:val="22"/>
          <w:lang w:val="da-DK"/>
        </w:rPr>
        <w:t>major</w:t>
      </w:r>
      <w:r w:rsidRPr="004247F3">
        <w:rPr>
          <w:i/>
          <w:spacing w:val="-12"/>
          <w:w w:val="105"/>
          <w:sz w:val="22"/>
          <w:szCs w:val="22"/>
          <w:lang w:val="da-DK"/>
        </w:rPr>
        <w:t xml:space="preserve"> </w:t>
      </w:r>
      <w:r w:rsidRPr="004247F3">
        <w:rPr>
          <w:i/>
          <w:w w:val="105"/>
          <w:sz w:val="22"/>
          <w:szCs w:val="22"/>
          <w:lang w:val="da-DK"/>
        </w:rPr>
        <w:t>molecular</w:t>
      </w:r>
      <w:r w:rsidRPr="004247F3">
        <w:rPr>
          <w:i/>
          <w:spacing w:val="-11"/>
          <w:w w:val="105"/>
          <w:sz w:val="22"/>
          <w:szCs w:val="22"/>
          <w:lang w:val="da-DK"/>
        </w:rPr>
        <w:t xml:space="preserve"> </w:t>
      </w:r>
      <w:r w:rsidRPr="004247F3">
        <w:rPr>
          <w:i/>
          <w:w w:val="105"/>
          <w:sz w:val="22"/>
          <w:szCs w:val="22"/>
          <w:lang w:val="da-DK"/>
        </w:rPr>
        <w:t>response</w:t>
      </w:r>
      <w:r w:rsidRPr="004247F3">
        <w:rPr>
          <w:w w:val="105"/>
          <w:sz w:val="22"/>
          <w:szCs w:val="22"/>
          <w:lang w:val="da-DK"/>
        </w:rPr>
        <w:t>)</w:t>
      </w:r>
      <w:r w:rsidRPr="004247F3">
        <w:rPr>
          <w:spacing w:val="-13"/>
          <w:w w:val="105"/>
          <w:sz w:val="22"/>
          <w:szCs w:val="22"/>
          <w:lang w:val="da-DK"/>
        </w:rPr>
        <w:t xml:space="preserve"> </w:t>
      </w:r>
      <w:r w:rsidRPr="004247F3">
        <w:rPr>
          <w:w w:val="105"/>
          <w:sz w:val="22"/>
          <w:szCs w:val="22"/>
          <w:lang w:val="da-DK"/>
        </w:rPr>
        <w:t>lag</w:t>
      </w:r>
      <w:r w:rsidRPr="004247F3">
        <w:rPr>
          <w:spacing w:val="-12"/>
          <w:w w:val="105"/>
          <w:sz w:val="22"/>
          <w:szCs w:val="22"/>
          <w:lang w:val="da-DK"/>
        </w:rPr>
        <w:t xml:space="preserve"> </w:t>
      </w:r>
      <w:r w:rsidRPr="004247F3">
        <w:rPr>
          <w:w w:val="105"/>
          <w:sz w:val="22"/>
          <w:szCs w:val="22"/>
          <w:lang w:val="da-DK"/>
        </w:rPr>
        <w:t>nach</w:t>
      </w:r>
      <w:r w:rsidRPr="004247F3">
        <w:rPr>
          <w:spacing w:val="-12"/>
          <w:w w:val="105"/>
          <w:sz w:val="22"/>
          <w:szCs w:val="22"/>
          <w:lang w:val="da-DK"/>
        </w:rPr>
        <w:t xml:space="preserve"> </w:t>
      </w:r>
      <w:r w:rsidRPr="004247F3">
        <w:rPr>
          <w:w w:val="105"/>
          <w:sz w:val="22"/>
          <w:szCs w:val="22"/>
          <w:lang w:val="da-DK"/>
        </w:rPr>
        <w:t>24</w:t>
      </w:r>
      <w:r w:rsidR="0083593C" w:rsidRPr="004247F3">
        <w:rPr>
          <w:spacing w:val="-12"/>
          <w:w w:val="105"/>
          <w:sz w:val="22"/>
          <w:szCs w:val="22"/>
          <w:lang w:val="da-DK"/>
        </w:rPr>
        <w:t> Monat</w:t>
      </w:r>
      <w:r w:rsidRPr="004247F3">
        <w:rPr>
          <w:w w:val="105"/>
          <w:sz w:val="22"/>
          <w:szCs w:val="22"/>
          <w:lang w:val="da-DK"/>
        </w:rPr>
        <w:t>en</w:t>
      </w:r>
      <w:r w:rsidRPr="004247F3">
        <w:rPr>
          <w:spacing w:val="-12"/>
          <w:w w:val="105"/>
          <w:sz w:val="22"/>
          <w:szCs w:val="22"/>
          <w:lang w:val="da-DK"/>
        </w:rPr>
        <w:t xml:space="preserve"> </w:t>
      </w:r>
      <w:r w:rsidRPr="004247F3">
        <w:rPr>
          <w:w w:val="105"/>
          <w:sz w:val="22"/>
          <w:szCs w:val="22"/>
          <w:lang w:val="da-DK"/>
        </w:rPr>
        <w:t>bei</w:t>
      </w:r>
      <w:r w:rsidRPr="004247F3">
        <w:rPr>
          <w:spacing w:val="-11"/>
          <w:w w:val="105"/>
          <w:sz w:val="22"/>
          <w:szCs w:val="22"/>
          <w:lang w:val="da-DK"/>
        </w:rPr>
        <w:t xml:space="preserve"> </w:t>
      </w:r>
      <w:r w:rsidRPr="004247F3">
        <w:rPr>
          <w:w w:val="105"/>
          <w:sz w:val="22"/>
          <w:szCs w:val="22"/>
          <w:lang w:val="da-DK"/>
        </w:rPr>
        <w:t>68</w:t>
      </w:r>
      <w:r w:rsidR="00D15EE5" w:rsidRPr="004247F3">
        <w:rPr>
          <w:w w:val="105"/>
          <w:sz w:val="22"/>
          <w:szCs w:val="22"/>
          <w:lang w:val="da-DK"/>
        </w:rPr>
        <w:t> %</w:t>
      </w:r>
      <w:r w:rsidRPr="004247F3">
        <w:rPr>
          <w:w w:val="105"/>
          <w:sz w:val="22"/>
          <w:szCs w:val="22"/>
          <w:lang w:val="da-DK"/>
        </w:rPr>
        <w:t xml:space="preserve"> (untersucht an 19</w:t>
      </w:r>
      <w:r w:rsidR="007135B0" w:rsidRPr="004247F3">
        <w:rPr>
          <w:w w:val="105"/>
          <w:sz w:val="22"/>
          <w:szCs w:val="22"/>
          <w:lang w:val="da-DK"/>
        </w:rPr>
        <w:t> </w:t>
      </w:r>
      <w:r w:rsidRPr="004247F3">
        <w:rPr>
          <w:w w:val="105"/>
          <w:sz w:val="22"/>
          <w:szCs w:val="22"/>
          <w:lang w:val="da-DK"/>
        </w:rPr>
        <w:t xml:space="preserve">Patienten mit CCyR). Weitere Ergebnisse zur Wirksamkeit sind in </w:t>
      </w:r>
      <w:r w:rsidR="006A67B6" w:rsidRPr="004247F3">
        <w:rPr>
          <w:w w:val="105"/>
          <w:sz w:val="22"/>
          <w:szCs w:val="22"/>
          <w:lang w:val="da-DK"/>
        </w:rPr>
        <w:t>Tabelle </w:t>
      </w:r>
      <w:r w:rsidRPr="004247F3">
        <w:rPr>
          <w:w w:val="105"/>
          <w:sz w:val="22"/>
          <w:szCs w:val="22"/>
          <w:lang w:val="da-DK"/>
        </w:rPr>
        <w:t>11 dargestellt.</w:t>
      </w:r>
    </w:p>
    <w:p w14:paraId="4C155C63" w14:textId="77777777" w:rsidR="00857068" w:rsidRPr="004247F3" w:rsidRDefault="00857068" w:rsidP="001E5B73">
      <w:pPr>
        <w:pStyle w:val="BodyText"/>
        <w:spacing w:before="4"/>
        <w:rPr>
          <w:sz w:val="22"/>
          <w:szCs w:val="22"/>
          <w:lang w:val="da-DK"/>
        </w:rPr>
      </w:pPr>
    </w:p>
    <w:p w14:paraId="6A86186E" w14:textId="77777777" w:rsidR="00857068" w:rsidRPr="004247F3" w:rsidRDefault="001429AB" w:rsidP="001E5B73">
      <w:pPr>
        <w:rPr>
          <w:i/>
          <w:lang w:val="da-DK"/>
        </w:rPr>
      </w:pPr>
      <w:r w:rsidRPr="004247F3">
        <w:rPr>
          <w:i/>
          <w:w w:val="105"/>
          <w:u w:val="single"/>
          <w:lang w:val="da-DK"/>
        </w:rPr>
        <w:t>Lymphatische Blastenkrise der CML und Ph+ ALL</w:t>
      </w:r>
    </w:p>
    <w:p w14:paraId="2EE49D80" w14:textId="103A87BE" w:rsidR="00857068" w:rsidRPr="004247F3" w:rsidRDefault="001429AB" w:rsidP="001E5B73">
      <w:pPr>
        <w:pStyle w:val="BodyText"/>
        <w:spacing w:before="6"/>
        <w:rPr>
          <w:sz w:val="22"/>
          <w:szCs w:val="22"/>
          <w:lang w:val="da-DK"/>
        </w:rPr>
      </w:pPr>
      <w:r w:rsidRPr="004247F3">
        <w:rPr>
          <w:w w:val="105"/>
          <w:sz w:val="22"/>
          <w:szCs w:val="22"/>
          <w:lang w:val="da-DK"/>
        </w:rPr>
        <w:t>Eine unverblindete, einarmige multizentrische Studie wurde an Patienten mit CML in der lymphatischen</w:t>
      </w:r>
      <w:r w:rsidRPr="004247F3">
        <w:rPr>
          <w:spacing w:val="-12"/>
          <w:w w:val="105"/>
          <w:sz w:val="22"/>
          <w:szCs w:val="22"/>
          <w:lang w:val="da-DK"/>
        </w:rPr>
        <w:t xml:space="preserve"> </w:t>
      </w:r>
      <w:r w:rsidRPr="004247F3">
        <w:rPr>
          <w:w w:val="105"/>
          <w:sz w:val="22"/>
          <w:szCs w:val="22"/>
          <w:lang w:val="da-DK"/>
        </w:rPr>
        <w:t>Blastenkrise</w:t>
      </w:r>
      <w:r w:rsidRPr="004247F3">
        <w:rPr>
          <w:spacing w:val="-11"/>
          <w:w w:val="105"/>
          <w:sz w:val="22"/>
          <w:szCs w:val="22"/>
          <w:lang w:val="da-DK"/>
        </w:rPr>
        <w:t xml:space="preserve"> </w:t>
      </w:r>
      <w:r w:rsidRPr="004247F3">
        <w:rPr>
          <w:w w:val="105"/>
          <w:sz w:val="22"/>
          <w:szCs w:val="22"/>
          <w:lang w:val="da-DK"/>
        </w:rPr>
        <w:t>oder</w:t>
      </w:r>
      <w:r w:rsidRPr="004247F3">
        <w:rPr>
          <w:spacing w:val="-12"/>
          <w:w w:val="105"/>
          <w:sz w:val="22"/>
          <w:szCs w:val="22"/>
          <w:lang w:val="da-DK"/>
        </w:rPr>
        <w:t xml:space="preserve"> </w:t>
      </w:r>
      <w:r w:rsidRPr="004247F3">
        <w:rPr>
          <w:w w:val="105"/>
          <w:sz w:val="22"/>
          <w:szCs w:val="22"/>
          <w:lang w:val="da-DK"/>
        </w:rPr>
        <w:t>mit</w:t>
      </w:r>
      <w:r w:rsidRPr="004247F3">
        <w:rPr>
          <w:spacing w:val="-12"/>
          <w:w w:val="105"/>
          <w:sz w:val="22"/>
          <w:szCs w:val="22"/>
          <w:lang w:val="da-DK"/>
        </w:rPr>
        <w:t xml:space="preserve"> </w:t>
      </w:r>
      <w:r w:rsidRPr="004247F3">
        <w:rPr>
          <w:w w:val="105"/>
          <w:sz w:val="22"/>
          <w:szCs w:val="22"/>
          <w:lang w:val="da-DK"/>
        </w:rPr>
        <w:t>Ph+</w:t>
      </w:r>
      <w:r w:rsidRPr="004247F3">
        <w:rPr>
          <w:spacing w:val="-11"/>
          <w:w w:val="105"/>
          <w:sz w:val="22"/>
          <w:szCs w:val="22"/>
          <w:lang w:val="da-DK"/>
        </w:rPr>
        <w:t xml:space="preserve"> </w:t>
      </w:r>
      <w:r w:rsidRPr="004247F3">
        <w:rPr>
          <w:w w:val="105"/>
          <w:sz w:val="22"/>
          <w:szCs w:val="22"/>
          <w:lang w:val="da-DK"/>
        </w:rPr>
        <w:t>ALL</w:t>
      </w:r>
      <w:r w:rsidRPr="004247F3">
        <w:rPr>
          <w:spacing w:val="-11"/>
          <w:w w:val="105"/>
          <w:sz w:val="22"/>
          <w:szCs w:val="22"/>
          <w:lang w:val="da-DK"/>
        </w:rPr>
        <w:t xml:space="preserve"> </w:t>
      </w:r>
      <w:r w:rsidRPr="004247F3">
        <w:rPr>
          <w:w w:val="105"/>
          <w:sz w:val="22"/>
          <w:szCs w:val="22"/>
          <w:lang w:val="da-DK"/>
        </w:rPr>
        <w:t>durchgeführt,</w:t>
      </w:r>
      <w:r w:rsidRPr="004247F3">
        <w:rPr>
          <w:spacing w:val="-12"/>
          <w:w w:val="105"/>
          <w:sz w:val="22"/>
          <w:szCs w:val="22"/>
          <w:lang w:val="da-DK"/>
        </w:rPr>
        <w:t xml:space="preserve"> </w:t>
      </w:r>
      <w:r w:rsidRPr="004247F3">
        <w:rPr>
          <w:w w:val="105"/>
          <w:sz w:val="22"/>
          <w:szCs w:val="22"/>
          <w:lang w:val="da-DK"/>
        </w:rPr>
        <w:t>die</w:t>
      </w:r>
      <w:r w:rsidRPr="004247F3">
        <w:rPr>
          <w:spacing w:val="-11"/>
          <w:w w:val="105"/>
          <w:sz w:val="22"/>
          <w:szCs w:val="22"/>
          <w:lang w:val="da-DK"/>
        </w:rPr>
        <w:t xml:space="preserve"> </w:t>
      </w:r>
      <w:r w:rsidRPr="004247F3">
        <w:rPr>
          <w:w w:val="105"/>
          <w:sz w:val="22"/>
          <w:szCs w:val="22"/>
          <w:lang w:val="da-DK"/>
        </w:rPr>
        <w:t>resistent</w:t>
      </w:r>
      <w:r w:rsidRPr="004247F3">
        <w:rPr>
          <w:spacing w:val="-12"/>
          <w:w w:val="105"/>
          <w:sz w:val="22"/>
          <w:szCs w:val="22"/>
          <w:lang w:val="da-DK"/>
        </w:rPr>
        <w:t xml:space="preserve"> </w:t>
      </w:r>
      <w:r w:rsidRPr="004247F3">
        <w:rPr>
          <w:w w:val="105"/>
          <w:sz w:val="22"/>
          <w:szCs w:val="22"/>
          <w:lang w:val="da-DK"/>
        </w:rPr>
        <w:t>oder</w:t>
      </w:r>
      <w:r w:rsidRPr="004247F3">
        <w:rPr>
          <w:spacing w:val="-12"/>
          <w:w w:val="105"/>
          <w:sz w:val="22"/>
          <w:szCs w:val="22"/>
          <w:lang w:val="da-DK"/>
        </w:rPr>
        <w:t xml:space="preserve"> </w:t>
      </w:r>
      <w:r w:rsidRPr="004247F3">
        <w:rPr>
          <w:w w:val="105"/>
          <w:sz w:val="22"/>
          <w:szCs w:val="22"/>
          <w:lang w:val="da-DK"/>
        </w:rPr>
        <w:t>intolerant</w:t>
      </w:r>
      <w:r w:rsidRPr="004247F3">
        <w:rPr>
          <w:spacing w:val="-12"/>
          <w:w w:val="105"/>
          <w:sz w:val="22"/>
          <w:szCs w:val="22"/>
          <w:lang w:val="da-DK"/>
        </w:rPr>
        <w:t xml:space="preserve"> </w:t>
      </w:r>
      <w:r w:rsidRPr="004247F3">
        <w:rPr>
          <w:w w:val="105"/>
          <w:sz w:val="22"/>
          <w:szCs w:val="22"/>
          <w:lang w:val="da-DK"/>
        </w:rPr>
        <w:t>gegenüber einer vorherigen Imatinib-Therapie waren. Insgesamt erhielten 48</w:t>
      </w:r>
      <w:r w:rsidR="007135B0" w:rsidRPr="004247F3">
        <w:rPr>
          <w:w w:val="105"/>
          <w:sz w:val="22"/>
          <w:szCs w:val="22"/>
          <w:lang w:val="da-DK"/>
        </w:rPr>
        <w:t> </w:t>
      </w:r>
      <w:r w:rsidRPr="004247F3">
        <w:rPr>
          <w:w w:val="105"/>
          <w:sz w:val="22"/>
          <w:szCs w:val="22"/>
          <w:lang w:val="da-DK"/>
        </w:rPr>
        <w:t>Patienten in der lymphatischen Blastenkrise der CML zweimal täglich 7</w:t>
      </w:r>
      <w:r w:rsidR="00497C27" w:rsidRPr="004247F3">
        <w:rPr>
          <w:w w:val="105"/>
          <w:sz w:val="22"/>
          <w:szCs w:val="22"/>
          <w:lang w:val="da-DK"/>
        </w:rPr>
        <w:t>0</w:t>
      </w:r>
      <w:r w:rsidR="00D15EE5" w:rsidRPr="004247F3">
        <w:rPr>
          <w:w w:val="105"/>
          <w:sz w:val="22"/>
          <w:szCs w:val="22"/>
          <w:lang w:val="da-DK"/>
        </w:rPr>
        <w:t> mg</w:t>
      </w:r>
      <w:r w:rsidRPr="004247F3">
        <w:rPr>
          <w:w w:val="105"/>
          <w:sz w:val="22"/>
          <w:szCs w:val="22"/>
          <w:lang w:val="da-DK"/>
        </w:rPr>
        <w:t xml:space="preserve"> Dasatinib (42 resistent und 6</w:t>
      </w:r>
      <w:r w:rsidR="007135B0" w:rsidRPr="004247F3">
        <w:rPr>
          <w:w w:val="105"/>
          <w:sz w:val="22"/>
          <w:szCs w:val="22"/>
          <w:lang w:val="da-DK"/>
        </w:rPr>
        <w:t> </w:t>
      </w:r>
      <w:r w:rsidRPr="004247F3">
        <w:rPr>
          <w:w w:val="105"/>
          <w:sz w:val="22"/>
          <w:szCs w:val="22"/>
          <w:lang w:val="da-DK"/>
        </w:rPr>
        <w:t>intolerant gegenüber Imatinib). Die mediane Zeit von Diagnose bis Behandlungsbeginn betrug 28</w:t>
      </w:r>
      <w:r w:rsidR="0083593C" w:rsidRPr="004247F3">
        <w:rPr>
          <w:w w:val="105"/>
          <w:sz w:val="22"/>
          <w:szCs w:val="22"/>
          <w:lang w:val="da-DK"/>
        </w:rPr>
        <w:t> Monat</w:t>
      </w:r>
      <w:r w:rsidRPr="004247F3">
        <w:rPr>
          <w:w w:val="105"/>
          <w:sz w:val="22"/>
          <w:szCs w:val="22"/>
          <w:lang w:val="da-DK"/>
        </w:rPr>
        <w:t>e. Die mediane Behandlungsdauer</w:t>
      </w:r>
      <w:r w:rsidRPr="004247F3">
        <w:rPr>
          <w:spacing w:val="-8"/>
          <w:w w:val="105"/>
          <w:sz w:val="22"/>
          <w:szCs w:val="22"/>
          <w:lang w:val="da-DK"/>
        </w:rPr>
        <w:t xml:space="preserve"> </w:t>
      </w:r>
      <w:r w:rsidRPr="004247F3">
        <w:rPr>
          <w:w w:val="105"/>
          <w:sz w:val="22"/>
          <w:szCs w:val="22"/>
          <w:lang w:val="da-DK"/>
        </w:rPr>
        <w:t>mit</w:t>
      </w:r>
      <w:r w:rsidRPr="004247F3">
        <w:rPr>
          <w:spacing w:val="-9"/>
          <w:w w:val="105"/>
          <w:sz w:val="22"/>
          <w:szCs w:val="22"/>
          <w:lang w:val="da-DK"/>
        </w:rPr>
        <w:t xml:space="preserve"> </w:t>
      </w:r>
      <w:r w:rsidRPr="004247F3">
        <w:rPr>
          <w:w w:val="105"/>
          <w:sz w:val="22"/>
          <w:szCs w:val="22"/>
          <w:lang w:val="da-DK"/>
        </w:rPr>
        <w:t>Dasatinib</w:t>
      </w:r>
      <w:r w:rsidRPr="004247F3">
        <w:rPr>
          <w:spacing w:val="-11"/>
          <w:w w:val="105"/>
          <w:sz w:val="22"/>
          <w:szCs w:val="22"/>
          <w:lang w:val="da-DK"/>
        </w:rPr>
        <w:t xml:space="preserve"> </w:t>
      </w:r>
      <w:r w:rsidRPr="004247F3">
        <w:rPr>
          <w:w w:val="105"/>
          <w:sz w:val="22"/>
          <w:szCs w:val="22"/>
          <w:lang w:val="da-DK"/>
        </w:rPr>
        <w:t>betrug</w:t>
      </w:r>
      <w:r w:rsidRPr="004247F3">
        <w:rPr>
          <w:spacing w:val="-10"/>
          <w:w w:val="105"/>
          <w:sz w:val="22"/>
          <w:szCs w:val="22"/>
          <w:lang w:val="da-DK"/>
        </w:rPr>
        <w:t xml:space="preserve"> </w:t>
      </w:r>
      <w:r w:rsidRPr="004247F3">
        <w:rPr>
          <w:w w:val="105"/>
          <w:sz w:val="22"/>
          <w:szCs w:val="22"/>
          <w:lang w:val="da-DK"/>
        </w:rPr>
        <w:t>3</w:t>
      </w:r>
      <w:r w:rsidR="0083593C" w:rsidRPr="004247F3">
        <w:rPr>
          <w:spacing w:val="-11"/>
          <w:w w:val="105"/>
          <w:sz w:val="22"/>
          <w:szCs w:val="22"/>
          <w:lang w:val="da-DK"/>
        </w:rPr>
        <w:t> Monat</w:t>
      </w:r>
      <w:r w:rsidRPr="004247F3">
        <w:rPr>
          <w:w w:val="105"/>
          <w:sz w:val="22"/>
          <w:szCs w:val="22"/>
          <w:lang w:val="da-DK"/>
        </w:rPr>
        <w:t>e,</w:t>
      </w:r>
      <w:r w:rsidRPr="004247F3">
        <w:rPr>
          <w:spacing w:val="-12"/>
          <w:w w:val="105"/>
          <w:sz w:val="22"/>
          <w:szCs w:val="22"/>
          <w:lang w:val="da-DK"/>
        </w:rPr>
        <w:t xml:space="preserve"> </w:t>
      </w:r>
      <w:r w:rsidRPr="004247F3">
        <w:rPr>
          <w:w w:val="105"/>
          <w:sz w:val="22"/>
          <w:szCs w:val="22"/>
          <w:lang w:val="da-DK"/>
        </w:rPr>
        <w:t>wobei</w:t>
      </w:r>
      <w:r w:rsidRPr="004247F3">
        <w:rPr>
          <w:spacing w:val="-11"/>
          <w:w w:val="105"/>
          <w:sz w:val="22"/>
          <w:szCs w:val="22"/>
          <w:lang w:val="da-DK"/>
        </w:rPr>
        <w:t xml:space="preserve"> </w:t>
      </w:r>
      <w:r w:rsidRPr="004247F3">
        <w:rPr>
          <w:w w:val="105"/>
          <w:sz w:val="22"/>
          <w:szCs w:val="22"/>
          <w:lang w:val="da-DK"/>
        </w:rPr>
        <w:t>2</w:t>
      </w:r>
      <w:r w:rsidR="00D15EE5" w:rsidRPr="004247F3">
        <w:rPr>
          <w:spacing w:val="-10"/>
          <w:w w:val="105"/>
          <w:sz w:val="22"/>
          <w:szCs w:val="22"/>
          <w:lang w:val="da-DK"/>
        </w:rPr>
        <w:t> %</w:t>
      </w:r>
      <w:r w:rsidR="00654CD3" w:rsidRPr="004247F3">
        <w:rPr>
          <w:spacing w:val="-10"/>
          <w:w w:val="105"/>
          <w:sz w:val="22"/>
          <w:szCs w:val="22"/>
          <w:lang w:val="da-DK"/>
        </w:rPr>
        <w:t xml:space="preserve"> </w:t>
      </w:r>
      <w:r w:rsidRPr="004247F3">
        <w:rPr>
          <w:w w:val="105"/>
          <w:sz w:val="22"/>
          <w:szCs w:val="22"/>
          <w:lang w:val="da-DK"/>
        </w:rPr>
        <w:t>der</w:t>
      </w:r>
      <w:r w:rsidRPr="004247F3">
        <w:rPr>
          <w:spacing w:val="-11"/>
          <w:w w:val="105"/>
          <w:sz w:val="22"/>
          <w:szCs w:val="22"/>
          <w:lang w:val="da-DK"/>
        </w:rPr>
        <w:t xml:space="preserve"> </w:t>
      </w:r>
      <w:r w:rsidRPr="004247F3">
        <w:rPr>
          <w:w w:val="105"/>
          <w:sz w:val="22"/>
          <w:szCs w:val="22"/>
          <w:lang w:val="da-DK"/>
        </w:rPr>
        <w:t>Patienten</w:t>
      </w:r>
      <w:r w:rsidRPr="004247F3">
        <w:rPr>
          <w:spacing w:val="-12"/>
          <w:w w:val="105"/>
          <w:sz w:val="22"/>
          <w:szCs w:val="22"/>
          <w:lang w:val="da-DK"/>
        </w:rPr>
        <w:t xml:space="preserve"> </w:t>
      </w:r>
      <w:r w:rsidRPr="004247F3">
        <w:rPr>
          <w:w w:val="105"/>
          <w:sz w:val="22"/>
          <w:szCs w:val="22"/>
          <w:lang w:val="da-DK"/>
        </w:rPr>
        <w:t>bisher</w:t>
      </w:r>
      <w:r w:rsidRPr="004247F3">
        <w:rPr>
          <w:spacing w:val="-10"/>
          <w:w w:val="105"/>
          <w:sz w:val="22"/>
          <w:szCs w:val="22"/>
          <w:lang w:val="da-DK"/>
        </w:rPr>
        <w:t xml:space="preserve"> </w:t>
      </w:r>
      <w:r w:rsidRPr="004247F3">
        <w:rPr>
          <w:w w:val="105"/>
          <w:sz w:val="22"/>
          <w:szCs w:val="22"/>
          <w:lang w:val="da-DK"/>
        </w:rPr>
        <w:t>&gt;</w:t>
      </w:r>
      <w:r w:rsidR="007135B0" w:rsidRPr="004247F3">
        <w:rPr>
          <w:w w:val="105"/>
          <w:sz w:val="22"/>
          <w:szCs w:val="22"/>
          <w:lang w:val="da-DK"/>
        </w:rPr>
        <w:t> </w:t>
      </w:r>
      <w:r w:rsidRPr="004247F3">
        <w:rPr>
          <w:w w:val="105"/>
          <w:sz w:val="22"/>
          <w:szCs w:val="22"/>
          <w:lang w:val="da-DK"/>
        </w:rPr>
        <w:t>24</w:t>
      </w:r>
      <w:r w:rsidR="0083593C" w:rsidRPr="004247F3">
        <w:rPr>
          <w:spacing w:val="-11"/>
          <w:w w:val="105"/>
          <w:sz w:val="22"/>
          <w:szCs w:val="22"/>
          <w:lang w:val="da-DK"/>
        </w:rPr>
        <w:t> Monat</w:t>
      </w:r>
      <w:r w:rsidRPr="004247F3">
        <w:rPr>
          <w:w w:val="105"/>
          <w:sz w:val="22"/>
          <w:szCs w:val="22"/>
          <w:lang w:val="da-DK"/>
        </w:rPr>
        <w:t>e</w:t>
      </w:r>
      <w:r w:rsidRPr="004247F3">
        <w:rPr>
          <w:spacing w:val="-11"/>
          <w:w w:val="105"/>
          <w:sz w:val="22"/>
          <w:szCs w:val="22"/>
          <w:lang w:val="da-DK"/>
        </w:rPr>
        <w:t xml:space="preserve"> </w:t>
      </w:r>
      <w:r w:rsidRPr="004247F3">
        <w:rPr>
          <w:w w:val="105"/>
          <w:sz w:val="22"/>
          <w:szCs w:val="22"/>
          <w:lang w:val="da-DK"/>
        </w:rPr>
        <w:t>lang behandelt wurden. Der Anteil der Patienten mit guter molekularer Remission (</w:t>
      </w:r>
      <w:r w:rsidRPr="004247F3">
        <w:rPr>
          <w:i/>
          <w:w w:val="105"/>
          <w:sz w:val="22"/>
          <w:szCs w:val="22"/>
          <w:lang w:val="da-DK"/>
        </w:rPr>
        <w:t>major molecular response</w:t>
      </w:r>
      <w:r w:rsidRPr="004247F3">
        <w:rPr>
          <w:w w:val="105"/>
          <w:sz w:val="22"/>
          <w:szCs w:val="22"/>
          <w:lang w:val="da-DK"/>
        </w:rPr>
        <w:t>) lag nach 24</w:t>
      </w:r>
      <w:r w:rsidR="0083593C" w:rsidRPr="004247F3">
        <w:rPr>
          <w:w w:val="105"/>
          <w:sz w:val="22"/>
          <w:szCs w:val="22"/>
          <w:lang w:val="da-DK"/>
        </w:rPr>
        <w:t> Monat</w:t>
      </w:r>
      <w:r w:rsidRPr="004247F3">
        <w:rPr>
          <w:w w:val="105"/>
          <w:sz w:val="22"/>
          <w:szCs w:val="22"/>
          <w:lang w:val="da-DK"/>
        </w:rPr>
        <w:t>en bei 5</w:t>
      </w:r>
      <w:r w:rsidR="00497C27" w:rsidRPr="004247F3">
        <w:rPr>
          <w:w w:val="105"/>
          <w:sz w:val="22"/>
          <w:szCs w:val="22"/>
          <w:lang w:val="da-DK"/>
        </w:rPr>
        <w:t>0</w:t>
      </w:r>
      <w:r w:rsidR="00D15EE5" w:rsidRPr="004247F3">
        <w:rPr>
          <w:w w:val="105"/>
          <w:sz w:val="22"/>
          <w:szCs w:val="22"/>
          <w:lang w:val="da-DK"/>
        </w:rPr>
        <w:t> %</w:t>
      </w:r>
      <w:r w:rsidR="00654CD3" w:rsidRPr="004247F3">
        <w:rPr>
          <w:w w:val="105"/>
          <w:sz w:val="22"/>
          <w:szCs w:val="22"/>
          <w:lang w:val="da-DK"/>
        </w:rPr>
        <w:t xml:space="preserve"> </w:t>
      </w:r>
      <w:r w:rsidRPr="004247F3">
        <w:rPr>
          <w:w w:val="105"/>
          <w:sz w:val="22"/>
          <w:szCs w:val="22"/>
          <w:lang w:val="da-DK"/>
        </w:rPr>
        <w:t>(alle 22</w:t>
      </w:r>
      <w:r w:rsidR="007135B0" w:rsidRPr="004247F3">
        <w:rPr>
          <w:w w:val="105"/>
          <w:sz w:val="22"/>
          <w:szCs w:val="22"/>
          <w:lang w:val="da-DK"/>
        </w:rPr>
        <w:t> </w:t>
      </w:r>
      <w:r w:rsidRPr="004247F3">
        <w:rPr>
          <w:w w:val="105"/>
          <w:sz w:val="22"/>
          <w:szCs w:val="22"/>
          <w:lang w:val="da-DK"/>
        </w:rPr>
        <w:t>behandelten Patienten mit CCyR). Außerdem erhielten 46</w:t>
      </w:r>
      <w:r w:rsidR="007135B0" w:rsidRPr="004247F3">
        <w:rPr>
          <w:w w:val="105"/>
          <w:sz w:val="22"/>
          <w:szCs w:val="22"/>
          <w:lang w:val="da-DK"/>
        </w:rPr>
        <w:t> </w:t>
      </w:r>
      <w:r w:rsidRPr="004247F3">
        <w:rPr>
          <w:w w:val="105"/>
          <w:sz w:val="22"/>
          <w:szCs w:val="22"/>
          <w:lang w:val="da-DK"/>
        </w:rPr>
        <w:t>Patienten mit Ph+ ALL zweimal täglich 7</w:t>
      </w:r>
      <w:r w:rsidR="00497C27" w:rsidRPr="004247F3">
        <w:rPr>
          <w:w w:val="105"/>
          <w:sz w:val="22"/>
          <w:szCs w:val="22"/>
          <w:lang w:val="da-DK"/>
        </w:rPr>
        <w:t>0</w:t>
      </w:r>
      <w:r w:rsidR="00D15EE5" w:rsidRPr="004247F3">
        <w:rPr>
          <w:w w:val="105"/>
          <w:sz w:val="22"/>
          <w:szCs w:val="22"/>
          <w:lang w:val="da-DK"/>
        </w:rPr>
        <w:t> mg</w:t>
      </w:r>
      <w:r w:rsidR="007135B0" w:rsidRPr="004247F3">
        <w:rPr>
          <w:w w:val="105"/>
          <w:sz w:val="22"/>
          <w:szCs w:val="22"/>
          <w:lang w:val="da-DK"/>
        </w:rPr>
        <w:t> </w:t>
      </w:r>
      <w:r w:rsidRPr="004247F3">
        <w:rPr>
          <w:w w:val="105"/>
          <w:sz w:val="22"/>
          <w:szCs w:val="22"/>
          <w:lang w:val="da-DK"/>
        </w:rPr>
        <w:t>Dasatinib (44</w:t>
      </w:r>
      <w:r w:rsidR="007135B0" w:rsidRPr="004247F3">
        <w:rPr>
          <w:w w:val="105"/>
          <w:sz w:val="22"/>
          <w:szCs w:val="22"/>
          <w:lang w:val="da-DK"/>
        </w:rPr>
        <w:t> </w:t>
      </w:r>
      <w:r w:rsidRPr="004247F3">
        <w:rPr>
          <w:w w:val="105"/>
          <w:sz w:val="22"/>
          <w:szCs w:val="22"/>
          <w:lang w:val="da-DK"/>
        </w:rPr>
        <w:t>resistent und 2</w:t>
      </w:r>
      <w:r w:rsidR="007135B0" w:rsidRPr="004247F3">
        <w:rPr>
          <w:w w:val="105"/>
          <w:sz w:val="22"/>
          <w:szCs w:val="22"/>
          <w:lang w:val="da-DK"/>
        </w:rPr>
        <w:t> </w:t>
      </w:r>
      <w:r w:rsidRPr="004247F3">
        <w:rPr>
          <w:w w:val="105"/>
          <w:sz w:val="22"/>
          <w:szCs w:val="22"/>
          <w:lang w:val="da-DK"/>
        </w:rPr>
        <w:t>intolerant gegenüber</w:t>
      </w:r>
      <w:r w:rsidRPr="004247F3">
        <w:rPr>
          <w:spacing w:val="-14"/>
          <w:w w:val="105"/>
          <w:sz w:val="22"/>
          <w:szCs w:val="22"/>
          <w:lang w:val="da-DK"/>
        </w:rPr>
        <w:t xml:space="preserve"> </w:t>
      </w:r>
      <w:r w:rsidRPr="004247F3">
        <w:rPr>
          <w:w w:val="105"/>
          <w:sz w:val="22"/>
          <w:szCs w:val="22"/>
          <w:lang w:val="da-DK"/>
        </w:rPr>
        <w:t>Imatinib).</w:t>
      </w:r>
      <w:r w:rsidRPr="004247F3">
        <w:rPr>
          <w:spacing w:val="-13"/>
          <w:w w:val="105"/>
          <w:sz w:val="22"/>
          <w:szCs w:val="22"/>
          <w:lang w:val="da-DK"/>
        </w:rPr>
        <w:t xml:space="preserve"> </w:t>
      </w:r>
      <w:r w:rsidRPr="004247F3">
        <w:rPr>
          <w:w w:val="105"/>
          <w:sz w:val="22"/>
          <w:szCs w:val="22"/>
          <w:lang w:val="da-DK"/>
        </w:rPr>
        <w:t>Die</w:t>
      </w:r>
      <w:r w:rsidRPr="004247F3">
        <w:rPr>
          <w:spacing w:val="-13"/>
          <w:w w:val="105"/>
          <w:sz w:val="22"/>
          <w:szCs w:val="22"/>
          <w:lang w:val="da-DK"/>
        </w:rPr>
        <w:t xml:space="preserve"> </w:t>
      </w:r>
      <w:r w:rsidRPr="004247F3">
        <w:rPr>
          <w:w w:val="105"/>
          <w:sz w:val="22"/>
          <w:szCs w:val="22"/>
          <w:lang w:val="da-DK"/>
        </w:rPr>
        <w:t>mediane</w:t>
      </w:r>
      <w:r w:rsidRPr="004247F3">
        <w:rPr>
          <w:spacing w:val="-13"/>
          <w:w w:val="105"/>
          <w:sz w:val="22"/>
          <w:szCs w:val="22"/>
          <w:lang w:val="da-DK"/>
        </w:rPr>
        <w:t xml:space="preserve"> </w:t>
      </w:r>
      <w:r w:rsidRPr="004247F3">
        <w:rPr>
          <w:w w:val="105"/>
          <w:sz w:val="22"/>
          <w:szCs w:val="22"/>
          <w:lang w:val="da-DK"/>
        </w:rPr>
        <w:t>Zeit</w:t>
      </w:r>
      <w:r w:rsidRPr="004247F3">
        <w:rPr>
          <w:spacing w:val="-12"/>
          <w:w w:val="105"/>
          <w:sz w:val="22"/>
          <w:szCs w:val="22"/>
          <w:lang w:val="da-DK"/>
        </w:rPr>
        <w:t xml:space="preserve"> </w:t>
      </w:r>
      <w:r w:rsidRPr="004247F3">
        <w:rPr>
          <w:w w:val="105"/>
          <w:sz w:val="22"/>
          <w:szCs w:val="22"/>
          <w:lang w:val="da-DK"/>
        </w:rPr>
        <w:t>von</w:t>
      </w:r>
      <w:r w:rsidRPr="004247F3">
        <w:rPr>
          <w:spacing w:val="-14"/>
          <w:w w:val="105"/>
          <w:sz w:val="22"/>
          <w:szCs w:val="22"/>
          <w:lang w:val="da-DK"/>
        </w:rPr>
        <w:t xml:space="preserve"> </w:t>
      </w:r>
      <w:r w:rsidRPr="004247F3">
        <w:rPr>
          <w:w w:val="105"/>
          <w:sz w:val="22"/>
          <w:szCs w:val="22"/>
          <w:lang w:val="da-DK"/>
        </w:rPr>
        <w:t>Diagnose</w:t>
      </w:r>
      <w:r w:rsidRPr="004247F3">
        <w:rPr>
          <w:spacing w:val="-12"/>
          <w:w w:val="105"/>
          <w:sz w:val="22"/>
          <w:szCs w:val="22"/>
          <w:lang w:val="da-DK"/>
        </w:rPr>
        <w:t xml:space="preserve"> </w:t>
      </w:r>
      <w:r w:rsidRPr="004247F3">
        <w:rPr>
          <w:w w:val="105"/>
          <w:sz w:val="22"/>
          <w:szCs w:val="22"/>
          <w:lang w:val="da-DK"/>
        </w:rPr>
        <w:t>bis</w:t>
      </w:r>
      <w:r w:rsidRPr="004247F3">
        <w:rPr>
          <w:spacing w:val="-12"/>
          <w:w w:val="105"/>
          <w:sz w:val="22"/>
          <w:szCs w:val="22"/>
          <w:lang w:val="da-DK"/>
        </w:rPr>
        <w:t xml:space="preserve"> </w:t>
      </w:r>
      <w:r w:rsidRPr="004247F3">
        <w:rPr>
          <w:w w:val="105"/>
          <w:sz w:val="22"/>
          <w:szCs w:val="22"/>
          <w:lang w:val="da-DK"/>
        </w:rPr>
        <w:t>Behandlungsbeginn</w:t>
      </w:r>
      <w:r w:rsidRPr="004247F3">
        <w:rPr>
          <w:spacing w:val="-13"/>
          <w:w w:val="105"/>
          <w:sz w:val="22"/>
          <w:szCs w:val="22"/>
          <w:lang w:val="da-DK"/>
        </w:rPr>
        <w:t xml:space="preserve"> </w:t>
      </w:r>
      <w:r w:rsidRPr="004247F3">
        <w:rPr>
          <w:w w:val="105"/>
          <w:sz w:val="22"/>
          <w:szCs w:val="22"/>
          <w:lang w:val="da-DK"/>
        </w:rPr>
        <w:t>betrug</w:t>
      </w:r>
      <w:r w:rsidRPr="004247F3">
        <w:rPr>
          <w:spacing w:val="-13"/>
          <w:w w:val="105"/>
          <w:sz w:val="22"/>
          <w:szCs w:val="22"/>
          <w:lang w:val="da-DK"/>
        </w:rPr>
        <w:t xml:space="preserve"> </w:t>
      </w:r>
      <w:r w:rsidRPr="004247F3">
        <w:rPr>
          <w:w w:val="105"/>
          <w:sz w:val="22"/>
          <w:szCs w:val="22"/>
          <w:lang w:val="da-DK"/>
        </w:rPr>
        <w:t>18</w:t>
      </w:r>
      <w:r w:rsidR="0083593C" w:rsidRPr="004247F3">
        <w:rPr>
          <w:spacing w:val="-13"/>
          <w:w w:val="105"/>
          <w:sz w:val="22"/>
          <w:szCs w:val="22"/>
          <w:lang w:val="da-DK"/>
        </w:rPr>
        <w:t> Monat</w:t>
      </w:r>
      <w:r w:rsidRPr="004247F3">
        <w:rPr>
          <w:w w:val="105"/>
          <w:sz w:val="22"/>
          <w:szCs w:val="22"/>
          <w:lang w:val="da-DK"/>
        </w:rPr>
        <w:t>e.</w:t>
      </w:r>
      <w:r w:rsidRPr="004247F3">
        <w:rPr>
          <w:spacing w:val="-13"/>
          <w:w w:val="105"/>
          <w:sz w:val="22"/>
          <w:szCs w:val="22"/>
          <w:lang w:val="da-DK"/>
        </w:rPr>
        <w:t xml:space="preserve"> </w:t>
      </w:r>
      <w:r w:rsidRPr="004247F3">
        <w:rPr>
          <w:w w:val="105"/>
          <w:sz w:val="22"/>
          <w:szCs w:val="22"/>
          <w:lang w:val="da-DK"/>
        </w:rPr>
        <w:t>Die mediane</w:t>
      </w:r>
      <w:r w:rsidRPr="004247F3">
        <w:rPr>
          <w:spacing w:val="-6"/>
          <w:w w:val="105"/>
          <w:sz w:val="22"/>
          <w:szCs w:val="22"/>
          <w:lang w:val="da-DK"/>
        </w:rPr>
        <w:t xml:space="preserve"> </w:t>
      </w:r>
      <w:r w:rsidRPr="004247F3">
        <w:rPr>
          <w:w w:val="105"/>
          <w:sz w:val="22"/>
          <w:szCs w:val="22"/>
          <w:lang w:val="da-DK"/>
        </w:rPr>
        <w:t>Behandlungsdauer</w:t>
      </w:r>
      <w:r w:rsidRPr="004247F3">
        <w:rPr>
          <w:spacing w:val="-6"/>
          <w:w w:val="105"/>
          <w:sz w:val="22"/>
          <w:szCs w:val="22"/>
          <w:lang w:val="da-DK"/>
        </w:rPr>
        <w:t xml:space="preserve"> </w:t>
      </w:r>
      <w:r w:rsidRPr="004247F3">
        <w:rPr>
          <w:w w:val="105"/>
          <w:sz w:val="22"/>
          <w:szCs w:val="22"/>
          <w:lang w:val="da-DK"/>
        </w:rPr>
        <w:t>mit</w:t>
      </w:r>
      <w:r w:rsidRPr="004247F3">
        <w:rPr>
          <w:spacing w:val="-5"/>
          <w:w w:val="105"/>
          <w:sz w:val="22"/>
          <w:szCs w:val="22"/>
          <w:lang w:val="da-DK"/>
        </w:rPr>
        <w:t xml:space="preserve"> </w:t>
      </w:r>
      <w:r w:rsidRPr="004247F3">
        <w:rPr>
          <w:w w:val="105"/>
          <w:sz w:val="22"/>
          <w:szCs w:val="22"/>
          <w:lang w:val="da-DK"/>
        </w:rPr>
        <w:t>Dasatinib</w:t>
      </w:r>
      <w:r w:rsidRPr="004247F3">
        <w:rPr>
          <w:spacing w:val="-7"/>
          <w:w w:val="105"/>
          <w:sz w:val="22"/>
          <w:szCs w:val="22"/>
          <w:lang w:val="da-DK"/>
        </w:rPr>
        <w:t xml:space="preserve"> </w:t>
      </w:r>
      <w:r w:rsidRPr="004247F3">
        <w:rPr>
          <w:w w:val="105"/>
          <w:sz w:val="22"/>
          <w:szCs w:val="22"/>
          <w:lang w:val="da-DK"/>
        </w:rPr>
        <w:t>betrug</w:t>
      </w:r>
      <w:r w:rsidRPr="004247F3">
        <w:rPr>
          <w:spacing w:val="-5"/>
          <w:w w:val="105"/>
          <w:sz w:val="22"/>
          <w:szCs w:val="22"/>
          <w:lang w:val="da-DK"/>
        </w:rPr>
        <w:t xml:space="preserve"> </w:t>
      </w:r>
      <w:r w:rsidRPr="004247F3">
        <w:rPr>
          <w:w w:val="105"/>
          <w:sz w:val="22"/>
          <w:szCs w:val="22"/>
          <w:lang w:val="da-DK"/>
        </w:rPr>
        <w:t>3</w:t>
      </w:r>
      <w:r w:rsidR="0083593C" w:rsidRPr="004247F3">
        <w:rPr>
          <w:spacing w:val="-5"/>
          <w:w w:val="105"/>
          <w:sz w:val="22"/>
          <w:szCs w:val="22"/>
          <w:lang w:val="da-DK"/>
        </w:rPr>
        <w:t> Monat</w:t>
      </w:r>
      <w:r w:rsidRPr="004247F3">
        <w:rPr>
          <w:w w:val="105"/>
          <w:sz w:val="22"/>
          <w:szCs w:val="22"/>
          <w:lang w:val="da-DK"/>
        </w:rPr>
        <w:t>e,</w:t>
      </w:r>
      <w:r w:rsidRPr="004247F3">
        <w:rPr>
          <w:spacing w:val="-5"/>
          <w:w w:val="105"/>
          <w:sz w:val="22"/>
          <w:szCs w:val="22"/>
          <w:lang w:val="da-DK"/>
        </w:rPr>
        <w:t xml:space="preserve"> </w:t>
      </w:r>
      <w:r w:rsidRPr="004247F3">
        <w:rPr>
          <w:w w:val="105"/>
          <w:sz w:val="22"/>
          <w:szCs w:val="22"/>
          <w:lang w:val="da-DK"/>
        </w:rPr>
        <w:t>wobei</w:t>
      </w:r>
      <w:r w:rsidRPr="004247F3">
        <w:rPr>
          <w:spacing w:val="-6"/>
          <w:w w:val="105"/>
          <w:sz w:val="22"/>
          <w:szCs w:val="22"/>
          <w:lang w:val="da-DK"/>
        </w:rPr>
        <w:t xml:space="preserve"> </w:t>
      </w:r>
      <w:r w:rsidRPr="004247F3">
        <w:rPr>
          <w:w w:val="105"/>
          <w:sz w:val="22"/>
          <w:szCs w:val="22"/>
          <w:lang w:val="da-DK"/>
        </w:rPr>
        <w:t>7</w:t>
      </w:r>
      <w:r w:rsidR="00D15EE5" w:rsidRPr="004247F3">
        <w:rPr>
          <w:w w:val="105"/>
          <w:sz w:val="22"/>
          <w:szCs w:val="22"/>
          <w:lang w:val="da-DK"/>
        </w:rPr>
        <w:t> %</w:t>
      </w:r>
      <w:r w:rsidRPr="004247F3">
        <w:rPr>
          <w:spacing w:val="-6"/>
          <w:w w:val="105"/>
          <w:sz w:val="22"/>
          <w:szCs w:val="22"/>
          <w:lang w:val="da-DK"/>
        </w:rPr>
        <w:t xml:space="preserve"> </w:t>
      </w:r>
      <w:r w:rsidRPr="004247F3">
        <w:rPr>
          <w:w w:val="105"/>
          <w:sz w:val="22"/>
          <w:szCs w:val="22"/>
          <w:lang w:val="da-DK"/>
        </w:rPr>
        <w:t>der</w:t>
      </w:r>
      <w:r w:rsidRPr="004247F3">
        <w:rPr>
          <w:spacing w:val="-6"/>
          <w:w w:val="105"/>
          <w:sz w:val="22"/>
          <w:szCs w:val="22"/>
          <w:lang w:val="da-DK"/>
        </w:rPr>
        <w:t xml:space="preserve"> </w:t>
      </w:r>
      <w:r w:rsidRPr="004247F3">
        <w:rPr>
          <w:w w:val="105"/>
          <w:sz w:val="22"/>
          <w:szCs w:val="22"/>
          <w:lang w:val="da-DK"/>
        </w:rPr>
        <w:t>Patienten</w:t>
      </w:r>
      <w:r w:rsidRPr="004247F3">
        <w:rPr>
          <w:spacing w:val="-6"/>
          <w:w w:val="105"/>
          <w:sz w:val="22"/>
          <w:szCs w:val="22"/>
          <w:lang w:val="da-DK"/>
        </w:rPr>
        <w:t xml:space="preserve"> </w:t>
      </w:r>
      <w:r w:rsidRPr="004247F3">
        <w:rPr>
          <w:w w:val="105"/>
          <w:sz w:val="22"/>
          <w:szCs w:val="22"/>
          <w:lang w:val="da-DK"/>
        </w:rPr>
        <w:t>bisher</w:t>
      </w:r>
      <w:r w:rsidR="003A1CE8" w:rsidRPr="004247F3">
        <w:rPr>
          <w:sz w:val="22"/>
          <w:szCs w:val="22"/>
          <w:lang w:val="da-DK"/>
        </w:rPr>
        <w:t xml:space="preserve"> </w:t>
      </w:r>
      <w:r w:rsidRPr="004247F3">
        <w:rPr>
          <w:w w:val="105"/>
          <w:sz w:val="22"/>
          <w:szCs w:val="22"/>
          <w:lang w:val="da-DK"/>
        </w:rPr>
        <w:t>&gt;</w:t>
      </w:r>
      <w:r w:rsidR="007135B0" w:rsidRPr="004247F3">
        <w:rPr>
          <w:w w:val="105"/>
          <w:sz w:val="22"/>
          <w:szCs w:val="22"/>
          <w:lang w:val="da-DK"/>
        </w:rPr>
        <w:t> </w:t>
      </w:r>
      <w:r w:rsidRPr="004247F3">
        <w:rPr>
          <w:w w:val="105"/>
          <w:sz w:val="22"/>
          <w:szCs w:val="22"/>
          <w:lang w:val="da-DK"/>
        </w:rPr>
        <w:t>24</w:t>
      </w:r>
      <w:r w:rsidR="0083593C" w:rsidRPr="004247F3">
        <w:rPr>
          <w:spacing w:val="-13"/>
          <w:w w:val="105"/>
          <w:sz w:val="22"/>
          <w:szCs w:val="22"/>
          <w:lang w:val="da-DK"/>
        </w:rPr>
        <w:t> Monat</w:t>
      </w:r>
      <w:r w:rsidRPr="004247F3">
        <w:rPr>
          <w:w w:val="105"/>
          <w:sz w:val="22"/>
          <w:szCs w:val="22"/>
          <w:lang w:val="da-DK"/>
        </w:rPr>
        <w:t>e</w:t>
      </w:r>
      <w:r w:rsidRPr="004247F3">
        <w:rPr>
          <w:spacing w:val="-12"/>
          <w:w w:val="105"/>
          <w:sz w:val="22"/>
          <w:szCs w:val="22"/>
          <w:lang w:val="da-DK"/>
        </w:rPr>
        <w:t xml:space="preserve"> </w:t>
      </w:r>
      <w:r w:rsidRPr="004247F3">
        <w:rPr>
          <w:w w:val="105"/>
          <w:sz w:val="22"/>
          <w:szCs w:val="22"/>
          <w:lang w:val="da-DK"/>
        </w:rPr>
        <w:t>lang</w:t>
      </w:r>
      <w:r w:rsidRPr="004247F3">
        <w:rPr>
          <w:spacing w:val="-12"/>
          <w:w w:val="105"/>
          <w:sz w:val="22"/>
          <w:szCs w:val="22"/>
          <w:lang w:val="da-DK"/>
        </w:rPr>
        <w:t xml:space="preserve"> </w:t>
      </w:r>
      <w:r w:rsidRPr="004247F3">
        <w:rPr>
          <w:w w:val="105"/>
          <w:sz w:val="22"/>
          <w:szCs w:val="22"/>
          <w:lang w:val="da-DK"/>
        </w:rPr>
        <w:t>behandelt</w:t>
      </w:r>
      <w:r w:rsidRPr="004247F3">
        <w:rPr>
          <w:spacing w:val="-11"/>
          <w:w w:val="105"/>
          <w:sz w:val="22"/>
          <w:szCs w:val="22"/>
          <w:lang w:val="da-DK"/>
        </w:rPr>
        <w:t xml:space="preserve"> </w:t>
      </w:r>
      <w:r w:rsidRPr="004247F3">
        <w:rPr>
          <w:w w:val="105"/>
          <w:sz w:val="22"/>
          <w:szCs w:val="22"/>
          <w:lang w:val="da-DK"/>
        </w:rPr>
        <w:t>wurden.</w:t>
      </w:r>
      <w:r w:rsidRPr="004247F3">
        <w:rPr>
          <w:spacing w:val="-12"/>
          <w:w w:val="105"/>
          <w:sz w:val="22"/>
          <w:szCs w:val="22"/>
          <w:lang w:val="da-DK"/>
        </w:rPr>
        <w:t xml:space="preserve"> </w:t>
      </w:r>
      <w:r w:rsidRPr="004247F3">
        <w:rPr>
          <w:w w:val="105"/>
          <w:sz w:val="22"/>
          <w:szCs w:val="22"/>
          <w:lang w:val="da-DK"/>
        </w:rPr>
        <w:t>Der</w:t>
      </w:r>
      <w:r w:rsidRPr="004247F3">
        <w:rPr>
          <w:spacing w:val="-11"/>
          <w:w w:val="105"/>
          <w:sz w:val="22"/>
          <w:szCs w:val="22"/>
          <w:lang w:val="da-DK"/>
        </w:rPr>
        <w:t xml:space="preserve"> </w:t>
      </w:r>
      <w:r w:rsidRPr="004247F3">
        <w:rPr>
          <w:w w:val="105"/>
          <w:sz w:val="22"/>
          <w:szCs w:val="22"/>
          <w:lang w:val="da-DK"/>
        </w:rPr>
        <w:t>Anteil</w:t>
      </w:r>
      <w:r w:rsidRPr="004247F3">
        <w:rPr>
          <w:spacing w:val="-10"/>
          <w:w w:val="105"/>
          <w:sz w:val="22"/>
          <w:szCs w:val="22"/>
          <w:lang w:val="da-DK"/>
        </w:rPr>
        <w:t xml:space="preserve"> </w:t>
      </w:r>
      <w:r w:rsidRPr="004247F3">
        <w:rPr>
          <w:w w:val="105"/>
          <w:sz w:val="22"/>
          <w:szCs w:val="22"/>
          <w:lang w:val="da-DK"/>
        </w:rPr>
        <w:t>der</w:t>
      </w:r>
      <w:r w:rsidRPr="004247F3">
        <w:rPr>
          <w:spacing w:val="-12"/>
          <w:w w:val="105"/>
          <w:sz w:val="22"/>
          <w:szCs w:val="22"/>
          <w:lang w:val="da-DK"/>
        </w:rPr>
        <w:t xml:space="preserve"> </w:t>
      </w:r>
      <w:r w:rsidRPr="004247F3">
        <w:rPr>
          <w:w w:val="105"/>
          <w:sz w:val="22"/>
          <w:szCs w:val="22"/>
          <w:lang w:val="da-DK"/>
        </w:rPr>
        <w:t>Patienten</w:t>
      </w:r>
      <w:r w:rsidRPr="004247F3">
        <w:rPr>
          <w:spacing w:val="-12"/>
          <w:w w:val="105"/>
          <w:sz w:val="22"/>
          <w:szCs w:val="22"/>
          <w:lang w:val="da-DK"/>
        </w:rPr>
        <w:t xml:space="preserve"> </w:t>
      </w:r>
      <w:r w:rsidRPr="004247F3">
        <w:rPr>
          <w:w w:val="105"/>
          <w:sz w:val="22"/>
          <w:szCs w:val="22"/>
          <w:lang w:val="da-DK"/>
        </w:rPr>
        <w:t>mit</w:t>
      </w:r>
      <w:r w:rsidRPr="004247F3">
        <w:rPr>
          <w:spacing w:val="-12"/>
          <w:w w:val="105"/>
          <w:sz w:val="22"/>
          <w:szCs w:val="22"/>
          <w:lang w:val="da-DK"/>
        </w:rPr>
        <w:t xml:space="preserve"> </w:t>
      </w:r>
      <w:r w:rsidRPr="004247F3">
        <w:rPr>
          <w:w w:val="105"/>
          <w:sz w:val="22"/>
          <w:szCs w:val="22"/>
          <w:lang w:val="da-DK"/>
        </w:rPr>
        <w:t>guter</w:t>
      </w:r>
      <w:r w:rsidRPr="004247F3">
        <w:rPr>
          <w:spacing w:val="-10"/>
          <w:w w:val="105"/>
          <w:sz w:val="22"/>
          <w:szCs w:val="22"/>
          <w:lang w:val="da-DK"/>
        </w:rPr>
        <w:t xml:space="preserve"> </w:t>
      </w:r>
      <w:r w:rsidRPr="004247F3">
        <w:rPr>
          <w:w w:val="105"/>
          <w:sz w:val="22"/>
          <w:szCs w:val="22"/>
          <w:lang w:val="da-DK"/>
        </w:rPr>
        <w:t>molekularer</w:t>
      </w:r>
      <w:r w:rsidRPr="004247F3">
        <w:rPr>
          <w:spacing w:val="-12"/>
          <w:w w:val="105"/>
          <w:sz w:val="22"/>
          <w:szCs w:val="22"/>
          <w:lang w:val="da-DK"/>
        </w:rPr>
        <w:t xml:space="preserve"> </w:t>
      </w:r>
      <w:r w:rsidRPr="004247F3">
        <w:rPr>
          <w:w w:val="105"/>
          <w:sz w:val="22"/>
          <w:szCs w:val="22"/>
          <w:lang w:val="da-DK"/>
        </w:rPr>
        <w:t>Remission</w:t>
      </w:r>
      <w:r w:rsidRPr="004247F3">
        <w:rPr>
          <w:spacing w:val="-12"/>
          <w:w w:val="105"/>
          <w:sz w:val="22"/>
          <w:szCs w:val="22"/>
          <w:lang w:val="da-DK"/>
        </w:rPr>
        <w:t xml:space="preserve"> </w:t>
      </w:r>
      <w:r w:rsidRPr="004247F3">
        <w:rPr>
          <w:w w:val="105"/>
          <w:sz w:val="22"/>
          <w:szCs w:val="22"/>
          <w:lang w:val="da-DK"/>
        </w:rPr>
        <w:t>(</w:t>
      </w:r>
      <w:r w:rsidRPr="004247F3">
        <w:rPr>
          <w:i/>
          <w:w w:val="105"/>
          <w:sz w:val="22"/>
          <w:szCs w:val="22"/>
          <w:lang w:val="da-DK"/>
        </w:rPr>
        <w:t>major molecular</w:t>
      </w:r>
      <w:r w:rsidRPr="004247F3">
        <w:rPr>
          <w:i/>
          <w:spacing w:val="-11"/>
          <w:w w:val="105"/>
          <w:sz w:val="22"/>
          <w:szCs w:val="22"/>
          <w:lang w:val="da-DK"/>
        </w:rPr>
        <w:t xml:space="preserve"> </w:t>
      </w:r>
      <w:r w:rsidRPr="004247F3">
        <w:rPr>
          <w:i/>
          <w:w w:val="105"/>
          <w:sz w:val="22"/>
          <w:szCs w:val="22"/>
          <w:lang w:val="da-DK"/>
        </w:rPr>
        <w:t>response</w:t>
      </w:r>
      <w:r w:rsidRPr="004247F3">
        <w:rPr>
          <w:w w:val="105"/>
          <w:sz w:val="22"/>
          <w:szCs w:val="22"/>
          <w:lang w:val="da-DK"/>
        </w:rPr>
        <w:t>)</w:t>
      </w:r>
      <w:r w:rsidRPr="004247F3">
        <w:rPr>
          <w:spacing w:val="-10"/>
          <w:w w:val="105"/>
          <w:sz w:val="22"/>
          <w:szCs w:val="22"/>
          <w:lang w:val="da-DK"/>
        </w:rPr>
        <w:t xml:space="preserve"> </w:t>
      </w:r>
      <w:r w:rsidRPr="004247F3">
        <w:rPr>
          <w:w w:val="105"/>
          <w:sz w:val="22"/>
          <w:szCs w:val="22"/>
          <w:lang w:val="da-DK"/>
        </w:rPr>
        <w:t>lag</w:t>
      </w:r>
      <w:r w:rsidRPr="004247F3">
        <w:rPr>
          <w:spacing w:val="-12"/>
          <w:w w:val="105"/>
          <w:sz w:val="22"/>
          <w:szCs w:val="22"/>
          <w:lang w:val="da-DK"/>
        </w:rPr>
        <w:t xml:space="preserve"> </w:t>
      </w:r>
      <w:r w:rsidRPr="004247F3">
        <w:rPr>
          <w:w w:val="105"/>
          <w:sz w:val="22"/>
          <w:szCs w:val="22"/>
          <w:lang w:val="da-DK"/>
        </w:rPr>
        <w:t>nach</w:t>
      </w:r>
      <w:r w:rsidRPr="004247F3">
        <w:rPr>
          <w:spacing w:val="-12"/>
          <w:w w:val="105"/>
          <w:sz w:val="22"/>
          <w:szCs w:val="22"/>
          <w:lang w:val="da-DK"/>
        </w:rPr>
        <w:t xml:space="preserve"> </w:t>
      </w:r>
      <w:r w:rsidRPr="004247F3">
        <w:rPr>
          <w:w w:val="105"/>
          <w:sz w:val="22"/>
          <w:szCs w:val="22"/>
          <w:lang w:val="da-DK"/>
        </w:rPr>
        <w:t>24</w:t>
      </w:r>
      <w:r w:rsidR="0083593C" w:rsidRPr="004247F3">
        <w:rPr>
          <w:spacing w:val="-11"/>
          <w:w w:val="105"/>
          <w:sz w:val="22"/>
          <w:szCs w:val="22"/>
          <w:lang w:val="da-DK"/>
        </w:rPr>
        <w:t> Monat</w:t>
      </w:r>
      <w:r w:rsidRPr="004247F3">
        <w:rPr>
          <w:w w:val="105"/>
          <w:sz w:val="22"/>
          <w:szCs w:val="22"/>
          <w:lang w:val="da-DK"/>
        </w:rPr>
        <w:t>en</w:t>
      </w:r>
      <w:r w:rsidRPr="004247F3">
        <w:rPr>
          <w:spacing w:val="-11"/>
          <w:w w:val="105"/>
          <w:sz w:val="22"/>
          <w:szCs w:val="22"/>
          <w:lang w:val="da-DK"/>
        </w:rPr>
        <w:t xml:space="preserve"> </w:t>
      </w:r>
      <w:r w:rsidRPr="004247F3">
        <w:rPr>
          <w:w w:val="105"/>
          <w:sz w:val="22"/>
          <w:szCs w:val="22"/>
          <w:lang w:val="da-DK"/>
        </w:rPr>
        <w:t>bei</w:t>
      </w:r>
      <w:r w:rsidRPr="004247F3">
        <w:rPr>
          <w:spacing w:val="-10"/>
          <w:w w:val="105"/>
          <w:sz w:val="22"/>
          <w:szCs w:val="22"/>
          <w:lang w:val="da-DK"/>
        </w:rPr>
        <w:t xml:space="preserve"> </w:t>
      </w:r>
      <w:r w:rsidRPr="004247F3">
        <w:rPr>
          <w:w w:val="105"/>
          <w:sz w:val="22"/>
          <w:szCs w:val="22"/>
          <w:lang w:val="da-DK"/>
        </w:rPr>
        <w:t>52</w:t>
      </w:r>
      <w:r w:rsidR="00D15EE5" w:rsidRPr="004247F3">
        <w:rPr>
          <w:w w:val="105"/>
          <w:sz w:val="22"/>
          <w:szCs w:val="22"/>
          <w:lang w:val="da-DK"/>
        </w:rPr>
        <w:t> %</w:t>
      </w:r>
      <w:r w:rsidRPr="004247F3">
        <w:rPr>
          <w:spacing w:val="-11"/>
          <w:w w:val="105"/>
          <w:sz w:val="22"/>
          <w:szCs w:val="22"/>
          <w:lang w:val="da-DK"/>
        </w:rPr>
        <w:t xml:space="preserve"> </w:t>
      </w:r>
      <w:r w:rsidRPr="004247F3">
        <w:rPr>
          <w:w w:val="105"/>
          <w:sz w:val="22"/>
          <w:szCs w:val="22"/>
          <w:lang w:val="da-DK"/>
        </w:rPr>
        <w:t>(alle</w:t>
      </w:r>
      <w:r w:rsidRPr="004247F3">
        <w:rPr>
          <w:spacing w:val="-11"/>
          <w:w w:val="105"/>
          <w:sz w:val="22"/>
          <w:szCs w:val="22"/>
          <w:lang w:val="da-DK"/>
        </w:rPr>
        <w:t xml:space="preserve"> </w:t>
      </w:r>
      <w:r w:rsidRPr="004247F3">
        <w:rPr>
          <w:w w:val="105"/>
          <w:sz w:val="22"/>
          <w:szCs w:val="22"/>
          <w:lang w:val="da-DK"/>
        </w:rPr>
        <w:t>25</w:t>
      </w:r>
      <w:r w:rsidR="007135B0" w:rsidRPr="004247F3">
        <w:rPr>
          <w:spacing w:val="-12"/>
          <w:w w:val="105"/>
          <w:sz w:val="22"/>
          <w:szCs w:val="22"/>
          <w:lang w:val="da-DK"/>
        </w:rPr>
        <w:t> </w:t>
      </w:r>
      <w:r w:rsidRPr="004247F3">
        <w:rPr>
          <w:w w:val="105"/>
          <w:sz w:val="22"/>
          <w:szCs w:val="22"/>
          <w:lang w:val="da-DK"/>
        </w:rPr>
        <w:t>behandelten</w:t>
      </w:r>
      <w:r w:rsidRPr="004247F3">
        <w:rPr>
          <w:spacing w:val="-11"/>
          <w:w w:val="105"/>
          <w:sz w:val="22"/>
          <w:szCs w:val="22"/>
          <w:lang w:val="da-DK"/>
        </w:rPr>
        <w:t xml:space="preserve"> </w:t>
      </w:r>
      <w:r w:rsidRPr="004247F3">
        <w:rPr>
          <w:w w:val="105"/>
          <w:sz w:val="22"/>
          <w:szCs w:val="22"/>
          <w:lang w:val="da-DK"/>
        </w:rPr>
        <w:t>Patienten</w:t>
      </w:r>
      <w:r w:rsidRPr="004247F3">
        <w:rPr>
          <w:spacing w:val="-10"/>
          <w:w w:val="105"/>
          <w:sz w:val="22"/>
          <w:szCs w:val="22"/>
          <w:lang w:val="da-DK"/>
        </w:rPr>
        <w:t xml:space="preserve"> </w:t>
      </w:r>
      <w:r w:rsidRPr="004247F3">
        <w:rPr>
          <w:w w:val="105"/>
          <w:sz w:val="22"/>
          <w:szCs w:val="22"/>
          <w:lang w:val="da-DK"/>
        </w:rPr>
        <w:t>mit</w:t>
      </w:r>
      <w:r w:rsidRPr="004247F3">
        <w:rPr>
          <w:spacing w:val="-12"/>
          <w:w w:val="105"/>
          <w:sz w:val="22"/>
          <w:szCs w:val="22"/>
          <w:lang w:val="da-DK"/>
        </w:rPr>
        <w:t xml:space="preserve"> </w:t>
      </w:r>
      <w:r w:rsidRPr="004247F3">
        <w:rPr>
          <w:w w:val="105"/>
          <w:sz w:val="22"/>
          <w:szCs w:val="22"/>
          <w:lang w:val="da-DK"/>
        </w:rPr>
        <w:t>CCyR).</w:t>
      </w:r>
      <w:r w:rsidRPr="004247F3">
        <w:rPr>
          <w:spacing w:val="-12"/>
          <w:w w:val="105"/>
          <w:sz w:val="22"/>
          <w:szCs w:val="22"/>
          <w:lang w:val="da-DK"/>
        </w:rPr>
        <w:t xml:space="preserve"> </w:t>
      </w:r>
      <w:r w:rsidRPr="004247F3">
        <w:rPr>
          <w:w w:val="105"/>
          <w:sz w:val="22"/>
          <w:szCs w:val="22"/>
          <w:lang w:val="da-DK"/>
        </w:rPr>
        <w:t xml:space="preserve">Weitere Ergebnisse zur Wirksamkeit sind in </w:t>
      </w:r>
      <w:r w:rsidR="006A67B6" w:rsidRPr="004247F3">
        <w:rPr>
          <w:w w:val="105"/>
          <w:sz w:val="22"/>
          <w:szCs w:val="22"/>
          <w:lang w:val="da-DK"/>
        </w:rPr>
        <w:t>Tabelle </w:t>
      </w:r>
      <w:r w:rsidRPr="004247F3">
        <w:rPr>
          <w:w w:val="105"/>
          <w:sz w:val="22"/>
          <w:szCs w:val="22"/>
          <w:lang w:val="da-DK"/>
        </w:rPr>
        <w:t xml:space="preserve">11 dargestellt. Erwähnenswert ist, dass eine gute hämatologische Remission (MaHR, </w:t>
      </w:r>
      <w:r w:rsidRPr="004247F3">
        <w:rPr>
          <w:i/>
          <w:w w:val="105"/>
          <w:sz w:val="22"/>
          <w:szCs w:val="22"/>
          <w:lang w:val="da-DK"/>
        </w:rPr>
        <w:t>major haematologic response</w:t>
      </w:r>
      <w:r w:rsidRPr="004247F3">
        <w:rPr>
          <w:w w:val="105"/>
          <w:sz w:val="22"/>
          <w:szCs w:val="22"/>
          <w:lang w:val="da-DK"/>
        </w:rPr>
        <w:t>) rasch erzielt wurde (meist innerhalb von 35</w:t>
      </w:r>
      <w:r w:rsidR="0083593C" w:rsidRPr="004247F3">
        <w:rPr>
          <w:w w:val="105"/>
          <w:sz w:val="22"/>
          <w:szCs w:val="22"/>
          <w:lang w:val="da-DK"/>
        </w:rPr>
        <w:t> Tage</w:t>
      </w:r>
      <w:r w:rsidRPr="004247F3">
        <w:rPr>
          <w:w w:val="105"/>
          <w:sz w:val="22"/>
          <w:szCs w:val="22"/>
          <w:lang w:val="da-DK"/>
        </w:rPr>
        <w:t>n nach der ersten Anwendung von Dasatinib bei Patienten mit CML in der lymphatischen</w:t>
      </w:r>
      <w:r w:rsidRPr="004247F3">
        <w:rPr>
          <w:spacing w:val="-5"/>
          <w:w w:val="105"/>
          <w:sz w:val="22"/>
          <w:szCs w:val="22"/>
          <w:lang w:val="da-DK"/>
        </w:rPr>
        <w:t xml:space="preserve"> </w:t>
      </w:r>
      <w:r w:rsidRPr="004247F3">
        <w:rPr>
          <w:w w:val="105"/>
          <w:sz w:val="22"/>
          <w:szCs w:val="22"/>
          <w:lang w:val="da-DK"/>
        </w:rPr>
        <w:t>Blastenkrise</w:t>
      </w:r>
      <w:r w:rsidRPr="004247F3">
        <w:rPr>
          <w:spacing w:val="-5"/>
          <w:w w:val="105"/>
          <w:sz w:val="22"/>
          <w:szCs w:val="22"/>
          <w:lang w:val="da-DK"/>
        </w:rPr>
        <w:t xml:space="preserve"> </w:t>
      </w:r>
      <w:r w:rsidRPr="004247F3">
        <w:rPr>
          <w:w w:val="105"/>
          <w:sz w:val="22"/>
          <w:szCs w:val="22"/>
          <w:lang w:val="da-DK"/>
        </w:rPr>
        <w:t>und</w:t>
      </w:r>
      <w:r w:rsidRPr="004247F3">
        <w:rPr>
          <w:spacing w:val="-5"/>
          <w:w w:val="105"/>
          <w:sz w:val="22"/>
          <w:szCs w:val="22"/>
          <w:lang w:val="da-DK"/>
        </w:rPr>
        <w:t xml:space="preserve"> </w:t>
      </w:r>
      <w:r w:rsidRPr="004247F3">
        <w:rPr>
          <w:w w:val="105"/>
          <w:sz w:val="22"/>
          <w:szCs w:val="22"/>
          <w:lang w:val="da-DK"/>
        </w:rPr>
        <w:t>innerhalb</w:t>
      </w:r>
      <w:r w:rsidRPr="004247F3">
        <w:rPr>
          <w:spacing w:val="-4"/>
          <w:w w:val="105"/>
          <w:sz w:val="22"/>
          <w:szCs w:val="22"/>
          <w:lang w:val="da-DK"/>
        </w:rPr>
        <w:t xml:space="preserve"> </w:t>
      </w:r>
      <w:r w:rsidRPr="004247F3">
        <w:rPr>
          <w:w w:val="105"/>
          <w:sz w:val="22"/>
          <w:szCs w:val="22"/>
          <w:lang w:val="da-DK"/>
        </w:rPr>
        <w:t>von</w:t>
      </w:r>
      <w:r w:rsidRPr="004247F3">
        <w:rPr>
          <w:spacing w:val="-4"/>
          <w:w w:val="105"/>
          <w:sz w:val="22"/>
          <w:szCs w:val="22"/>
          <w:lang w:val="da-DK"/>
        </w:rPr>
        <w:t xml:space="preserve"> </w:t>
      </w:r>
      <w:r w:rsidRPr="004247F3">
        <w:rPr>
          <w:w w:val="105"/>
          <w:sz w:val="22"/>
          <w:szCs w:val="22"/>
          <w:lang w:val="da-DK"/>
        </w:rPr>
        <w:t>55</w:t>
      </w:r>
      <w:r w:rsidR="0083593C" w:rsidRPr="004247F3">
        <w:rPr>
          <w:spacing w:val="-5"/>
          <w:w w:val="105"/>
          <w:sz w:val="22"/>
          <w:szCs w:val="22"/>
          <w:lang w:val="da-DK"/>
        </w:rPr>
        <w:t> Tage</w:t>
      </w:r>
      <w:r w:rsidRPr="004247F3">
        <w:rPr>
          <w:w w:val="105"/>
          <w:sz w:val="22"/>
          <w:szCs w:val="22"/>
          <w:lang w:val="da-DK"/>
        </w:rPr>
        <w:t>n</w:t>
      </w:r>
      <w:r w:rsidRPr="004247F3">
        <w:rPr>
          <w:spacing w:val="-4"/>
          <w:w w:val="105"/>
          <w:sz w:val="22"/>
          <w:szCs w:val="22"/>
          <w:lang w:val="da-DK"/>
        </w:rPr>
        <w:t xml:space="preserve"> </w:t>
      </w:r>
      <w:r w:rsidRPr="004247F3">
        <w:rPr>
          <w:w w:val="105"/>
          <w:sz w:val="22"/>
          <w:szCs w:val="22"/>
          <w:lang w:val="da-DK"/>
        </w:rPr>
        <w:t>bei</w:t>
      </w:r>
      <w:r w:rsidRPr="004247F3">
        <w:rPr>
          <w:spacing w:val="-5"/>
          <w:w w:val="105"/>
          <w:sz w:val="22"/>
          <w:szCs w:val="22"/>
          <w:lang w:val="da-DK"/>
        </w:rPr>
        <w:t xml:space="preserve"> </w:t>
      </w:r>
      <w:r w:rsidRPr="004247F3">
        <w:rPr>
          <w:w w:val="105"/>
          <w:sz w:val="22"/>
          <w:szCs w:val="22"/>
          <w:lang w:val="da-DK"/>
        </w:rPr>
        <w:t>Patienten</w:t>
      </w:r>
      <w:r w:rsidRPr="004247F3">
        <w:rPr>
          <w:spacing w:val="-3"/>
          <w:w w:val="105"/>
          <w:sz w:val="22"/>
          <w:szCs w:val="22"/>
          <w:lang w:val="da-DK"/>
        </w:rPr>
        <w:t xml:space="preserve"> </w:t>
      </w:r>
      <w:r w:rsidRPr="004247F3">
        <w:rPr>
          <w:w w:val="105"/>
          <w:sz w:val="22"/>
          <w:szCs w:val="22"/>
          <w:lang w:val="da-DK"/>
        </w:rPr>
        <w:t>mit</w:t>
      </w:r>
      <w:r w:rsidRPr="004247F3">
        <w:rPr>
          <w:spacing w:val="-4"/>
          <w:w w:val="105"/>
          <w:sz w:val="22"/>
          <w:szCs w:val="22"/>
          <w:lang w:val="da-DK"/>
        </w:rPr>
        <w:t xml:space="preserve"> </w:t>
      </w:r>
      <w:r w:rsidRPr="004247F3">
        <w:rPr>
          <w:w w:val="105"/>
          <w:sz w:val="22"/>
          <w:szCs w:val="22"/>
          <w:lang w:val="da-DK"/>
        </w:rPr>
        <w:t>Ph+</w:t>
      </w:r>
      <w:r w:rsidRPr="004247F3">
        <w:rPr>
          <w:spacing w:val="-4"/>
          <w:w w:val="105"/>
          <w:sz w:val="22"/>
          <w:szCs w:val="22"/>
          <w:lang w:val="da-DK"/>
        </w:rPr>
        <w:t xml:space="preserve"> </w:t>
      </w:r>
      <w:r w:rsidRPr="004247F3">
        <w:rPr>
          <w:w w:val="105"/>
          <w:sz w:val="22"/>
          <w:szCs w:val="22"/>
          <w:lang w:val="da-DK"/>
        </w:rPr>
        <w:t>ALL).</w:t>
      </w:r>
    </w:p>
    <w:p w14:paraId="137B0847" w14:textId="33F9CAD9" w:rsidR="00661342" w:rsidRPr="004247F3" w:rsidRDefault="00661342" w:rsidP="001E5B73">
      <w:pPr>
        <w:rPr>
          <w:lang w:val="da-DK"/>
        </w:rPr>
      </w:pPr>
    </w:p>
    <w:p w14:paraId="71F937EC" w14:textId="4E5CC566" w:rsidR="00857068" w:rsidRPr="004247F3" w:rsidRDefault="006A67B6" w:rsidP="001E5B73">
      <w:pPr>
        <w:pStyle w:val="Heading1"/>
        <w:tabs>
          <w:tab w:val="left" w:pos="1134"/>
          <w:tab w:val="left" w:pos="1418"/>
        </w:tabs>
        <w:ind w:left="1134" w:hanging="1134"/>
        <w:rPr>
          <w:w w:val="105"/>
          <w:position w:val="8"/>
          <w:sz w:val="22"/>
          <w:szCs w:val="22"/>
        </w:rPr>
      </w:pPr>
      <w:r w:rsidRPr="004247F3">
        <w:rPr>
          <w:w w:val="105"/>
          <w:sz w:val="22"/>
          <w:szCs w:val="22"/>
        </w:rPr>
        <w:t>Tabelle </w:t>
      </w:r>
      <w:r w:rsidR="001429AB" w:rsidRPr="004247F3">
        <w:rPr>
          <w:w w:val="105"/>
          <w:sz w:val="22"/>
          <w:szCs w:val="22"/>
        </w:rPr>
        <w:t>11:</w:t>
      </w:r>
      <w:r w:rsidR="00F64009" w:rsidRPr="004247F3">
        <w:rPr>
          <w:w w:val="105"/>
          <w:sz w:val="22"/>
          <w:szCs w:val="22"/>
        </w:rPr>
        <w:tab/>
      </w:r>
      <w:r w:rsidR="001429AB" w:rsidRPr="004247F3">
        <w:rPr>
          <w:w w:val="105"/>
          <w:sz w:val="22"/>
          <w:szCs w:val="22"/>
        </w:rPr>
        <w:t xml:space="preserve">Wirksamkeit bei einarmigen klinischen Studien der Phase II zu </w:t>
      </w:r>
      <w:r w:rsidR="00AD0640" w:rsidRPr="004247F3">
        <w:rPr>
          <w:w w:val="105"/>
          <w:sz w:val="22"/>
          <w:szCs w:val="22"/>
        </w:rPr>
        <w:t>Dasatinib</w:t>
      </w:r>
      <w:r w:rsidR="001429AB" w:rsidRPr="004247F3">
        <w:rPr>
          <w:w w:val="105"/>
          <w:sz w:val="22"/>
          <w:szCs w:val="22"/>
        </w:rPr>
        <w:t xml:space="preserve"> </w:t>
      </w:r>
      <w:r w:rsidR="001429AB" w:rsidRPr="004247F3">
        <w:rPr>
          <w:w w:val="105"/>
          <w:position w:val="8"/>
          <w:sz w:val="22"/>
          <w:szCs w:val="22"/>
        </w:rPr>
        <w:t>a</w:t>
      </w:r>
    </w:p>
    <w:tbl>
      <w:tblPr>
        <w:tblW w:w="9356" w:type="dxa"/>
        <w:tblLayout w:type="fixed"/>
        <w:tblCellMar>
          <w:left w:w="0" w:type="dxa"/>
          <w:right w:w="0" w:type="dxa"/>
        </w:tblCellMar>
        <w:tblLook w:val="01E0" w:firstRow="1" w:lastRow="1" w:firstColumn="1" w:lastColumn="1" w:noHBand="0" w:noVBand="0"/>
      </w:tblPr>
      <w:tblGrid>
        <w:gridCol w:w="1910"/>
        <w:gridCol w:w="1361"/>
        <w:gridCol w:w="1307"/>
        <w:gridCol w:w="1306"/>
        <w:gridCol w:w="1308"/>
        <w:gridCol w:w="2164"/>
      </w:tblGrid>
      <w:tr w:rsidR="00A03151" w:rsidRPr="004247F3" w14:paraId="2DBD20B4" w14:textId="77777777" w:rsidTr="0036267A">
        <w:trPr>
          <w:trHeight w:val="734"/>
        </w:trPr>
        <w:tc>
          <w:tcPr>
            <w:tcW w:w="1910" w:type="dxa"/>
            <w:tcBorders>
              <w:top w:val="single" w:sz="4" w:space="0" w:color="000000"/>
            </w:tcBorders>
          </w:tcPr>
          <w:p w14:paraId="67EE168C" w14:textId="77777777" w:rsidR="0036267A" w:rsidRPr="004247F3" w:rsidRDefault="0036267A" w:rsidP="001E5B73">
            <w:pPr>
              <w:pStyle w:val="BodyText"/>
              <w:jc w:val="center"/>
              <w:rPr>
                <w:b/>
                <w:sz w:val="22"/>
                <w:szCs w:val="22"/>
              </w:rPr>
            </w:pPr>
          </w:p>
        </w:tc>
        <w:tc>
          <w:tcPr>
            <w:tcW w:w="1361" w:type="dxa"/>
            <w:tcBorders>
              <w:top w:val="single" w:sz="4" w:space="0" w:color="000000"/>
            </w:tcBorders>
          </w:tcPr>
          <w:p w14:paraId="5DA0EBF9" w14:textId="77777777" w:rsidR="0036267A" w:rsidRPr="004247F3" w:rsidRDefault="0036267A" w:rsidP="001E5B73">
            <w:pPr>
              <w:pStyle w:val="BodyText"/>
              <w:jc w:val="center"/>
              <w:rPr>
                <w:b/>
                <w:bCs/>
                <w:sz w:val="22"/>
                <w:szCs w:val="22"/>
              </w:rPr>
            </w:pPr>
          </w:p>
          <w:p w14:paraId="3D3112BD" w14:textId="77777777" w:rsidR="0036267A" w:rsidRPr="004247F3" w:rsidRDefault="0036267A" w:rsidP="001E5B73">
            <w:pPr>
              <w:pStyle w:val="BodyText"/>
              <w:ind w:left="-67"/>
              <w:jc w:val="center"/>
              <w:rPr>
                <w:b/>
                <w:bCs/>
                <w:sz w:val="22"/>
                <w:szCs w:val="22"/>
                <w:lang w:val="en-GB"/>
              </w:rPr>
            </w:pPr>
            <w:r w:rsidRPr="004247F3">
              <w:rPr>
                <w:b/>
                <w:bCs/>
                <w:sz w:val="22"/>
                <w:szCs w:val="22"/>
                <w:lang w:val="en-GB"/>
              </w:rPr>
              <w:t>Chronische</w:t>
            </w:r>
          </w:p>
          <w:p w14:paraId="5112B9A4" w14:textId="4E4752A0" w:rsidR="0036267A" w:rsidRPr="004247F3" w:rsidRDefault="0036267A" w:rsidP="001E5B73">
            <w:pPr>
              <w:pStyle w:val="BodyText"/>
              <w:jc w:val="center"/>
              <w:rPr>
                <w:b/>
                <w:sz w:val="22"/>
                <w:szCs w:val="22"/>
              </w:rPr>
            </w:pPr>
            <w:r w:rsidRPr="004247F3">
              <w:rPr>
                <w:b/>
                <w:bCs/>
                <w:sz w:val="22"/>
                <w:szCs w:val="22"/>
                <w:lang w:val="en-GB"/>
              </w:rPr>
              <w:t>Phase</w:t>
            </w:r>
            <w:r w:rsidRPr="004247F3">
              <w:rPr>
                <w:b/>
                <w:sz w:val="22"/>
                <w:szCs w:val="22"/>
              </w:rPr>
              <w:t xml:space="preserve"> (n</w:t>
            </w:r>
            <w:r w:rsidR="00A9604E" w:rsidRPr="004247F3">
              <w:rPr>
                <w:b/>
                <w:sz w:val="22"/>
                <w:szCs w:val="22"/>
              </w:rPr>
              <w:t>=</w:t>
            </w:r>
            <w:r w:rsidRPr="004247F3">
              <w:rPr>
                <w:b/>
                <w:sz w:val="22"/>
                <w:szCs w:val="22"/>
              </w:rPr>
              <w:t>387)</w:t>
            </w:r>
          </w:p>
        </w:tc>
        <w:tc>
          <w:tcPr>
            <w:tcW w:w="1307" w:type="dxa"/>
            <w:tcBorders>
              <w:top w:val="single" w:sz="4" w:space="0" w:color="000000"/>
            </w:tcBorders>
          </w:tcPr>
          <w:p w14:paraId="0A592FF3" w14:textId="0606A9E9" w:rsidR="0036267A" w:rsidRPr="004247F3" w:rsidRDefault="0036267A" w:rsidP="001E5B73">
            <w:pPr>
              <w:pStyle w:val="BodyText"/>
              <w:jc w:val="center"/>
              <w:rPr>
                <w:b/>
                <w:sz w:val="22"/>
                <w:szCs w:val="22"/>
              </w:rPr>
            </w:pPr>
            <w:r w:rsidRPr="004247F3">
              <w:rPr>
                <w:b/>
                <w:bCs/>
                <w:sz w:val="22"/>
                <w:szCs w:val="22"/>
                <w:lang w:val="en-GB"/>
              </w:rPr>
              <w:t>Akzelerierte Phase</w:t>
            </w:r>
          </w:p>
          <w:p w14:paraId="1A9120F2" w14:textId="2139A250" w:rsidR="0036267A" w:rsidRPr="004247F3" w:rsidRDefault="0036267A" w:rsidP="001E5B73">
            <w:pPr>
              <w:pStyle w:val="BodyText"/>
              <w:jc w:val="center"/>
              <w:rPr>
                <w:b/>
                <w:sz w:val="22"/>
                <w:szCs w:val="22"/>
              </w:rPr>
            </w:pPr>
            <w:r w:rsidRPr="004247F3">
              <w:rPr>
                <w:b/>
                <w:sz w:val="22"/>
                <w:szCs w:val="22"/>
              </w:rPr>
              <w:t>(n</w:t>
            </w:r>
            <w:r w:rsidR="00A9604E" w:rsidRPr="004247F3">
              <w:rPr>
                <w:b/>
                <w:sz w:val="22"/>
                <w:szCs w:val="22"/>
              </w:rPr>
              <w:t>=</w:t>
            </w:r>
            <w:r w:rsidRPr="004247F3">
              <w:rPr>
                <w:b/>
                <w:sz w:val="22"/>
                <w:szCs w:val="22"/>
              </w:rPr>
              <w:t>174)</w:t>
            </w:r>
          </w:p>
        </w:tc>
        <w:tc>
          <w:tcPr>
            <w:tcW w:w="1306" w:type="dxa"/>
            <w:tcBorders>
              <w:top w:val="single" w:sz="4" w:space="0" w:color="000000"/>
            </w:tcBorders>
          </w:tcPr>
          <w:p w14:paraId="01ACF2F4" w14:textId="77777777" w:rsidR="0036267A" w:rsidRPr="004247F3" w:rsidRDefault="0036267A" w:rsidP="001E5B73">
            <w:pPr>
              <w:pStyle w:val="BodyText"/>
              <w:jc w:val="center"/>
              <w:rPr>
                <w:b/>
                <w:bCs/>
                <w:sz w:val="22"/>
                <w:szCs w:val="22"/>
                <w:lang w:val="en-GB"/>
              </w:rPr>
            </w:pPr>
            <w:r w:rsidRPr="004247F3">
              <w:rPr>
                <w:b/>
                <w:bCs/>
                <w:sz w:val="22"/>
                <w:szCs w:val="22"/>
                <w:lang w:val="en-GB"/>
              </w:rPr>
              <w:t>Myeloische</w:t>
            </w:r>
          </w:p>
          <w:p w14:paraId="549ABF78" w14:textId="77777777" w:rsidR="0036267A" w:rsidRPr="004247F3" w:rsidRDefault="0036267A" w:rsidP="001E5B73">
            <w:pPr>
              <w:pStyle w:val="BodyText"/>
              <w:jc w:val="center"/>
              <w:rPr>
                <w:b/>
                <w:sz w:val="22"/>
                <w:szCs w:val="22"/>
              </w:rPr>
            </w:pPr>
            <w:r w:rsidRPr="004247F3">
              <w:rPr>
                <w:b/>
                <w:bCs/>
                <w:sz w:val="22"/>
                <w:szCs w:val="22"/>
                <w:lang w:val="en-GB"/>
              </w:rPr>
              <w:t>Blastenkrise</w:t>
            </w:r>
          </w:p>
          <w:p w14:paraId="4C46DC96" w14:textId="3B1496E7" w:rsidR="0036267A" w:rsidRPr="004247F3" w:rsidRDefault="0036267A" w:rsidP="001E5B73">
            <w:pPr>
              <w:pStyle w:val="BodyText"/>
              <w:jc w:val="center"/>
              <w:rPr>
                <w:b/>
                <w:sz w:val="22"/>
                <w:szCs w:val="22"/>
              </w:rPr>
            </w:pPr>
            <w:r w:rsidRPr="004247F3">
              <w:rPr>
                <w:b/>
                <w:sz w:val="22"/>
                <w:szCs w:val="22"/>
              </w:rPr>
              <w:t>(n</w:t>
            </w:r>
            <w:r w:rsidR="00A9604E" w:rsidRPr="004247F3">
              <w:rPr>
                <w:b/>
                <w:sz w:val="22"/>
                <w:szCs w:val="22"/>
              </w:rPr>
              <w:t>=</w:t>
            </w:r>
            <w:r w:rsidRPr="004247F3">
              <w:rPr>
                <w:b/>
                <w:sz w:val="22"/>
                <w:szCs w:val="22"/>
              </w:rPr>
              <w:t>109)</w:t>
            </w:r>
          </w:p>
        </w:tc>
        <w:tc>
          <w:tcPr>
            <w:tcW w:w="1308" w:type="dxa"/>
            <w:tcBorders>
              <w:top w:val="single" w:sz="4" w:space="0" w:color="000000"/>
            </w:tcBorders>
          </w:tcPr>
          <w:p w14:paraId="2215BF84" w14:textId="0DDD7EDB" w:rsidR="0036267A" w:rsidRPr="004247F3" w:rsidRDefault="0036267A" w:rsidP="001E5B73">
            <w:pPr>
              <w:pStyle w:val="BodyText"/>
              <w:jc w:val="center"/>
              <w:rPr>
                <w:b/>
                <w:bCs/>
                <w:sz w:val="22"/>
                <w:szCs w:val="22"/>
                <w:lang w:val="en-GB"/>
              </w:rPr>
            </w:pPr>
            <w:r w:rsidRPr="004247F3">
              <w:rPr>
                <w:b/>
                <w:bCs/>
                <w:sz w:val="22"/>
                <w:szCs w:val="22"/>
                <w:lang w:val="en-GB"/>
              </w:rPr>
              <w:t>Lymphati</w:t>
            </w:r>
            <w:r w:rsidR="00F64009" w:rsidRPr="004247F3">
              <w:rPr>
                <w:b/>
                <w:bCs/>
                <w:sz w:val="22"/>
                <w:szCs w:val="22"/>
                <w:lang w:val="en-GB"/>
              </w:rPr>
              <w:softHyphen/>
            </w:r>
            <w:r w:rsidRPr="004247F3">
              <w:rPr>
                <w:b/>
                <w:bCs/>
                <w:sz w:val="22"/>
                <w:szCs w:val="22"/>
                <w:lang w:val="en-GB"/>
              </w:rPr>
              <w:t>sche</w:t>
            </w:r>
          </w:p>
          <w:p w14:paraId="0D78AE6D" w14:textId="574C8F24" w:rsidR="0036267A" w:rsidRPr="004247F3" w:rsidRDefault="0036267A" w:rsidP="001E5B73">
            <w:pPr>
              <w:pStyle w:val="BodyText"/>
              <w:jc w:val="center"/>
              <w:rPr>
                <w:b/>
                <w:bCs/>
                <w:sz w:val="22"/>
                <w:szCs w:val="22"/>
                <w:lang w:val="en-GB"/>
              </w:rPr>
            </w:pPr>
            <w:r w:rsidRPr="004247F3">
              <w:rPr>
                <w:b/>
                <w:bCs/>
                <w:sz w:val="22"/>
                <w:szCs w:val="22"/>
                <w:lang w:val="en-GB"/>
              </w:rPr>
              <w:t>Blastenkrise</w:t>
            </w:r>
          </w:p>
          <w:p w14:paraId="69C83A80" w14:textId="1FEDEC78" w:rsidR="0036267A" w:rsidRPr="004247F3" w:rsidRDefault="0036267A" w:rsidP="001E5B73">
            <w:pPr>
              <w:pStyle w:val="BodyText"/>
              <w:jc w:val="center"/>
              <w:rPr>
                <w:b/>
                <w:sz w:val="22"/>
                <w:szCs w:val="22"/>
              </w:rPr>
            </w:pPr>
            <w:r w:rsidRPr="004247F3">
              <w:rPr>
                <w:b/>
                <w:sz w:val="22"/>
                <w:szCs w:val="22"/>
              </w:rPr>
              <w:t>(n</w:t>
            </w:r>
            <w:r w:rsidR="00A9604E" w:rsidRPr="004247F3">
              <w:rPr>
                <w:b/>
                <w:sz w:val="22"/>
                <w:szCs w:val="22"/>
              </w:rPr>
              <w:t>=</w:t>
            </w:r>
            <w:r w:rsidRPr="004247F3">
              <w:rPr>
                <w:b/>
                <w:sz w:val="22"/>
                <w:szCs w:val="22"/>
              </w:rPr>
              <w:t>48)</w:t>
            </w:r>
          </w:p>
        </w:tc>
        <w:tc>
          <w:tcPr>
            <w:tcW w:w="2164" w:type="dxa"/>
            <w:tcBorders>
              <w:top w:val="single" w:sz="4" w:space="0" w:color="000000"/>
            </w:tcBorders>
          </w:tcPr>
          <w:p w14:paraId="41793577" w14:textId="77777777" w:rsidR="0036267A" w:rsidRPr="004247F3" w:rsidRDefault="0036267A" w:rsidP="001E5B73">
            <w:pPr>
              <w:pStyle w:val="BodyText"/>
              <w:jc w:val="center"/>
              <w:rPr>
                <w:b/>
                <w:sz w:val="22"/>
                <w:szCs w:val="22"/>
              </w:rPr>
            </w:pPr>
          </w:p>
          <w:p w14:paraId="6204DE76" w14:textId="77777777" w:rsidR="0036267A" w:rsidRPr="004247F3" w:rsidRDefault="0036267A" w:rsidP="001E5B73">
            <w:pPr>
              <w:pStyle w:val="BodyText"/>
              <w:jc w:val="center"/>
              <w:rPr>
                <w:b/>
                <w:sz w:val="22"/>
                <w:szCs w:val="22"/>
              </w:rPr>
            </w:pPr>
            <w:r w:rsidRPr="004247F3">
              <w:rPr>
                <w:b/>
                <w:sz w:val="22"/>
                <w:szCs w:val="22"/>
              </w:rPr>
              <w:t>Ph+ ALL</w:t>
            </w:r>
          </w:p>
          <w:p w14:paraId="6FD7329A" w14:textId="05957530" w:rsidR="0036267A" w:rsidRPr="004247F3" w:rsidRDefault="0036267A" w:rsidP="001E5B73">
            <w:pPr>
              <w:pStyle w:val="BodyText"/>
              <w:jc w:val="center"/>
              <w:rPr>
                <w:b/>
                <w:sz w:val="22"/>
                <w:szCs w:val="22"/>
              </w:rPr>
            </w:pPr>
            <w:r w:rsidRPr="004247F3">
              <w:rPr>
                <w:b/>
                <w:sz w:val="22"/>
                <w:szCs w:val="22"/>
              </w:rPr>
              <w:t>(n</w:t>
            </w:r>
            <w:r w:rsidR="00A9604E" w:rsidRPr="004247F3">
              <w:rPr>
                <w:b/>
                <w:sz w:val="22"/>
                <w:szCs w:val="22"/>
              </w:rPr>
              <w:t>=</w:t>
            </w:r>
            <w:r w:rsidRPr="004247F3">
              <w:rPr>
                <w:b/>
                <w:sz w:val="22"/>
                <w:szCs w:val="22"/>
              </w:rPr>
              <w:t>46)</w:t>
            </w:r>
          </w:p>
        </w:tc>
      </w:tr>
      <w:tr w:rsidR="00A03151" w:rsidRPr="004247F3" w14:paraId="157C8312" w14:textId="77777777" w:rsidTr="0036267A">
        <w:trPr>
          <w:trHeight w:val="305"/>
        </w:trPr>
        <w:tc>
          <w:tcPr>
            <w:tcW w:w="3271" w:type="dxa"/>
            <w:gridSpan w:val="2"/>
            <w:tcBorders>
              <w:top w:val="single" w:sz="4" w:space="0" w:color="000000"/>
            </w:tcBorders>
          </w:tcPr>
          <w:p w14:paraId="4B9C5C73" w14:textId="6A09AC65" w:rsidR="0036267A" w:rsidRPr="004247F3" w:rsidRDefault="0036267A" w:rsidP="001E5B73">
            <w:pPr>
              <w:pStyle w:val="TableParagraph"/>
            </w:pPr>
            <w:r w:rsidRPr="004247F3">
              <w:rPr>
                <w:b/>
                <w:bCs/>
                <w:lang w:val="en-GB"/>
              </w:rPr>
              <w:t>Hämatologische Remissionsrate</w:t>
            </w:r>
            <w:r w:rsidRPr="004247F3">
              <w:rPr>
                <w:b/>
                <w:vertAlign w:val="superscript"/>
              </w:rPr>
              <w:t>b</w:t>
            </w:r>
            <w:r w:rsidRPr="004247F3">
              <w:rPr>
                <w:b/>
              </w:rPr>
              <w:t xml:space="preserve"> (</w:t>
            </w:r>
            <w:r w:rsidR="00D15EE5" w:rsidRPr="004247F3">
              <w:rPr>
                <w:b/>
              </w:rPr>
              <w:t> %</w:t>
            </w:r>
            <w:r w:rsidRPr="004247F3">
              <w:rPr>
                <w:b/>
              </w:rPr>
              <w:t>)</w:t>
            </w:r>
          </w:p>
        </w:tc>
        <w:tc>
          <w:tcPr>
            <w:tcW w:w="1307" w:type="dxa"/>
            <w:tcBorders>
              <w:top w:val="single" w:sz="4" w:space="0" w:color="000000"/>
            </w:tcBorders>
          </w:tcPr>
          <w:p w14:paraId="4893976C" w14:textId="77777777" w:rsidR="0036267A" w:rsidRPr="004247F3" w:rsidRDefault="0036267A" w:rsidP="001E5B73">
            <w:pPr>
              <w:pStyle w:val="TableParagraph"/>
              <w:rPr>
                <w:b/>
              </w:rPr>
            </w:pPr>
          </w:p>
        </w:tc>
        <w:tc>
          <w:tcPr>
            <w:tcW w:w="1306" w:type="dxa"/>
            <w:tcBorders>
              <w:top w:val="single" w:sz="4" w:space="0" w:color="000000"/>
            </w:tcBorders>
          </w:tcPr>
          <w:p w14:paraId="6124D66F" w14:textId="77777777" w:rsidR="0036267A" w:rsidRPr="004247F3" w:rsidRDefault="0036267A" w:rsidP="001E5B73">
            <w:pPr>
              <w:pStyle w:val="TableParagraph"/>
              <w:jc w:val="center"/>
              <w:rPr>
                <w:b/>
              </w:rPr>
            </w:pPr>
          </w:p>
        </w:tc>
        <w:tc>
          <w:tcPr>
            <w:tcW w:w="1308" w:type="dxa"/>
            <w:tcBorders>
              <w:top w:val="single" w:sz="4" w:space="0" w:color="000000"/>
            </w:tcBorders>
          </w:tcPr>
          <w:p w14:paraId="5D43561C" w14:textId="77777777" w:rsidR="0036267A" w:rsidRPr="004247F3" w:rsidRDefault="0036267A" w:rsidP="001E5B73">
            <w:pPr>
              <w:pStyle w:val="TableParagraph"/>
              <w:jc w:val="center"/>
              <w:rPr>
                <w:b/>
              </w:rPr>
            </w:pPr>
          </w:p>
        </w:tc>
        <w:tc>
          <w:tcPr>
            <w:tcW w:w="2164" w:type="dxa"/>
            <w:tcBorders>
              <w:top w:val="single" w:sz="4" w:space="0" w:color="000000"/>
            </w:tcBorders>
          </w:tcPr>
          <w:p w14:paraId="7B4B5EB0" w14:textId="77777777" w:rsidR="0036267A" w:rsidRPr="004247F3" w:rsidRDefault="0036267A" w:rsidP="001E5B73">
            <w:pPr>
              <w:pStyle w:val="TableParagraph"/>
              <w:jc w:val="center"/>
              <w:rPr>
                <w:b/>
              </w:rPr>
            </w:pPr>
          </w:p>
        </w:tc>
      </w:tr>
      <w:tr w:rsidR="00A03151" w:rsidRPr="004247F3" w14:paraId="05320351" w14:textId="77777777" w:rsidTr="0036267A">
        <w:trPr>
          <w:trHeight w:val="734"/>
        </w:trPr>
        <w:tc>
          <w:tcPr>
            <w:tcW w:w="1910" w:type="dxa"/>
            <w:tcBorders>
              <w:top w:val="single" w:sz="4" w:space="0" w:color="000000"/>
            </w:tcBorders>
          </w:tcPr>
          <w:p w14:paraId="64BD0A33" w14:textId="5921BEB8" w:rsidR="0036267A" w:rsidRPr="004247F3" w:rsidRDefault="0036267A" w:rsidP="001D33BA">
            <w:pPr>
              <w:pStyle w:val="TableParagraph"/>
              <w:ind w:left="142"/>
              <w:rPr>
                <w:lang w:val="en-GB"/>
              </w:rPr>
            </w:pPr>
            <w:r w:rsidRPr="004247F3">
              <w:rPr>
                <w:lang w:val="en-GB"/>
              </w:rPr>
              <w:t>MaHR (95</w:t>
            </w:r>
            <w:r w:rsidR="00D15EE5" w:rsidRPr="004247F3">
              <w:rPr>
                <w:lang w:val="en-GB"/>
              </w:rPr>
              <w:t> %</w:t>
            </w:r>
            <w:r w:rsidRPr="004247F3">
              <w:rPr>
                <w:lang w:val="en-GB"/>
              </w:rPr>
              <w:t xml:space="preserve"> CI)</w:t>
            </w:r>
          </w:p>
          <w:p w14:paraId="433D3D5D" w14:textId="20744BCF" w:rsidR="0036267A" w:rsidRPr="004247F3" w:rsidRDefault="0036267A" w:rsidP="001E5B73">
            <w:pPr>
              <w:pStyle w:val="TableParagraph"/>
              <w:ind w:left="142"/>
              <w:rPr>
                <w:lang w:val="en-GB"/>
              </w:rPr>
            </w:pPr>
            <w:r w:rsidRPr="004247F3">
              <w:rPr>
                <w:lang w:val="en-GB"/>
              </w:rPr>
              <w:t>CHR (95</w:t>
            </w:r>
            <w:r w:rsidR="00D15EE5" w:rsidRPr="004247F3">
              <w:rPr>
                <w:lang w:val="en-GB"/>
              </w:rPr>
              <w:t> %</w:t>
            </w:r>
            <w:r w:rsidRPr="004247F3">
              <w:rPr>
                <w:spacing w:val="-12"/>
                <w:lang w:val="en-GB"/>
              </w:rPr>
              <w:t xml:space="preserve"> </w:t>
            </w:r>
            <w:r w:rsidRPr="004247F3">
              <w:rPr>
                <w:spacing w:val="-6"/>
                <w:lang w:val="en-GB"/>
              </w:rPr>
              <w:t>CI)</w:t>
            </w:r>
          </w:p>
          <w:p w14:paraId="1F67F5C6" w14:textId="43E0EFB1" w:rsidR="0036267A" w:rsidRPr="004247F3" w:rsidRDefault="0036267A" w:rsidP="001E5B73">
            <w:pPr>
              <w:pStyle w:val="TableParagraph"/>
              <w:ind w:left="142"/>
              <w:rPr>
                <w:lang w:val="en-GB"/>
              </w:rPr>
            </w:pPr>
            <w:r w:rsidRPr="004247F3">
              <w:rPr>
                <w:lang w:val="en-GB"/>
              </w:rPr>
              <w:t>NEL (95</w:t>
            </w:r>
            <w:r w:rsidR="00D15EE5" w:rsidRPr="004247F3">
              <w:rPr>
                <w:lang w:val="en-GB"/>
              </w:rPr>
              <w:t> %</w:t>
            </w:r>
            <w:r w:rsidRPr="004247F3">
              <w:rPr>
                <w:spacing w:val="-14"/>
                <w:lang w:val="en-GB"/>
              </w:rPr>
              <w:t xml:space="preserve"> </w:t>
            </w:r>
            <w:r w:rsidRPr="004247F3">
              <w:rPr>
                <w:lang w:val="en-GB"/>
              </w:rPr>
              <w:t>CI)</w:t>
            </w:r>
          </w:p>
        </w:tc>
        <w:tc>
          <w:tcPr>
            <w:tcW w:w="1361" w:type="dxa"/>
            <w:tcBorders>
              <w:top w:val="single" w:sz="4" w:space="0" w:color="000000"/>
            </w:tcBorders>
          </w:tcPr>
          <w:p w14:paraId="724C705D" w14:textId="77777777" w:rsidR="0036267A" w:rsidRPr="004247F3" w:rsidRDefault="0036267A" w:rsidP="001E5B73">
            <w:pPr>
              <w:pStyle w:val="TableParagraph"/>
              <w:jc w:val="center"/>
            </w:pPr>
            <w:r w:rsidRPr="004247F3">
              <w:t>n/a</w:t>
            </w:r>
          </w:p>
          <w:p w14:paraId="797F8BE7" w14:textId="7CAC0963" w:rsidR="0036267A" w:rsidRPr="004247F3" w:rsidRDefault="0036267A" w:rsidP="001E5B73">
            <w:pPr>
              <w:pStyle w:val="TableParagraph"/>
              <w:jc w:val="center"/>
              <w:rPr>
                <w:b/>
              </w:rPr>
            </w:pPr>
            <w:r w:rsidRPr="004247F3">
              <w:rPr>
                <w:b/>
              </w:rPr>
              <w:t>91</w:t>
            </w:r>
            <w:r w:rsidR="00D15EE5" w:rsidRPr="004247F3">
              <w:rPr>
                <w:b/>
              </w:rPr>
              <w:t> %</w:t>
            </w:r>
            <w:r w:rsidRPr="004247F3">
              <w:rPr>
                <w:b/>
              </w:rPr>
              <w:t xml:space="preserve"> (88–94)</w:t>
            </w:r>
          </w:p>
          <w:p w14:paraId="2D272151" w14:textId="77777777" w:rsidR="0036267A" w:rsidRPr="004247F3" w:rsidRDefault="0036267A" w:rsidP="001E5B73">
            <w:pPr>
              <w:pStyle w:val="TableParagraph"/>
              <w:jc w:val="center"/>
            </w:pPr>
            <w:r w:rsidRPr="004247F3">
              <w:t>n/a</w:t>
            </w:r>
          </w:p>
        </w:tc>
        <w:tc>
          <w:tcPr>
            <w:tcW w:w="1307" w:type="dxa"/>
            <w:tcBorders>
              <w:top w:val="single" w:sz="4" w:space="0" w:color="000000"/>
            </w:tcBorders>
          </w:tcPr>
          <w:p w14:paraId="5135F8C4" w14:textId="30B22921" w:rsidR="0036267A" w:rsidRPr="004247F3" w:rsidRDefault="0036267A" w:rsidP="001E5B73">
            <w:pPr>
              <w:pStyle w:val="TableParagraph"/>
              <w:jc w:val="center"/>
              <w:rPr>
                <w:b/>
              </w:rPr>
            </w:pPr>
            <w:r w:rsidRPr="004247F3">
              <w:rPr>
                <w:b/>
              </w:rPr>
              <w:t>64</w:t>
            </w:r>
            <w:r w:rsidR="00D15EE5" w:rsidRPr="004247F3">
              <w:rPr>
                <w:b/>
              </w:rPr>
              <w:t> %</w:t>
            </w:r>
            <w:r w:rsidRPr="004247F3">
              <w:rPr>
                <w:b/>
              </w:rPr>
              <w:t xml:space="preserve"> (57–72)</w:t>
            </w:r>
          </w:p>
          <w:p w14:paraId="1E9556F7" w14:textId="705F8183" w:rsidR="0036267A" w:rsidRPr="004247F3" w:rsidRDefault="0036267A" w:rsidP="001E5B73">
            <w:pPr>
              <w:pStyle w:val="TableParagraph"/>
              <w:jc w:val="center"/>
            </w:pPr>
            <w:r w:rsidRPr="004247F3">
              <w:t>5</w:t>
            </w:r>
            <w:r w:rsidR="00497C27" w:rsidRPr="004247F3">
              <w:t>0</w:t>
            </w:r>
            <w:r w:rsidR="00D15EE5" w:rsidRPr="004247F3">
              <w:t> %</w:t>
            </w:r>
            <w:r w:rsidRPr="004247F3">
              <w:rPr>
                <w:spacing w:val="-12"/>
              </w:rPr>
              <w:t xml:space="preserve"> </w:t>
            </w:r>
            <w:r w:rsidRPr="004247F3">
              <w:t>(42–58)</w:t>
            </w:r>
          </w:p>
          <w:p w14:paraId="6235FA73" w14:textId="485ED7ED" w:rsidR="0036267A" w:rsidRPr="004247F3" w:rsidRDefault="0036267A" w:rsidP="001E5B73">
            <w:pPr>
              <w:pStyle w:val="TableParagraph"/>
              <w:jc w:val="center"/>
            </w:pPr>
            <w:r w:rsidRPr="004247F3">
              <w:t>14</w:t>
            </w:r>
            <w:r w:rsidR="00D15EE5" w:rsidRPr="004247F3">
              <w:t> %</w:t>
            </w:r>
            <w:r w:rsidRPr="004247F3">
              <w:rPr>
                <w:spacing w:val="-13"/>
              </w:rPr>
              <w:t xml:space="preserve"> </w:t>
            </w:r>
            <w:r w:rsidRPr="004247F3">
              <w:t>(10–21)</w:t>
            </w:r>
          </w:p>
        </w:tc>
        <w:tc>
          <w:tcPr>
            <w:tcW w:w="1306" w:type="dxa"/>
            <w:tcBorders>
              <w:top w:val="single" w:sz="4" w:space="0" w:color="000000"/>
            </w:tcBorders>
          </w:tcPr>
          <w:p w14:paraId="4BD5FADF" w14:textId="6A94376B" w:rsidR="0036267A" w:rsidRPr="004247F3" w:rsidRDefault="0036267A" w:rsidP="001E5B73">
            <w:pPr>
              <w:pStyle w:val="TableParagraph"/>
              <w:jc w:val="center"/>
              <w:rPr>
                <w:b/>
              </w:rPr>
            </w:pPr>
            <w:r w:rsidRPr="004247F3">
              <w:rPr>
                <w:b/>
              </w:rPr>
              <w:t>33</w:t>
            </w:r>
            <w:r w:rsidR="00D15EE5" w:rsidRPr="004247F3">
              <w:rPr>
                <w:b/>
              </w:rPr>
              <w:t> %</w:t>
            </w:r>
            <w:r w:rsidRPr="004247F3">
              <w:rPr>
                <w:b/>
              </w:rPr>
              <w:t xml:space="preserve"> (24–43)</w:t>
            </w:r>
          </w:p>
          <w:p w14:paraId="6B0628D5" w14:textId="6306D6F5" w:rsidR="0036267A" w:rsidRPr="004247F3" w:rsidRDefault="0036267A" w:rsidP="001E5B73">
            <w:pPr>
              <w:pStyle w:val="TableParagraph"/>
              <w:jc w:val="center"/>
            </w:pPr>
            <w:r w:rsidRPr="004247F3">
              <w:t>26</w:t>
            </w:r>
            <w:r w:rsidR="00D15EE5" w:rsidRPr="004247F3">
              <w:t> %</w:t>
            </w:r>
            <w:r w:rsidRPr="004247F3">
              <w:rPr>
                <w:spacing w:val="-12"/>
              </w:rPr>
              <w:t xml:space="preserve"> </w:t>
            </w:r>
            <w:r w:rsidRPr="004247F3">
              <w:t>(18–35)</w:t>
            </w:r>
          </w:p>
          <w:p w14:paraId="66595BD4" w14:textId="52A78F90" w:rsidR="0036267A" w:rsidRPr="004247F3" w:rsidRDefault="0036267A" w:rsidP="001E5B73">
            <w:pPr>
              <w:pStyle w:val="TableParagraph"/>
              <w:jc w:val="center"/>
            </w:pPr>
            <w:r w:rsidRPr="004247F3">
              <w:t>7</w:t>
            </w:r>
            <w:r w:rsidR="00D15EE5" w:rsidRPr="004247F3">
              <w:t> %</w:t>
            </w:r>
            <w:r w:rsidRPr="004247F3">
              <w:t xml:space="preserve"> (3–14)</w:t>
            </w:r>
          </w:p>
        </w:tc>
        <w:tc>
          <w:tcPr>
            <w:tcW w:w="1308" w:type="dxa"/>
            <w:tcBorders>
              <w:top w:val="single" w:sz="4" w:space="0" w:color="000000"/>
            </w:tcBorders>
          </w:tcPr>
          <w:p w14:paraId="0D24B5F3" w14:textId="61D0BB62" w:rsidR="0036267A" w:rsidRPr="004247F3" w:rsidRDefault="0036267A" w:rsidP="001E5B73">
            <w:pPr>
              <w:pStyle w:val="TableParagraph"/>
              <w:jc w:val="center"/>
              <w:rPr>
                <w:b/>
              </w:rPr>
            </w:pPr>
            <w:r w:rsidRPr="004247F3">
              <w:rPr>
                <w:b/>
              </w:rPr>
              <w:t>35</w:t>
            </w:r>
            <w:r w:rsidR="00D15EE5" w:rsidRPr="004247F3">
              <w:rPr>
                <w:b/>
              </w:rPr>
              <w:t> %</w:t>
            </w:r>
            <w:r w:rsidRPr="004247F3">
              <w:rPr>
                <w:b/>
              </w:rPr>
              <w:t xml:space="preserve"> (22–51)</w:t>
            </w:r>
          </w:p>
          <w:p w14:paraId="5464EE43" w14:textId="7B8AE8F4" w:rsidR="0036267A" w:rsidRPr="004247F3" w:rsidRDefault="0036267A" w:rsidP="001E5B73">
            <w:pPr>
              <w:pStyle w:val="TableParagraph"/>
              <w:jc w:val="center"/>
            </w:pPr>
            <w:r w:rsidRPr="004247F3">
              <w:t>29</w:t>
            </w:r>
            <w:r w:rsidR="00D15EE5" w:rsidRPr="004247F3">
              <w:t> %</w:t>
            </w:r>
            <w:r w:rsidRPr="004247F3">
              <w:rPr>
                <w:spacing w:val="-12"/>
              </w:rPr>
              <w:t xml:space="preserve"> </w:t>
            </w:r>
            <w:r w:rsidRPr="004247F3">
              <w:t>(17–44)</w:t>
            </w:r>
          </w:p>
          <w:p w14:paraId="3F156904" w14:textId="7A7CA3F1" w:rsidR="0036267A" w:rsidRPr="004247F3" w:rsidRDefault="0036267A" w:rsidP="001E5B73">
            <w:pPr>
              <w:pStyle w:val="TableParagraph"/>
              <w:jc w:val="center"/>
            </w:pPr>
            <w:r w:rsidRPr="004247F3">
              <w:t>6</w:t>
            </w:r>
            <w:r w:rsidR="00D15EE5" w:rsidRPr="004247F3">
              <w:t> %</w:t>
            </w:r>
            <w:r w:rsidRPr="004247F3">
              <w:t xml:space="preserve"> (1–17)</w:t>
            </w:r>
          </w:p>
        </w:tc>
        <w:tc>
          <w:tcPr>
            <w:tcW w:w="2164" w:type="dxa"/>
            <w:tcBorders>
              <w:top w:val="single" w:sz="4" w:space="0" w:color="000000"/>
            </w:tcBorders>
          </w:tcPr>
          <w:p w14:paraId="336A8EC7" w14:textId="13FDDC61" w:rsidR="0036267A" w:rsidRPr="004247F3" w:rsidRDefault="0036267A" w:rsidP="001E5B73">
            <w:pPr>
              <w:pStyle w:val="TableParagraph"/>
              <w:jc w:val="center"/>
              <w:rPr>
                <w:b/>
              </w:rPr>
            </w:pPr>
            <w:r w:rsidRPr="004247F3">
              <w:rPr>
                <w:b/>
              </w:rPr>
              <w:t>41</w:t>
            </w:r>
            <w:r w:rsidR="00D15EE5" w:rsidRPr="004247F3">
              <w:rPr>
                <w:b/>
              </w:rPr>
              <w:t> %</w:t>
            </w:r>
            <w:r w:rsidRPr="004247F3">
              <w:rPr>
                <w:b/>
              </w:rPr>
              <w:t xml:space="preserve"> (27–57)</w:t>
            </w:r>
          </w:p>
          <w:p w14:paraId="19F43758" w14:textId="3F28F7DF" w:rsidR="0036267A" w:rsidRPr="004247F3" w:rsidRDefault="0036267A" w:rsidP="001E5B73">
            <w:pPr>
              <w:pStyle w:val="TableParagraph"/>
              <w:jc w:val="center"/>
            </w:pPr>
            <w:r w:rsidRPr="004247F3">
              <w:t>35</w:t>
            </w:r>
            <w:r w:rsidR="00D15EE5" w:rsidRPr="004247F3">
              <w:t> %</w:t>
            </w:r>
            <w:r w:rsidRPr="004247F3">
              <w:rPr>
                <w:spacing w:val="-13"/>
              </w:rPr>
              <w:t xml:space="preserve"> </w:t>
            </w:r>
            <w:r w:rsidRPr="004247F3">
              <w:t>(21–50)</w:t>
            </w:r>
          </w:p>
          <w:p w14:paraId="48FBF6A5" w14:textId="75E71364" w:rsidR="0036267A" w:rsidRPr="004247F3" w:rsidRDefault="0036267A" w:rsidP="001E5B73">
            <w:pPr>
              <w:pStyle w:val="TableParagraph"/>
              <w:jc w:val="center"/>
            </w:pPr>
            <w:r w:rsidRPr="004247F3">
              <w:t>7</w:t>
            </w:r>
            <w:r w:rsidR="00D15EE5" w:rsidRPr="004247F3">
              <w:t> %</w:t>
            </w:r>
            <w:r w:rsidRPr="004247F3">
              <w:t xml:space="preserve"> (1–18)</w:t>
            </w:r>
          </w:p>
        </w:tc>
      </w:tr>
      <w:tr w:rsidR="00A03151" w:rsidRPr="004247F3" w14:paraId="6220D552" w14:textId="77777777" w:rsidTr="0036267A">
        <w:trPr>
          <w:trHeight w:val="231"/>
        </w:trPr>
        <w:tc>
          <w:tcPr>
            <w:tcW w:w="9356" w:type="dxa"/>
            <w:gridSpan w:val="6"/>
          </w:tcPr>
          <w:p w14:paraId="6AB5F910" w14:textId="755C3C63" w:rsidR="0036267A" w:rsidRPr="004247F3" w:rsidRDefault="0036267A" w:rsidP="001E5B73">
            <w:pPr>
              <w:pStyle w:val="TableParagraph"/>
            </w:pPr>
            <w:r w:rsidRPr="004247F3">
              <w:t>Dauer der MaHR (</w:t>
            </w:r>
            <w:r w:rsidR="00D15EE5" w:rsidRPr="004247F3">
              <w:t> %</w:t>
            </w:r>
            <w:r w:rsidRPr="004247F3">
              <w:t>; Kaplan-Meier-Methode)</w:t>
            </w:r>
          </w:p>
        </w:tc>
      </w:tr>
      <w:tr w:rsidR="00A03151" w:rsidRPr="004247F3" w14:paraId="67910A93" w14:textId="77777777" w:rsidTr="0036267A">
        <w:trPr>
          <w:trHeight w:val="238"/>
        </w:trPr>
        <w:tc>
          <w:tcPr>
            <w:tcW w:w="1910" w:type="dxa"/>
          </w:tcPr>
          <w:p w14:paraId="20A483F5" w14:textId="56A44B79" w:rsidR="0036267A" w:rsidRPr="004247F3" w:rsidRDefault="0036267A" w:rsidP="001E5B73">
            <w:pPr>
              <w:pStyle w:val="TableParagraph"/>
              <w:ind w:left="142"/>
            </w:pPr>
            <w:r w:rsidRPr="004247F3">
              <w:t>1</w:t>
            </w:r>
            <w:r w:rsidR="0083593C" w:rsidRPr="004247F3">
              <w:t> Jahr</w:t>
            </w:r>
          </w:p>
        </w:tc>
        <w:tc>
          <w:tcPr>
            <w:tcW w:w="1361" w:type="dxa"/>
          </w:tcPr>
          <w:p w14:paraId="62670753" w14:textId="77777777" w:rsidR="0036267A" w:rsidRPr="004247F3" w:rsidRDefault="0036267A" w:rsidP="001E5B73">
            <w:pPr>
              <w:pStyle w:val="TableParagraph"/>
              <w:jc w:val="center"/>
            </w:pPr>
            <w:r w:rsidRPr="004247F3">
              <w:t>n/a</w:t>
            </w:r>
          </w:p>
        </w:tc>
        <w:tc>
          <w:tcPr>
            <w:tcW w:w="1307" w:type="dxa"/>
          </w:tcPr>
          <w:p w14:paraId="2590D345" w14:textId="16D946E3" w:rsidR="0036267A" w:rsidRPr="004247F3" w:rsidRDefault="0036267A" w:rsidP="001E5B73">
            <w:pPr>
              <w:pStyle w:val="TableParagraph"/>
              <w:jc w:val="center"/>
            </w:pPr>
            <w:r w:rsidRPr="004247F3">
              <w:t>79</w:t>
            </w:r>
            <w:r w:rsidR="00D15EE5" w:rsidRPr="004247F3">
              <w:t> %</w:t>
            </w:r>
            <w:r w:rsidRPr="004247F3">
              <w:t xml:space="preserve"> (71–87)</w:t>
            </w:r>
          </w:p>
        </w:tc>
        <w:tc>
          <w:tcPr>
            <w:tcW w:w="1306" w:type="dxa"/>
          </w:tcPr>
          <w:p w14:paraId="4005C8EC" w14:textId="7EB8D349" w:rsidR="0036267A" w:rsidRPr="004247F3" w:rsidRDefault="0036267A" w:rsidP="001E5B73">
            <w:pPr>
              <w:pStyle w:val="TableParagraph"/>
              <w:jc w:val="center"/>
            </w:pPr>
            <w:r w:rsidRPr="004247F3">
              <w:t>71</w:t>
            </w:r>
            <w:r w:rsidR="00D15EE5" w:rsidRPr="004247F3">
              <w:t> %</w:t>
            </w:r>
            <w:r w:rsidRPr="004247F3">
              <w:t xml:space="preserve"> (55–87)</w:t>
            </w:r>
          </w:p>
        </w:tc>
        <w:tc>
          <w:tcPr>
            <w:tcW w:w="1308" w:type="dxa"/>
          </w:tcPr>
          <w:p w14:paraId="38F9CAD2" w14:textId="61C995A8" w:rsidR="0036267A" w:rsidRPr="004247F3" w:rsidRDefault="0036267A" w:rsidP="001E5B73">
            <w:pPr>
              <w:pStyle w:val="TableParagraph"/>
              <w:jc w:val="center"/>
            </w:pPr>
            <w:r w:rsidRPr="004247F3">
              <w:t>29</w:t>
            </w:r>
            <w:r w:rsidR="00D15EE5" w:rsidRPr="004247F3">
              <w:t> %</w:t>
            </w:r>
            <w:r w:rsidRPr="004247F3">
              <w:t xml:space="preserve"> (3–56)</w:t>
            </w:r>
          </w:p>
        </w:tc>
        <w:tc>
          <w:tcPr>
            <w:tcW w:w="2164" w:type="dxa"/>
          </w:tcPr>
          <w:p w14:paraId="61E69FE5" w14:textId="65CF9DA7" w:rsidR="0036267A" w:rsidRPr="004247F3" w:rsidRDefault="0036267A" w:rsidP="001E5B73">
            <w:pPr>
              <w:pStyle w:val="TableParagraph"/>
              <w:jc w:val="center"/>
            </w:pPr>
            <w:r w:rsidRPr="004247F3">
              <w:t>32</w:t>
            </w:r>
            <w:r w:rsidR="00D15EE5" w:rsidRPr="004247F3">
              <w:t> %</w:t>
            </w:r>
            <w:r w:rsidRPr="004247F3">
              <w:t xml:space="preserve"> (8–56)</w:t>
            </w:r>
          </w:p>
        </w:tc>
      </w:tr>
      <w:tr w:rsidR="00A03151" w:rsidRPr="004247F3" w14:paraId="149C87C4" w14:textId="77777777" w:rsidTr="0036267A">
        <w:trPr>
          <w:trHeight w:val="226"/>
        </w:trPr>
        <w:tc>
          <w:tcPr>
            <w:tcW w:w="1910" w:type="dxa"/>
            <w:tcBorders>
              <w:bottom w:val="single" w:sz="4" w:space="0" w:color="000000"/>
            </w:tcBorders>
          </w:tcPr>
          <w:p w14:paraId="424FA94E" w14:textId="56881038" w:rsidR="0036267A" w:rsidRPr="004247F3" w:rsidRDefault="0036267A" w:rsidP="001E5B73">
            <w:pPr>
              <w:pStyle w:val="TableParagraph"/>
              <w:ind w:left="142"/>
            </w:pPr>
            <w:r w:rsidRPr="004247F3">
              <w:t>2</w:t>
            </w:r>
            <w:r w:rsidR="0083593C" w:rsidRPr="004247F3">
              <w:t> Jahr</w:t>
            </w:r>
            <w:r w:rsidRPr="004247F3">
              <w:rPr>
                <w:lang w:val="en-GB"/>
              </w:rPr>
              <w:t>e</w:t>
            </w:r>
          </w:p>
        </w:tc>
        <w:tc>
          <w:tcPr>
            <w:tcW w:w="1361" w:type="dxa"/>
            <w:tcBorders>
              <w:bottom w:val="single" w:sz="4" w:space="0" w:color="000000"/>
            </w:tcBorders>
          </w:tcPr>
          <w:p w14:paraId="051EF180" w14:textId="77777777" w:rsidR="0036267A" w:rsidRPr="004247F3" w:rsidRDefault="0036267A" w:rsidP="001E5B73">
            <w:pPr>
              <w:pStyle w:val="TableParagraph"/>
              <w:jc w:val="center"/>
            </w:pPr>
            <w:r w:rsidRPr="004247F3">
              <w:t>n/a</w:t>
            </w:r>
          </w:p>
        </w:tc>
        <w:tc>
          <w:tcPr>
            <w:tcW w:w="1307" w:type="dxa"/>
            <w:tcBorders>
              <w:bottom w:val="single" w:sz="4" w:space="0" w:color="000000"/>
            </w:tcBorders>
          </w:tcPr>
          <w:p w14:paraId="0F237F04" w14:textId="717E0CDA" w:rsidR="0036267A" w:rsidRPr="004247F3" w:rsidRDefault="0036267A" w:rsidP="001E5B73">
            <w:pPr>
              <w:pStyle w:val="TableParagraph"/>
              <w:jc w:val="center"/>
            </w:pPr>
            <w:r w:rsidRPr="004247F3">
              <w:t>6</w:t>
            </w:r>
            <w:r w:rsidR="00497C27" w:rsidRPr="004247F3">
              <w:t>0</w:t>
            </w:r>
            <w:r w:rsidR="00D15EE5" w:rsidRPr="004247F3">
              <w:t> %</w:t>
            </w:r>
            <w:r w:rsidRPr="004247F3">
              <w:t xml:space="preserve"> (50–70)</w:t>
            </w:r>
          </w:p>
        </w:tc>
        <w:tc>
          <w:tcPr>
            <w:tcW w:w="1306" w:type="dxa"/>
            <w:tcBorders>
              <w:bottom w:val="single" w:sz="4" w:space="0" w:color="000000"/>
            </w:tcBorders>
          </w:tcPr>
          <w:p w14:paraId="5FCC62D1" w14:textId="5FC0930C" w:rsidR="0036267A" w:rsidRPr="004247F3" w:rsidRDefault="0036267A" w:rsidP="001E5B73">
            <w:pPr>
              <w:pStyle w:val="TableParagraph"/>
              <w:jc w:val="center"/>
            </w:pPr>
            <w:r w:rsidRPr="004247F3">
              <w:t>41</w:t>
            </w:r>
            <w:r w:rsidR="00D15EE5" w:rsidRPr="004247F3">
              <w:t> %</w:t>
            </w:r>
            <w:r w:rsidRPr="004247F3">
              <w:t xml:space="preserve"> (21–60)</w:t>
            </w:r>
          </w:p>
        </w:tc>
        <w:tc>
          <w:tcPr>
            <w:tcW w:w="1308" w:type="dxa"/>
            <w:tcBorders>
              <w:bottom w:val="single" w:sz="4" w:space="0" w:color="000000"/>
            </w:tcBorders>
          </w:tcPr>
          <w:p w14:paraId="3EF7C5C4" w14:textId="2412CBB6" w:rsidR="0036267A" w:rsidRPr="004247F3" w:rsidRDefault="0036267A" w:rsidP="001E5B73">
            <w:pPr>
              <w:pStyle w:val="TableParagraph"/>
              <w:jc w:val="center"/>
            </w:pPr>
            <w:r w:rsidRPr="004247F3">
              <w:t>1</w:t>
            </w:r>
            <w:r w:rsidR="00497C27" w:rsidRPr="004247F3">
              <w:t>0</w:t>
            </w:r>
            <w:r w:rsidR="00D15EE5" w:rsidRPr="004247F3">
              <w:t> %</w:t>
            </w:r>
            <w:r w:rsidRPr="004247F3">
              <w:t xml:space="preserve"> (0–28)</w:t>
            </w:r>
          </w:p>
        </w:tc>
        <w:tc>
          <w:tcPr>
            <w:tcW w:w="2164" w:type="dxa"/>
            <w:tcBorders>
              <w:bottom w:val="single" w:sz="4" w:space="0" w:color="000000"/>
            </w:tcBorders>
          </w:tcPr>
          <w:p w14:paraId="426AC1E0" w14:textId="0FC3AAF2" w:rsidR="0036267A" w:rsidRPr="004247F3" w:rsidRDefault="0036267A" w:rsidP="001E5B73">
            <w:pPr>
              <w:pStyle w:val="TableParagraph"/>
              <w:jc w:val="center"/>
            </w:pPr>
            <w:r w:rsidRPr="004247F3">
              <w:t>24</w:t>
            </w:r>
            <w:r w:rsidR="00D15EE5" w:rsidRPr="004247F3">
              <w:t> %</w:t>
            </w:r>
            <w:r w:rsidRPr="004247F3">
              <w:t xml:space="preserve"> (2–47)</w:t>
            </w:r>
          </w:p>
        </w:tc>
      </w:tr>
      <w:tr w:rsidR="00A03151" w:rsidRPr="004247F3" w14:paraId="33AE9FB7" w14:textId="77777777" w:rsidTr="0036267A">
        <w:trPr>
          <w:trHeight w:val="210"/>
        </w:trPr>
        <w:tc>
          <w:tcPr>
            <w:tcW w:w="9356" w:type="dxa"/>
            <w:gridSpan w:val="6"/>
          </w:tcPr>
          <w:p w14:paraId="5411386D" w14:textId="6BF70E43" w:rsidR="0036267A" w:rsidRPr="004247F3" w:rsidRDefault="0036267A" w:rsidP="001E5B73">
            <w:pPr>
              <w:pStyle w:val="TableParagraph"/>
              <w:rPr>
                <w:b/>
              </w:rPr>
            </w:pPr>
            <w:r w:rsidRPr="004247F3">
              <w:rPr>
                <w:b/>
                <w:bCs/>
                <w:lang w:val="en-GB"/>
              </w:rPr>
              <w:t>Zytogenetische Remission</w:t>
            </w:r>
            <w:r w:rsidRPr="004247F3">
              <w:rPr>
                <w:b/>
                <w:position w:val="6"/>
                <w:vertAlign w:val="superscript"/>
              </w:rPr>
              <w:t>c</w:t>
            </w:r>
            <w:r w:rsidRPr="004247F3">
              <w:rPr>
                <w:b/>
                <w:position w:val="6"/>
              </w:rPr>
              <w:t xml:space="preserve"> </w:t>
            </w:r>
            <w:r w:rsidRPr="004247F3">
              <w:rPr>
                <w:b/>
              </w:rPr>
              <w:t>(</w:t>
            </w:r>
            <w:r w:rsidR="00D15EE5" w:rsidRPr="004247F3">
              <w:rPr>
                <w:b/>
              </w:rPr>
              <w:t> %</w:t>
            </w:r>
            <w:r w:rsidRPr="004247F3">
              <w:rPr>
                <w:b/>
              </w:rPr>
              <w:t>)</w:t>
            </w:r>
          </w:p>
        </w:tc>
      </w:tr>
      <w:tr w:rsidR="00A03151" w:rsidRPr="004247F3" w14:paraId="1AE3B4AF" w14:textId="77777777" w:rsidTr="0036267A">
        <w:trPr>
          <w:trHeight w:val="246"/>
        </w:trPr>
        <w:tc>
          <w:tcPr>
            <w:tcW w:w="1910" w:type="dxa"/>
            <w:tcBorders>
              <w:top w:val="single" w:sz="4" w:space="0" w:color="000000"/>
            </w:tcBorders>
          </w:tcPr>
          <w:p w14:paraId="4D31FB75" w14:textId="775E0812" w:rsidR="0036267A" w:rsidRPr="004247F3" w:rsidRDefault="0036267A" w:rsidP="001D33BA">
            <w:pPr>
              <w:pStyle w:val="TableParagraph"/>
              <w:ind w:left="142"/>
            </w:pPr>
            <w:r w:rsidRPr="004247F3">
              <w:t>MCyR (95</w:t>
            </w:r>
            <w:r w:rsidR="00D15EE5" w:rsidRPr="004247F3">
              <w:t> %</w:t>
            </w:r>
            <w:r w:rsidRPr="004247F3">
              <w:t xml:space="preserve"> CI)</w:t>
            </w:r>
          </w:p>
        </w:tc>
        <w:tc>
          <w:tcPr>
            <w:tcW w:w="1361" w:type="dxa"/>
            <w:tcBorders>
              <w:top w:val="single" w:sz="4" w:space="0" w:color="000000"/>
            </w:tcBorders>
          </w:tcPr>
          <w:p w14:paraId="11889864" w14:textId="5D84651E" w:rsidR="0036267A" w:rsidRPr="004247F3" w:rsidRDefault="0036267A" w:rsidP="001E5B73">
            <w:pPr>
              <w:pStyle w:val="TableParagraph"/>
              <w:jc w:val="center"/>
              <w:rPr>
                <w:b/>
              </w:rPr>
            </w:pPr>
            <w:r w:rsidRPr="004247F3">
              <w:rPr>
                <w:b/>
              </w:rPr>
              <w:t>62</w:t>
            </w:r>
            <w:r w:rsidR="00D15EE5" w:rsidRPr="004247F3">
              <w:rPr>
                <w:b/>
              </w:rPr>
              <w:t> %</w:t>
            </w:r>
            <w:r w:rsidRPr="004247F3">
              <w:rPr>
                <w:b/>
              </w:rPr>
              <w:t xml:space="preserve"> (57–67)</w:t>
            </w:r>
          </w:p>
        </w:tc>
        <w:tc>
          <w:tcPr>
            <w:tcW w:w="1307" w:type="dxa"/>
            <w:tcBorders>
              <w:top w:val="single" w:sz="4" w:space="0" w:color="000000"/>
            </w:tcBorders>
          </w:tcPr>
          <w:p w14:paraId="404AE27C" w14:textId="0DFE3BD0" w:rsidR="0036267A" w:rsidRPr="004247F3" w:rsidRDefault="0036267A" w:rsidP="001E5B73">
            <w:pPr>
              <w:pStyle w:val="TableParagraph"/>
              <w:jc w:val="right"/>
            </w:pPr>
            <w:r w:rsidRPr="004247F3">
              <w:t>4</w:t>
            </w:r>
            <w:r w:rsidR="00497C27" w:rsidRPr="004247F3">
              <w:t>0</w:t>
            </w:r>
            <w:r w:rsidR="00D15EE5" w:rsidRPr="004247F3">
              <w:t> %</w:t>
            </w:r>
            <w:r w:rsidRPr="004247F3">
              <w:t xml:space="preserve"> (33–48)</w:t>
            </w:r>
          </w:p>
        </w:tc>
        <w:tc>
          <w:tcPr>
            <w:tcW w:w="1306" w:type="dxa"/>
            <w:tcBorders>
              <w:top w:val="single" w:sz="4" w:space="0" w:color="000000"/>
            </w:tcBorders>
          </w:tcPr>
          <w:p w14:paraId="13DF84B1" w14:textId="31465BAB" w:rsidR="0036267A" w:rsidRPr="004247F3" w:rsidRDefault="0036267A" w:rsidP="001E5B73">
            <w:pPr>
              <w:pStyle w:val="TableParagraph"/>
              <w:jc w:val="center"/>
            </w:pPr>
            <w:r w:rsidRPr="004247F3">
              <w:t>34</w:t>
            </w:r>
            <w:r w:rsidR="00D15EE5" w:rsidRPr="004247F3">
              <w:t> %</w:t>
            </w:r>
            <w:r w:rsidRPr="004247F3">
              <w:t xml:space="preserve"> (25–44)</w:t>
            </w:r>
          </w:p>
        </w:tc>
        <w:tc>
          <w:tcPr>
            <w:tcW w:w="1308" w:type="dxa"/>
            <w:tcBorders>
              <w:top w:val="single" w:sz="4" w:space="0" w:color="000000"/>
            </w:tcBorders>
          </w:tcPr>
          <w:p w14:paraId="00F24562" w14:textId="30A5C40C" w:rsidR="0036267A" w:rsidRPr="004247F3" w:rsidRDefault="0036267A" w:rsidP="001E5B73">
            <w:pPr>
              <w:pStyle w:val="TableParagraph"/>
              <w:jc w:val="center"/>
            </w:pPr>
            <w:r w:rsidRPr="004247F3">
              <w:t>52</w:t>
            </w:r>
            <w:r w:rsidR="00D15EE5" w:rsidRPr="004247F3">
              <w:t> %</w:t>
            </w:r>
            <w:r w:rsidRPr="004247F3">
              <w:t xml:space="preserve"> (37–67)</w:t>
            </w:r>
          </w:p>
        </w:tc>
        <w:tc>
          <w:tcPr>
            <w:tcW w:w="2164" w:type="dxa"/>
            <w:tcBorders>
              <w:top w:val="single" w:sz="4" w:space="0" w:color="000000"/>
            </w:tcBorders>
          </w:tcPr>
          <w:p w14:paraId="695C743A" w14:textId="684DD195" w:rsidR="0036267A" w:rsidRPr="004247F3" w:rsidRDefault="0036267A" w:rsidP="001E5B73">
            <w:pPr>
              <w:pStyle w:val="TableParagraph"/>
              <w:jc w:val="center"/>
            </w:pPr>
            <w:r w:rsidRPr="004247F3">
              <w:t>57</w:t>
            </w:r>
            <w:r w:rsidR="00D15EE5" w:rsidRPr="004247F3">
              <w:t> %</w:t>
            </w:r>
            <w:r w:rsidRPr="004247F3">
              <w:t xml:space="preserve"> (41–71)</w:t>
            </w:r>
          </w:p>
        </w:tc>
      </w:tr>
      <w:tr w:rsidR="00A03151" w:rsidRPr="004247F3" w14:paraId="3A35483B" w14:textId="77777777" w:rsidTr="0036267A">
        <w:trPr>
          <w:trHeight w:val="278"/>
        </w:trPr>
        <w:tc>
          <w:tcPr>
            <w:tcW w:w="1910" w:type="dxa"/>
            <w:tcBorders>
              <w:bottom w:val="single" w:sz="4" w:space="0" w:color="000000"/>
            </w:tcBorders>
          </w:tcPr>
          <w:p w14:paraId="2C9753D3" w14:textId="792415B5" w:rsidR="0036267A" w:rsidRPr="004247F3" w:rsidRDefault="0036267A" w:rsidP="001E5B73">
            <w:pPr>
              <w:pStyle w:val="TableParagraph"/>
              <w:ind w:left="142"/>
            </w:pPr>
            <w:r w:rsidRPr="004247F3">
              <w:t>CCyR (95</w:t>
            </w:r>
            <w:r w:rsidR="00D15EE5" w:rsidRPr="004247F3">
              <w:t> %</w:t>
            </w:r>
            <w:r w:rsidRPr="004247F3">
              <w:t xml:space="preserve"> CI)</w:t>
            </w:r>
          </w:p>
        </w:tc>
        <w:tc>
          <w:tcPr>
            <w:tcW w:w="1361" w:type="dxa"/>
            <w:tcBorders>
              <w:bottom w:val="single" w:sz="4" w:space="0" w:color="000000"/>
            </w:tcBorders>
          </w:tcPr>
          <w:p w14:paraId="44778C9C" w14:textId="593FC83B" w:rsidR="0036267A" w:rsidRPr="004247F3" w:rsidRDefault="0036267A" w:rsidP="001E5B73">
            <w:pPr>
              <w:pStyle w:val="TableParagraph"/>
              <w:jc w:val="center"/>
            </w:pPr>
            <w:r w:rsidRPr="004247F3">
              <w:t>54</w:t>
            </w:r>
            <w:r w:rsidR="00D15EE5" w:rsidRPr="004247F3">
              <w:t> %</w:t>
            </w:r>
            <w:r w:rsidRPr="004247F3">
              <w:t xml:space="preserve"> (48–59)</w:t>
            </w:r>
          </w:p>
        </w:tc>
        <w:tc>
          <w:tcPr>
            <w:tcW w:w="1307" w:type="dxa"/>
            <w:tcBorders>
              <w:bottom w:val="single" w:sz="4" w:space="0" w:color="000000"/>
            </w:tcBorders>
          </w:tcPr>
          <w:p w14:paraId="395A1709" w14:textId="103EF2F6" w:rsidR="0036267A" w:rsidRPr="004247F3" w:rsidRDefault="0036267A" w:rsidP="001E5B73">
            <w:pPr>
              <w:pStyle w:val="TableParagraph"/>
              <w:jc w:val="right"/>
            </w:pPr>
            <w:r w:rsidRPr="004247F3">
              <w:t>33</w:t>
            </w:r>
            <w:r w:rsidR="00D15EE5" w:rsidRPr="004247F3">
              <w:t> %</w:t>
            </w:r>
            <w:r w:rsidRPr="004247F3">
              <w:t xml:space="preserve"> (26–41)</w:t>
            </w:r>
          </w:p>
        </w:tc>
        <w:tc>
          <w:tcPr>
            <w:tcW w:w="1306" w:type="dxa"/>
            <w:tcBorders>
              <w:bottom w:val="single" w:sz="4" w:space="0" w:color="000000"/>
            </w:tcBorders>
          </w:tcPr>
          <w:p w14:paraId="5032905B" w14:textId="20A176C3" w:rsidR="0036267A" w:rsidRPr="004247F3" w:rsidRDefault="0036267A" w:rsidP="001E5B73">
            <w:pPr>
              <w:pStyle w:val="TableParagraph"/>
              <w:jc w:val="center"/>
            </w:pPr>
            <w:r w:rsidRPr="004247F3">
              <w:t>27</w:t>
            </w:r>
            <w:r w:rsidR="00D15EE5" w:rsidRPr="004247F3">
              <w:t> %</w:t>
            </w:r>
            <w:r w:rsidRPr="004247F3">
              <w:t xml:space="preserve"> (19–36)</w:t>
            </w:r>
          </w:p>
        </w:tc>
        <w:tc>
          <w:tcPr>
            <w:tcW w:w="1308" w:type="dxa"/>
            <w:tcBorders>
              <w:bottom w:val="single" w:sz="4" w:space="0" w:color="000000"/>
            </w:tcBorders>
          </w:tcPr>
          <w:p w14:paraId="3ED8D5F7" w14:textId="1252F3AA" w:rsidR="0036267A" w:rsidRPr="004247F3" w:rsidRDefault="0036267A" w:rsidP="001E5B73">
            <w:pPr>
              <w:pStyle w:val="TableParagraph"/>
              <w:jc w:val="center"/>
            </w:pPr>
            <w:r w:rsidRPr="004247F3">
              <w:t>46</w:t>
            </w:r>
            <w:r w:rsidR="00D15EE5" w:rsidRPr="004247F3">
              <w:t> %</w:t>
            </w:r>
            <w:r w:rsidRPr="004247F3">
              <w:t xml:space="preserve"> (31–61)</w:t>
            </w:r>
          </w:p>
        </w:tc>
        <w:tc>
          <w:tcPr>
            <w:tcW w:w="2164" w:type="dxa"/>
            <w:tcBorders>
              <w:bottom w:val="single" w:sz="4" w:space="0" w:color="000000"/>
            </w:tcBorders>
          </w:tcPr>
          <w:p w14:paraId="1F953595" w14:textId="135A4EBE" w:rsidR="0036267A" w:rsidRPr="004247F3" w:rsidRDefault="0036267A" w:rsidP="001E5B73">
            <w:pPr>
              <w:pStyle w:val="TableParagraph"/>
              <w:jc w:val="center"/>
            </w:pPr>
            <w:r w:rsidRPr="004247F3">
              <w:t>54</w:t>
            </w:r>
            <w:r w:rsidR="00D15EE5" w:rsidRPr="004247F3">
              <w:t> %</w:t>
            </w:r>
            <w:r w:rsidRPr="004247F3">
              <w:t xml:space="preserve"> (39–69)</w:t>
            </w:r>
          </w:p>
        </w:tc>
      </w:tr>
      <w:tr w:rsidR="00A03151" w:rsidRPr="004247F3" w14:paraId="6B89EC1E" w14:textId="77777777" w:rsidTr="0036267A">
        <w:trPr>
          <w:trHeight w:val="211"/>
        </w:trPr>
        <w:tc>
          <w:tcPr>
            <w:tcW w:w="9356" w:type="dxa"/>
            <w:gridSpan w:val="6"/>
          </w:tcPr>
          <w:p w14:paraId="2920D4A1" w14:textId="27DD5A5C" w:rsidR="0036267A" w:rsidRPr="004247F3" w:rsidRDefault="0036267A" w:rsidP="001E5B73">
            <w:pPr>
              <w:pStyle w:val="TableParagraph"/>
              <w:rPr>
                <w:b/>
              </w:rPr>
            </w:pPr>
            <w:r w:rsidRPr="004247F3">
              <w:rPr>
                <w:b/>
                <w:bCs/>
                <w:lang w:val="en-GB"/>
              </w:rPr>
              <w:t>Überleben (</w:t>
            </w:r>
            <w:r w:rsidR="00D15EE5" w:rsidRPr="004247F3">
              <w:rPr>
                <w:b/>
                <w:bCs/>
                <w:lang w:val="en-GB"/>
              </w:rPr>
              <w:t> %</w:t>
            </w:r>
            <w:r w:rsidRPr="004247F3">
              <w:rPr>
                <w:b/>
                <w:bCs/>
                <w:lang w:val="en-GB"/>
              </w:rPr>
              <w:t>; Kaplan-Meier-Methode)</w:t>
            </w:r>
          </w:p>
        </w:tc>
      </w:tr>
      <w:tr w:rsidR="00A03151" w:rsidRPr="004247F3" w14:paraId="0167B0D7" w14:textId="77777777" w:rsidTr="0036267A">
        <w:trPr>
          <w:trHeight w:val="216"/>
        </w:trPr>
        <w:tc>
          <w:tcPr>
            <w:tcW w:w="1910" w:type="dxa"/>
          </w:tcPr>
          <w:p w14:paraId="6840DAEE" w14:textId="0A9A1EAC" w:rsidR="0036267A" w:rsidRPr="004247F3" w:rsidRDefault="00F64009" w:rsidP="001E5B73">
            <w:pPr>
              <w:pStyle w:val="TableParagraph"/>
            </w:pPr>
            <w:r w:rsidRPr="004247F3">
              <w:rPr>
                <w:lang w:val="en-GB"/>
              </w:rPr>
              <w:t xml:space="preserve">  </w:t>
            </w:r>
            <w:r w:rsidR="0036267A" w:rsidRPr="004247F3">
              <w:rPr>
                <w:lang w:val="en-GB"/>
              </w:rPr>
              <w:t>Progressionsfrei</w:t>
            </w:r>
          </w:p>
        </w:tc>
        <w:tc>
          <w:tcPr>
            <w:tcW w:w="1361" w:type="dxa"/>
          </w:tcPr>
          <w:p w14:paraId="1B1BD519" w14:textId="43AFD9FB" w:rsidR="0036267A" w:rsidRPr="004247F3" w:rsidRDefault="0036267A" w:rsidP="001E5B73">
            <w:pPr>
              <w:pStyle w:val="TableParagraph"/>
              <w:jc w:val="center"/>
            </w:pPr>
            <w:r w:rsidRPr="004247F3">
              <w:t>91</w:t>
            </w:r>
            <w:r w:rsidR="00D15EE5" w:rsidRPr="004247F3">
              <w:t> %</w:t>
            </w:r>
            <w:r w:rsidRPr="004247F3">
              <w:t xml:space="preserve"> (88–94)</w:t>
            </w:r>
          </w:p>
        </w:tc>
        <w:tc>
          <w:tcPr>
            <w:tcW w:w="1307" w:type="dxa"/>
          </w:tcPr>
          <w:p w14:paraId="15CAE47F" w14:textId="59A3D03B" w:rsidR="0036267A" w:rsidRPr="004247F3" w:rsidRDefault="0036267A" w:rsidP="001E5B73">
            <w:pPr>
              <w:pStyle w:val="TableParagraph"/>
              <w:jc w:val="center"/>
            </w:pPr>
            <w:r w:rsidRPr="004247F3">
              <w:t>64</w:t>
            </w:r>
            <w:r w:rsidR="00D15EE5" w:rsidRPr="004247F3">
              <w:t> %</w:t>
            </w:r>
            <w:r w:rsidRPr="004247F3">
              <w:t xml:space="preserve"> (57–72)</w:t>
            </w:r>
          </w:p>
        </w:tc>
        <w:tc>
          <w:tcPr>
            <w:tcW w:w="1306" w:type="dxa"/>
          </w:tcPr>
          <w:p w14:paraId="23AC8965" w14:textId="2C502D65" w:rsidR="0036267A" w:rsidRPr="004247F3" w:rsidRDefault="0036267A" w:rsidP="001E5B73">
            <w:pPr>
              <w:pStyle w:val="TableParagraph"/>
              <w:jc w:val="center"/>
            </w:pPr>
            <w:r w:rsidRPr="004247F3">
              <w:t>35</w:t>
            </w:r>
            <w:r w:rsidR="00D15EE5" w:rsidRPr="004247F3">
              <w:t> %</w:t>
            </w:r>
            <w:r w:rsidRPr="004247F3">
              <w:t xml:space="preserve"> (25–45)</w:t>
            </w:r>
          </w:p>
        </w:tc>
        <w:tc>
          <w:tcPr>
            <w:tcW w:w="1308" w:type="dxa"/>
          </w:tcPr>
          <w:p w14:paraId="2D1FB671" w14:textId="2B3C0FF1" w:rsidR="0036267A" w:rsidRPr="004247F3" w:rsidRDefault="0036267A" w:rsidP="001E5B73">
            <w:pPr>
              <w:pStyle w:val="TableParagraph"/>
              <w:jc w:val="center"/>
            </w:pPr>
            <w:r w:rsidRPr="004247F3">
              <w:t>14</w:t>
            </w:r>
            <w:r w:rsidR="00D15EE5" w:rsidRPr="004247F3">
              <w:t> %</w:t>
            </w:r>
            <w:r w:rsidRPr="004247F3">
              <w:t xml:space="preserve"> (3–25)</w:t>
            </w:r>
          </w:p>
        </w:tc>
        <w:tc>
          <w:tcPr>
            <w:tcW w:w="2164" w:type="dxa"/>
          </w:tcPr>
          <w:p w14:paraId="34A6E338" w14:textId="38352DBF" w:rsidR="0036267A" w:rsidRPr="004247F3" w:rsidRDefault="0036267A" w:rsidP="001E5B73">
            <w:pPr>
              <w:pStyle w:val="TableParagraph"/>
              <w:jc w:val="center"/>
            </w:pPr>
            <w:r w:rsidRPr="004247F3">
              <w:t>21</w:t>
            </w:r>
            <w:r w:rsidR="00D15EE5" w:rsidRPr="004247F3">
              <w:t> %</w:t>
            </w:r>
            <w:r w:rsidRPr="004247F3">
              <w:t xml:space="preserve"> (9–34)</w:t>
            </w:r>
          </w:p>
        </w:tc>
      </w:tr>
      <w:tr w:rsidR="00A03151" w:rsidRPr="004247F3" w14:paraId="1A3B529E" w14:textId="77777777" w:rsidTr="0036267A">
        <w:trPr>
          <w:trHeight w:val="216"/>
        </w:trPr>
        <w:tc>
          <w:tcPr>
            <w:tcW w:w="1910" w:type="dxa"/>
          </w:tcPr>
          <w:p w14:paraId="01F7E540" w14:textId="6FC61A2C" w:rsidR="0036267A" w:rsidRPr="004247F3" w:rsidRDefault="00F64009" w:rsidP="001E5B73">
            <w:pPr>
              <w:pStyle w:val="TableParagraph"/>
              <w:tabs>
                <w:tab w:val="left" w:pos="240"/>
              </w:tabs>
            </w:pPr>
            <w:r w:rsidRPr="004247F3">
              <w:tab/>
            </w:r>
            <w:r w:rsidR="0036267A" w:rsidRPr="004247F3">
              <w:t>1</w:t>
            </w:r>
            <w:r w:rsidR="0083593C" w:rsidRPr="004247F3">
              <w:t> Jahr</w:t>
            </w:r>
          </w:p>
        </w:tc>
        <w:tc>
          <w:tcPr>
            <w:tcW w:w="1361" w:type="dxa"/>
          </w:tcPr>
          <w:p w14:paraId="1E22841F" w14:textId="77777777" w:rsidR="0036267A" w:rsidRPr="004247F3" w:rsidRDefault="0036267A" w:rsidP="001E5B73">
            <w:pPr>
              <w:pStyle w:val="TableParagraph"/>
              <w:jc w:val="center"/>
            </w:pPr>
          </w:p>
        </w:tc>
        <w:tc>
          <w:tcPr>
            <w:tcW w:w="1307" w:type="dxa"/>
          </w:tcPr>
          <w:p w14:paraId="2D335D42" w14:textId="77777777" w:rsidR="0036267A" w:rsidRPr="004247F3" w:rsidRDefault="0036267A" w:rsidP="001E5B73">
            <w:pPr>
              <w:pStyle w:val="TableParagraph"/>
              <w:jc w:val="center"/>
            </w:pPr>
          </w:p>
        </w:tc>
        <w:tc>
          <w:tcPr>
            <w:tcW w:w="1306" w:type="dxa"/>
          </w:tcPr>
          <w:p w14:paraId="268D7CD1" w14:textId="77777777" w:rsidR="0036267A" w:rsidRPr="004247F3" w:rsidRDefault="0036267A" w:rsidP="001E5B73">
            <w:pPr>
              <w:pStyle w:val="TableParagraph"/>
              <w:jc w:val="center"/>
            </w:pPr>
          </w:p>
        </w:tc>
        <w:tc>
          <w:tcPr>
            <w:tcW w:w="1308" w:type="dxa"/>
          </w:tcPr>
          <w:p w14:paraId="1CFA12DD" w14:textId="77777777" w:rsidR="0036267A" w:rsidRPr="004247F3" w:rsidRDefault="0036267A" w:rsidP="001E5B73">
            <w:pPr>
              <w:pStyle w:val="TableParagraph"/>
              <w:jc w:val="center"/>
            </w:pPr>
          </w:p>
        </w:tc>
        <w:tc>
          <w:tcPr>
            <w:tcW w:w="2164" w:type="dxa"/>
          </w:tcPr>
          <w:p w14:paraId="40B27B91" w14:textId="77777777" w:rsidR="0036267A" w:rsidRPr="004247F3" w:rsidRDefault="0036267A" w:rsidP="001E5B73">
            <w:pPr>
              <w:pStyle w:val="TableParagraph"/>
              <w:jc w:val="center"/>
            </w:pPr>
          </w:p>
        </w:tc>
      </w:tr>
      <w:tr w:rsidR="00A03151" w:rsidRPr="004247F3" w14:paraId="4CF096E4" w14:textId="77777777" w:rsidTr="0036267A">
        <w:trPr>
          <w:trHeight w:val="215"/>
        </w:trPr>
        <w:tc>
          <w:tcPr>
            <w:tcW w:w="1910" w:type="dxa"/>
            <w:tcBorders>
              <w:bottom w:val="single" w:sz="4" w:space="0" w:color="000000"/>
            </w:tcBorders>
          </w:tcPr>
          <w:p w14:paraId="70DD269A" w14:textId="4111C11E" w:rsidR="0036267A" w:rsidRPr="004247F3" w:rsidRDefault="00F64009" w:rsidP="001E5B73">
            <w:pPr>
              <w:pStyle w:val="TableParagraph"/>
              <w:tabs>
                <w:tab w:val="left" w:pos="276"/>
              </w:tabs>
            </w:pPr>
            <w:r w:rsidRPr="004247F3">
              <w:tab/>
            </w:r>
            <w:r w:rsidR="0036267A" w:rsidRPr="004247F3">
              <w:t>2</w:t>
            </w:r>
            <w:r w:rsidR="0083593C" w:rsidRPr="004247F3">
              <w:t> Jahr</w:t>
            </w:r>
            <w:r w:rsidR="0036267A" w:rsidRPr="004247F3">
              <w:rPr>
                <w:lang w:val="en-GB"/>
              </w:rPr>
              <w:t>e</w:t>
            </w:r>
          </w:p>
        </w:tc>
        <w:tc>
          <w:tcPr>
            <w:tcW w:w="1361" w:type="dxa"/>
            <w:tcBorders>
              <w:bottom w:val="single" w:sz="4" w:space="0" w:color="000000"/>
            </w:tcBorders>
          </w:tcPr>
          <w:p w14:paraId="6F1ECC6A" w14:textId="165560EB" w:rsidR="0036267A" w:rsidRPr="004247F3" w:rsidRDefault="0036267A" w:rsidP="001E5B73">
            <w:pPr>
              <w:pStyle w:val="TableParagraph"/>
              <w:jc w:val="center"/>
            </w:pPr>
            <w:r w:rsidRPr="004247F3">
              <w:t>8</w:t>
            </w:r>
            <w:r w:rsidR="00497C27" w:rsidRPr="004247F3">
              <w:t>0</w:t>
            </w:r>
            <w:r w:rsidR="00D15EE5" w:rsidRPr="004247F3">
              <w:t> %</w:t>
            </w:r>
            <w:r w:rsidRPr="004247F3">
              <w:t xml:space="preserve"> (75–84)</w:t>
            </w:r>
          </w:p>
        </w:tc>
        <w:tc>
          <w:tcPr>
            <w:tcW w:w="1307" w:type="dxa"/>
            <w:tcBorders>
              <w:bottom w:val="single" w:sz="4" w:space="0" w:color="000000"/>
            </w:tcBorders>
          </w:tcPr>
          <w:p w14:paraId="0B95030F" w14:textId="4D8986D8" w:rsidR="0036267A" w:rsidRPr="004247F3" w:rsidRDefault="0036267A" w:rsidP="001E5B73">
            <w:pPr>
              <w:pStyle w:val="TableParagraph"/>
              <w:jc w:val="center"/>
            </w:pPr>
            <w:r w:rsidRPr="004247F3">
              <w:t>46</w:t>
            </w:r>
            <w:r w:rsidR="00D15EE5" w:rsidRPr="004247F3">
              <w:t> %</w:t>
            </w:r>
            <w:r w:rsidRPr="004247F3">
              <w:t xml:space="preserve"> (38–54)</w:t>
            </w:r>
          </w:p>
        </w:tc>
        <w:tc>
          <w:tcPr>
            <w:tcW w:w="1306" w:type="dxa"/>
            <w:tcBorders>
              <w:bottom w:val="single" w:sz="4" w:space="0" w:color="000000"/>
            </w:tcBorders>
          </w:tcPr>
          <w:p w14:paraId="6EA3165C" w14:textId="123D07B4" w:rsidR="0036267A" w:rsidRPr="004247F3" w:rsidRDefault="0036267A" w:rsidP="001E5B73">
            <w:pPr>
              <w:pStyle w:val="TableParagraph"/>
              <w:jc w:val="center"/>
            </w:pPr>
            <w:r w:rsidRPr="004247F3">
              <w:t>2</w:t>
            </w:r>
            <w:r w:rsidR="00497C27" w:rsidRPr="004247F3">
              <w:t>0</w:t>
            </w:r>
            <w:r w:rsidR="00D15EE5" w:rsidRPr="004247F3">
              <w:t> %</w:t>
            </w:r>
            <w:r w:rsidRPr="004247F3">
              <w:t xml:space="preserve"> (11–29)</w:t>
            </w:r>
          </w:p>
        </w:tc>
        <w:tc>
          <w:tcPr>
            <w:tcW w:w="1308" w:type="dxa"/>
            <w:tcBorders>
              <w:bottom w:val="single" w:sz="4" w:space="0" w:color="000000"/>
            </w:tcBorders>
          </w:tcPr>
          <w:p w14:paraId="019DC54E" w14:textId="776877F8" w:rsidR="0036267A" w:rsidRPr="004247F3" w:rsidRDefault="0036267A" w:rsidP="001E5B73">
            <w:pPr>
              <w:pStyle w:val="TableParagraph"/>
              <w:jc w:val="center"/>
            </w:pPr>
            <w:r w:rsidRPr="004247F3">
              <w:t>5</w:t>
            </w:r>
            <w:r w:rsidR="00D15EE5" w:rsidRPr="004247F3">
              <w:t> %</w:t>
            </w:r>
            <w:r w:rsidRPr="004247F3">
              <w:t xml:space="preserve"> (0–13)</w:t>
            </w:r>
          </w:p>
        </w:tc>
        <w:tc>
          <w:tcPr>
            <w:tcW w:w="2164" w:type="dxa"/>
            <w:tcBorders>
              <w:bottom w:val="single" w:sz="4" w:space="0" w:color="000000"/>
            </w:tcBorders>
          </w:tcPr>
          <w:p w14:paraId="1CA6FACF" w14:textId="180C2AC2" w:rsidR="0036267A" w:rsidRPr="004247F3" w:rsidRDefault="0036267A" w:rsidP="001E5B73">
            <w:pPr>
              <w:pStyle w:val="TableParagraph"/>
              <w:jc w:val="center"/>
            </w:pPr>
            <w:r w:rsidRPr="004247F3">
              <w:t>12</w:t>
            </w:r>
            <w:r w:rsidR="00D15EE5" w:rsidRPr="004247F3">
              <w:t> %</w:t>
            </w:r>
            <w:r w:rsidRPr="004247F3">
              <w:t xml:space="preserve"> (2–23)</w:t>
            </w:r>
          </w:p>
        </w:tc>
      </w:tr>
      <w:tr w:rsidR="00A03151" w:rsidRPr="004247F3" w14:paraId="2C16643A" w14:textId="77777777" w:rsidTr="0036267A">
        <w:trPr>
          <w:trHeight w:val="214"/>
        </w:trPr>
        <w:tc>
          <w:tcPr>
            <w:tcW w:w="1910" w:type="dxa"/>
          </w:tcPr>
          <w:p w14:paraId="44D976F1" w14:textId="55975219" w:rsidR="0036267A" w:rsidRPr="004247F3" w:rsidRDefault="00F64009" w:rsidP="001E5B73">
            <w:pPr>
              <w:pStyle w:val="TableParagraph"/>
            </w:pPr>
            <w:r w:rsidRPr="004247F3">
              <w:rPr>
                <w:lang w:val="en-GB"/>
              </w:rPr>
              <w:t xml:space="preserve">   </w:t>
            </w:r>
            <w:r w:rsidR="0036267A" w:rsidRPr="004247F3">
              <w:rPr>
                <w:lang w:val="en-GB"/>
              </w:rPr>
              <w:t>Gesamt</w:t>
            </w:r>
          </w:p>
        </w:tc>
        <w:tc>
          <w:tcPr>
            <w:tcW w:w="1361" w:type="dxa"/>
          </w:tcPr>
          <w:p w14:paraId="65B4D011" w14:textId="77777777" w:rsidR="0036267A" w:rsidRPr="004247F3" w:rsidRDefault="0036267A" w:rsidP="001E5B73">
            <w:pPr>
              <w:pStyle w:val="TableParagraph"/>
              <w:jc w:val="center"/>
            </w:pPr>
          </w:p>
        </w:tc>
        <w:tc>
          <w:tcPr>
            <w:tcW w:w="1307" w:type="dxa"/>
          </w:tcPr>
          <w:p w14:paraId="649F182E" w14:textId="77777777" w:rsidR="0036267A" w:rsidRPr="004247F3" w:rsidRDefault="0036267A" w:rsidP="001E5B73">
            <w:pPr>
              <w:pStyle w:val="TableParagraph"/>
              <w:jc w:val="center"/>
            </w:pPr>
          </w:p>
        </w:tc>
        <w:tc>
          <w:tcPr>
            <w:tcW w:w="1306" w:type="dxa"/>
          </w:tcPr>
          <w:p w14:paraId="466F8E27" w14:textId="77777777" w:rsidR="0036267A" w:rsidRPr="004247F3" w:rsidRDefault="0036267A" w:rsidP="001E5B73">
            <w:pPr>
              <w:pStyle w:val="TableParagraph"/>
              <w:jc w:val="center"/>
            </w:pPr>
          </w:p>
        </w:tc>
        <w:tc>
          <w:tcPr>
            <w:tcW w:w="1308" w:type="dxa"/>
          </w:tcPr>
          <w:p w14:paraId="40AD4828" w14:textId="77777777" w:rsidR="0036267A" w:rsidRPr="004247F3" w:rsidRDefault="0036267A" w:rsidP="001E5B73">
            <w:pPr>
              <w:pStyle w:val="TableParagraph"/>
              <w:jc w:val="center"/>
            </w:pPr>
          </w:p>
        </w:tc>
        <w:tc>
          <w:tcPr>
            <w:tcW w:w="2164" w:type="dxa"/>
          </w:tcPr>
          <w:p w14:paraId="52B60624" w14:textId="77777777" w:rsidR="0036267A" w:rsidRPr="004247F3" w:rsidRDefault="0036267A" w:rsidP="001E5B73">
            <w:pPr>
              <w:pStyle w:val="TableParagraph"/>
              <w:jc w:val="center"/>
            </w:pPr>
          </w:p>
        </w:tc>
      </w:tr>
      <w:tr w:rsidR="00A03151" w:rsidRPr="004247F3" w14:paraId="02DC9659" w14:textId="77777777" w:rsidTr="0036267A">
        <w:trPr>
          <w:trHeight w:val="219"/>
        </w:trPr>
        <w:tc>
          <w:tcPr>
            <w:tcW w:w="1910" w:type="dxa"/>
          </w:tcPr>
          <w:p w14:paraId="720FD40B" w14:textId="3718ACA2" w:rsidR="0036267A" w:rsidRPr="004247F3" w:rsidRDefault="00F64009" w:rsidP="001E5B73">
            <w:pPr>
              <w:pStyle w:val="TableParagraph"/>
              <w:tabs>
                <w:tab w:val="left" w:pos="276"/>
              </w:tabs>
            </w:pPr>
            <w:r w:rsidRPr="004247F3">
              <w:tab/>
            </w:r>
            <w:r w:rsidR="0036267A" w:rsidRPr="004247F3">
              <w:t>1</w:t>
            </w:r>
            <w:r w:rsidR="0083593C" w:rsidRPr="004247F3">
              <w:t> Jahr</w:t>
            </w:r>
          </w:p>
        </w:tc>
        <w:tc>
          <w:tcPr>
            <w:tcW w:w="1361" w:type="dxa"/>
          </w:tcPr>
          <w:p w14:paraId="64469511" w14:textId="5E2838F3" w:rsidR="0036267A" w:rsidRPr="004247F3" w:rsidRDefault="0036267A" w:rsidP="001E5B73">
            <w:pPr>
              <w:pStyle w:val="TableParagraph"/>
              <w:jc w:val="center"/>
            </w:pPr>
            <w:r w:rsidRPr="004247F3">
              <w:t>97</w:t>
            </w:r>
            <w:r w:rsidR="00D15EE5" w:rsidRPr="004247F3">
              <w:t> %</w:t>
            </w:r>
            <w:r w:rsidRPr="004247F3">
              <w:t xml:space="preserve"> (95–99)</w:t>
            </w:r>
          </w:p>
        </w:tc>
        <w:tc>
          <w:tcPr>
            <w:tcW w:w="1307" w:type="dxa"/>
          </w:tcPr>
          <w:p w14:paraId="02D19CC0" w14:textId="36C0D11E" w:rsidR="0036267A" w:rsidRPr="004247F3" w:rsidRDefault="0036267A" w:rsidP="001E5B73">
            <w:pPr>
              <w:pStyle w:val="TableParagraph"/>
              <w:jc w:val="center"/>
            </w:pPr>
            <w:r w:rsidRPr="004247F3">
              <w:t>83</w:t>
            </w:r>
            <w:r w:rsidR="00D15EE5" w:rsidRPr="004247F3">
              <w:t> %</w:t>
            </w:r>
            <w:r w:rsidRPr="004247F3">
              <w:t xml:space="preserve"> (77–89)</w:t>
            </w:r>
          </w:p>
        </w:tc>
        <w:tc>
          <w:tcPr>
            <w:tcW w:w="1306" w:type="dxa"/>
          </w:tcPr>
          <w:p w14:paraId="3E77109F" w14:textId="499BFC51" w:rsidR="0036267A" w:rsidRPr="004247F3" w:rsidRDefault="0036267A" w:rsidP="001E5B73">
            <w:pPr>
              <w:pStyle w:val="TableParagraph"/>
              <w:jc w:val="center"/>
            </w:pPr>
            <w:r w:rsidRPr="004247F3">
              <w:t>48</w:t>
            </w:r>
            <w:r w:rsidR="00D15EE5" w:rsidRPr="004247F3">
              <w:t> %</w:t>
            </w:r>
            <w:r w:rsidRPr="004247F3">
              <w:t xml:space="preserve"> (38–59)</w:t>
            </w:r>
          </w:p>
        </w:tc>
        <w:tc>
          <w:tcPr>
            <w:tcW w:w="1308" w:type="dxa"/>
          </w:tcPr>
          <w:p w14:paraId="78C5774E" w14:textId="20075558" w:rsidR="0036267A" w:rsidRPr="004247F3" w:rsidRDefault="0036267A" w:rsidP="001E5B73">
            <w:pPr>
              <w:pStyle w:val="TableParagraph"/>
              <w:jc w:val="center"/>
            </w:pPr>
            <w:r w:rsidRPr="004247F3">
              <w:t>3</w:t>
            </w:r>
            <w:r w:rsidR="00497C27" w:rsidRPr="004247F3">
              <w:t>0</w:t>
            </w:r>
            <w:r w:rsidR="00D15EE5" w:rsidRPr="004247F3">
              <w:t> %</w:t>
            </w:r>
            <w:r w:rsidRPr="004247F3">
              <w:t xml:space="preserve"> (14–47)</w:t>
            </w:r>
          </w:p>
        </w:tc>
        <w:tc>
          <w:tcPr>
            <w:tcW w:w="2164" w:type="dxa"/>
          </w:tcPr>
          <w:p w14:paraId="4A7EF07C" w14:textId="491E426A" w:rsidR="0036267A" w:rsidRPr="004247F3" w:rsidRDefault="0036267A" w:rsidP="001E5B73">
            <w:pPr>
              <w:pStyle w:val="TableParagraph"/>
              <w:jc w:val="center"/>
            </w:pPr>
            <w:r w:rsidRPr="004247F3">
              <w:t>35</w:t>
            </w:r>
            <w:r w:rsidR="00D15EE5" w:rsidRPr="004247F3">
              <w:t> %</w:t>
            </w:r>
            <w:r w:rsidRPr="004247F3">
              <w:t xml:space="preserve"> (20–51)</w:t>
            </w:r>
          </w:p>
        </w:tc>
      </w:tr>
      <w:tr w:rsidR="00A03151" w:rsidRPr="004247F3" w14:paraId="7D788812" w14:textId="77777777" w:rsidTr="0036267A">
        <w:trPr>
          <w:trHeight w:val="215"/>
        </w:trPr>
        <w:tc>
          <w:tcPr>
            <w:tcW w:w="1910" w:type="dxa"/>
            <w:tcBorders>
              <w:bottom w:val="single" w:sz="4" w:space="0" w:color="000000"/>
            </w:tcBorders>
          </w:tcPr>
          <w:p w14:paraId="63808AE1" w14:textId="44B40705" w:rsidR="0036267A" w:rsidRPr="004247F3" w:rsidRDefault="00F64009" w:rsidP="001E5B73">
            <w:pPr>
              <w:pStyle w:val="TableParagraph"/>
              <w:tabs>
                <w:tab w:val="left" w:pos="288"/>
              </w:tabs>
            </w:pPr>
            <w:r w:rsidRPr="004247F3">
              <w:tab/>
            </w:r>
            <w:r w:rsidR="0036267A" w:rsidRPr="004247F3">
              <w:t>2</w:t>
            </w:r>
            <w:r w:rsidR="0083593C" w:rsidRPr="004247F3">
              <w:t> Jahr</w:t>
            </w:r>
            <w:r w:rsidR="0036267A" w:rsidRPr="004247F3">
              <w:rPr>
                <w:lang w:val="en-GB"/>
              </w:rPr>
              <w:t>e</w:t>
            </w:r>
          </w:p>
        </w:tc>
        <w:tc>
          <w:tcPr>
            <w:tcW w:w="1361" w:type="dxa"/>
            <w:tcBorders>
              <w:bottom w:val="single" w:sz="4" w:space="0" w:color="000000"/>
            </w:tcBorders>
          </w:tcPr>
          <w:p w14:paraId="555CBC92" w14:textId="385B2A12" w:rsidR="0036267A" w:rsidRPr="004247F3" w:rsidRDefault="0036267A" w:rsidP="001E5B73">
            <w:pPr>
              <w:pStyle w:val="TableParagraph"/>
              <w:jc w:val="center"/>
            </w:pPr>
            <w:r w:rsidRPr="004247F3">
              <w:t>94</w:t>
            </w:r>
            <w:r w:rsidR="00D15EE5" w:rsidRPr="004247F3">
              <w:t> %</w:t>
            </w:r>
            <w:r w:rsidRPr="004247F3">
              <w:t xml:space="preserve"> (91–97)</w:t>
            </w:r>
          </w:p>
        </w:tc>
        <w:tc>
          <w:tcPr>
            <w:tcW w:w="1307" w:type="dxa"/>
            <w:tcBorders>
              <w:bottom w:val="single" w:sz="4" w:space="0" w:color="000000"/>
            </w:tcBorders>
          </w:tcPr>
          <w:p w14:paraId="61BB0DEB" w14:textId="20E2FF23" w:rsidR="0036267A" w:rsidRPr="004247F3" w:rsidRDefault="0036267A" w:rsidP="001E5B73">
            <w:pPr>
              <w:pStyle w:val="TableParagraph"/>
              <w:jc w:val="center"/>
            </w:pPr>
            <w:r w:rsidRPr="004247F3">
              <w:t>72</w:t>
            </w:r>
            <w:r w:rsidR="00D15EE5" w:rsidRPr="004247F3">
              <w:t> %</w:t>
            </w:r>
            <w:r w:rsidRPr="004247F3">
              <w:t xml:space="preserve"> (64–79)</w:t>
            </w:r>
          </w:p>
        </w:tc>
        <w:tc>
          <w:tcPr>
            <w:tcW w:w="1306" w:type="dxa"/>
            <w:tcBorders>
              <w:bottom w:val="single" w:sz="4" w:space="0" w:color="000000"/>
            </w:tcBorders>
          </w:tcPr>
          <w:p w14:paraId="6011EB40" w14:textId="48A29531" w:rsidR="0036267A" w:rsidRPr="004247F3" w:rsidRDefault="0036267A" w:rsidP="001E5B73">
            <w:pPr>
              <w:pStyle w:val="TableParagraph"/>
              <w:jc w:val="center"/>
            </w:pPr>
            <w:r w:rsidRPr="004247F3">
              <w:t>38</w:t>
            </w:r>
            <w:r w:rsidR="00D15EE5" w:rsidRPr="004247F3">
              <w:t> %</w:t>
            </w:r>
            <w:r w:rsidRPr="004247F3">
              <w:t xml:space="preserve"> (27–50)</w:t>
            </w:r>
          </w:p>
        </w:tc>
        <w:tc>
          <w:tcPr>
            <w:tcW w:w="1308" w:type="dxa"/>
            <w:tcBorders>
              <w:bottom w:val="single" w:sz="4" w:space="0" w:color="000000"/>
            </w:tcBorders>
          </w:tcPr>
          <w:p w14:paraId="2A7AF242" w14:textId="29DC8119" w:rsidR="0036267A" w:rsidRPr="004247F3" w:rsidRDefault="0036267A" w:rsidP="001E5B73">
            <w:pPr>
              <w:pStyle w:val="TableParagraph"/>
              <w:jc w:val="center"/>
            </w:pPr>
            <w:r w:rsidRPr="004247F3">
              <w:t>26</w:t>
            </w:r>
            <w:r w:rsidR="00D15EE5" w:rsidRPr="004247F3">
              <w:t> %</w:t>
            </w:r>
            <w:r w:rsidRPr="004247F3">
              <w:t xml:space="preserve"> (10–42)</w:t>
            </w:r>
          </w:p>
        </w:tc>
        <w:tc>
          <w:tcPr>
            <w:tcW w:w="2164" w:type="dxa"/>
            <w:tcBorders>
              <w:bottom w:val="single" w:sz="4" w:space="0" w:color="000000"/>
            </w:tcBorders>
          </w:tcPr>
          <w:p w14:paraId="49AC990E" w14:textId="4E11BCD2" w:rsidR="0036267A" w:rsidRPr="004247F3" w:rsidRDefault="0036267A" w:rsidP="001E5B73">
            <w:pPr>
              <w:pStyle w:val="TableParagraph"/>
              <w:jc w:val="center"/>
            </w:pPr>
            <w:r w:rsidRPr="004247F3">
              <w:t>31</w:t>
            </w:r>
            <w:r w:rsidR="00D15EE5" w:rsidRPr="004247F3">
              <w:t> %</w:t>
            </w:r>
            <w:r w:rsidRPr="004247F3">
              <w:t xml:space="preserve"> (16–47)</w:t>
            </w:r>
          </w:p>
        </w:tc>
      </w:tr>
    </w:tbl>
    <w:p w14:paraId="6AD335E9" w14:textId="7781CE4A" w:rsidR="00857068" w:rsidRPr="00B325F6" w:rsidRDefault="001429AB" w:rsidP="001E5B73">
      <w:pPr>
        <w:ind w:left="142" w:hanging="142"/>
        <w:rPr>
          <w:sz w:val="20"/>
          <w:szCs w:val="20"/>
        </w:rPr>
      </w:pPr>
      <w:r w:rsidRPr="00B325F6">
        <w:rPr>
          <w:sz w:val="20"/>
          <w:szCs w:val="20"/>
        </w:rPr>
        <w:t>Die Daten in dieser Tabelle sind aus Studien mit einer Initialdosis von 7</w:t>
      </w:r>
      <w:r w:rsidR="00497C27" w:rsidRPr="00B325F6">
        <w:rPr>
          <w:sz w:val="20"/>
          <w:szCs w:val="20"/>
        </w:rPr>
        <w:t>0</w:t>
      </w:r>
      <w:r w:rsidR="00D15EE5" w:rsidRPr="00B325F6">
        <w:rPr>
          <w:sz w:val="20"/>
          <w:szCs w:val="20"/>
        </w:rPr>
        <w:t> mg</w:t>
      </w:r>
      <w:r w:rsidRPr="00B325F6">
        <w:rPr>
          <w:sz w:val="20"/>
          <w:szCs w:val="20"/>
        </w:rPr>
        <w:t xml:space="preserve"> zweimal täglich. Siehe </w:t>
      </w:r>
      <w:r w:rsidR="006A67B6" w:rsidRPr="004247F3">
        <w:rPr>
          <w:sz w:val="20"/>
          <w:szCs w:val="20"/>
        </w:rPr>
        <w:t>Abschnitt </w:t>
      </w:r>
      <w:r w:rsidRPr="00B325F6">
        <w:rPr>
          <w:sz w:val="20"/>
          <w:szCs w:val="20"/>
        </w:rPr>
        <w:t>4.2 für die empfohlene Initialdosis.</w:t>
      </w:r>
    </w:p>
    <w:p w14:paraId="43C817C4" w14:textId="77777777" w:rsidR="00857068" w:rsidRPr="00B325F6" w:rsidRDefault="001429AB" w:rsidP="001E5B73">
      <w:pPr>
        <w:ind w:left="142" w:hanging="142"/>
        <w:rPr>
          <w:sz w:val="20"/>
          <w:szCs w:val="20"/>
        </w:rPr>
      </w:pPr>
      <w:r w:rsidRPr="00B325F6">
        <w:rPr>
          <w:sz w:val="20"/>
          <w:szCs w:val="20"/>
          <w:vertAlign w:val="superscript"/>
        </w:rPr>
        <w:t>a</w:t>
      </w:r>
      <w:r w:rsidRPr="00B325F6">
        <w:rPr>
          <w:sz w:val="20"/>
          <w:szCs w:val="20"/>
        </w:rPr>
        <w:t xml:space="preserve"> Zahlen in Fettschrift zeigen die Ergebnisse des primären Endpunkts.</w:t>
      </w:r>
    </w:p>
    <w:p w14:paraId="6E44983C" w14:textId="593E2F00" w:rsidR="00857068" w:rsidRPr="00B325F6" w:rsidRDefault="001429AB" w:rsidP="001E5B73">
      <w:pPr>
        <w:ind w:left="142" w:hanging="142"/>
        <w:rPr>
          <w:sz w:val="20"/>
          <w:szCs w:val="20"/>
        </w:rPr>
      </w:pPr>
      <w:r w:rsidRPr="00B325F6">
        <w:rPr>
          <w:sz w:val="20"/>
          <w:szCs w:val="20"/>
          <w:vertAlign w:val="superscript"/>
        </w:rPr>
        <w:t>b</w:t>
      </w:r>
      <w:r w:rsidRPr="00B325F6">
        <w:rPr>
          <w:sz w:val="20"/>
          <w:szCs w:val="20"/>
        </w:rPr>
        <w:t xml:space="preserve"> Kriterien zur hämatologischen Remission (jede Remission nach 4</w:t>
      </w:r>
      <w:r w:rsidR="0083593C" w:rsidRPr="004247F3">
        <w:rPr>
          <w:sz w:val="20"/>
          <w:szCs w:val="20"/>
        </w:rPr>
        <w:t> Woche</w:t>
      </w:r>
      <w:r w:rsidRPr="00B325F6">
        <w:rPr>
          <w:sz w:val="20"/>
          <w:szCs w:val="20"/>
        </w:rPr>
        <w:t>n bestätigt): gute hämatologische Remission (MaHR, major haematologic response)</w:t>
      </w:r>
      <w:r w:rsidR="00A9604E" w:rsidRPr="00B325F6">
        <w:rPr>
          <w:sz w:val="20"/>
          <w:szCs w:val="20"/>
        </w:rPr>
        <w:t> = </w:t>
      </w:r>
      <w:r w:rsidRPr="00B325F6">
        <w:rPr>
          <w:sz w:val="20"/>
          <w:szCs w:val="20"/>
        </w:rPr>
        <w:t>komplette hämatologische Remission (CHR, complete haematologic response) + kein Anzeichen einer Leukämie (NEL, no evidence of leukaemia).</w:t>
      </w:r>
    </w:p>
    <w:p w14:paraId="55951289" w14:textId="7C0A9BF9" w:rsidR="00857068" w:rsidRPr="00B325F6" w:rsidRDefault="00497C27" w:rsidP="001E5B73">
      <w:pPr>
        <w:ind w:left="142" w:hanging="142"/>
        <w:rPr>
          <w:sz w:val="20"/>
          <w:szCs w:val="20"/>
        </w:rPr>
      </w:pPr>
      <w:r w:rsidRPr="00B325F6">
        <w:rPr>
          <w:sz w:val="20"/>
          <w:szCs w:val="20"/>
        </w:rPr>
        <w:tab/>
      </w:r>
      <w:r w:rsidR="001429AB" w:rsidRPr="00B325F6">
        <w:rPr>
          <w:sz w:val="20"/>
          <w:szCs w:val="20"/>
        </w:rPr>
        <w:t>CHR (chronische CML): Leukozytenzahl (WBC, white blood cells) ≤ institutsspezifische ULN, Thrombozyten</w:t>
      </w:r>
      <w:r w:rsidR="00D03861" w:rsidRPr="00B325F6">
        <w:rPr>
          <w:sz w:val="20"/>
          <w:szCs w:val="20"/>
        </w:rPr>
        <w:t xml:space="preserve"> </w:t>
      </w:r>
      <w:r w:rsidR="00D15EE5" w:rsidRPr="00B325F6">
        <w:rPr>
          <w:sz w:val="20"/>
          <w:szCs w:val="20"/>
        </w:rPr>
        <w:t>&lt; </w:t>
      </w:r>
      <w:r w:rsidR="001429AB" w:rsidRPr="00B325F6">
        <w:rPr>
          <w:sz w:val="20"/>
          <w:szCs w:val="20"/>
        </w:rPr>
        <w:t>450.000/mm</w:t>
      </w:r>
      <w:r w:rsidR="00D03861" w:rsidRPr="00B325F6">
        <w:rPr>
          <w:sz w:val="20"/>
          <w:szCs w:val="20"/>
          <w:vertAlign w:val="superscript"/>
        </w:rPr>
        <w:t>3</w:t>
      </w:r>
      <w:r w:rsidR="001429AB" w:rsidRPr="00B325F6">
        <w:rPr>
          <w:sz w:val="20"/>
          <w:szCs w:val="20"/>
        </w:rPr>
        <w:t>, keine Blasten oder Promyelozyten im peripheren Blut, &lt;5</w:t>
      </w:r>
      <w:r w:rsidR="00D15EE5" w:rsidRPr="00B325F6">
        <w:rPr>
          <w:sz w:val="20"/>
          <w:szCs w:val="20"/>
        </w:rPr>
        <w:t> %</w:t>
      </w:r>
      <w:r w:rsidR="001429AB" w:rsidRPr="00B325F6">
        <w:rPr>
          <w:sz w:val="20"/>
          <w:szCs w:val="20"/>
        </w:rPr>
        <w:t xml:space="preserve"> Myelozyten plus Metamyelozyten im peripheren Blut, </w:t>
      </w:r>
      <w:r w:rsidR="00D15EE5" w:rsidRPr="00B325F6">
        <w:rPr>
          <w:sz w:val="20"/>
          <w:szCs w:val="20"/>
        </w:rPr>
        <w:t>&lt; </w:t>
      </w:r>
      <w:r w:rsidR="001429AB" w:rsidRPr="00B325F6">
        <w:rPr>
          <w:sz w:val="20"/>
          <w:szCs w:val="20"/>
        </w:rPr>
        <w:t>2</w:t>
      </w:r>
      <w:r w:rsidRPr="00B325F6">
        <w:rPr>
          <w:sz w:val="20"/>
          <w:szCs w:val="20"/>
        </w:rPr>
        <w:t>0</w:t>
      </w:r>
      <w:r w:rsidR="00D15EE5" w:rsidRPr="00B325F6">
        <w:rPr>
          <w:sz w:val="20"/>
          <w:szCs w:val="20"/>
        </w:rPr>
        <w:t> %</w:t>
      </w:r>
      <w:r w:rsidR="001429AB" w:rsidRPr="00B325F6">
        <w:rPr>
          <w:sz w:val="20"/>
          <w:szCs w:val="20"/>
        </w:rPr>
        <w:t xml:space="preserve"> Basophile im peripheren Blut und kein extramedullärer Befall.</w:t>
      </w:r>
    </w:p>
    <w:p w14:paraId="1C7D8920" w14:textId="1210A373" w:rsidR="00857068" w:rsidRPr="00B325F6" w:rsidRDefault="00497C27" w:rsidP="001E5B73">
      <w:pPr>
        <w:ind w:left="142" w:hanging="142"/>
        <w:rPr>
          <w:sz w:val="20"/>
          <w:szCs w:val="20"/>
        </w:rPr>
      </w:pPr>
      <w:r w:rsidRPr="00B325F6">
        <w:rPr>
          <w:sz w:val="20"/>
          <w:szCs w:val="20"/>
        </w:rPr>
        <w:tab/>
      </w:r>
      <w:r w:rsidR="001429AB" w:rsidRPr="00B325F6">
        <w:rPr>
          <w:sz w:val="20"/>
          <w:szCs w:val="20"/>
        </w:rPr>
        <w:t>CHR (fortgeschrittene CML/Ph+ ALL): Leukozytenzahl (WBC, white blood cells) ≤ institutsspezifische ULN, ANC</w:t>
      </w:r>
      <w:r w:rsidR="00D03861" w:rsidRPr="00B325F6">
        <w:rPr>
          <w:sz w:val="20"/>
          <w:szCs w:val="20"/>
        </w:rPr>
        <w:t xml:space="preserve"> </w:t>
      </w:r>
      <w:r w:rsidR="001429AB" w:rsidRPr="00B325F6">
        <w:rPr>
          <w:sz w:val="20"/>
          <w:szCs w:val="20"/>
        </w:rPr>
        <w:t>≥</w:t>
      </w:r>
      <w:r w:rsidR="003F165E" w:rsidRPr="00B325F6">
        <w:rPr>
          <w:sz w:val="20"/>
          <w:szCs w:val="20"/>
        </w:rPr>
        <w:t> </w:t>
      </w:r>
      <w:r w:rsidR="001429AB" w:rsidRPr="00B325F6">
        <w:rPr>
          <w:sz w:val="20"/>
          <w:szCs w:val="20"/>
        </w:rPr>
        <w:t>1.000/mm</w:t>
      </w:r>
      <w:r w:rsidR="00D03861" w:rsidRPr="00B325F6">
        <w:rPr>
          <w:sz w:val="20"/>
          <w:szCs w:val="20"/>
          <w:vertAlign w:val="superscript"/>
        </w:rPr>
        <w:t>3</w:t>
      </w:r>
      <w:r w:rsidR="001429AB" w:rsidRPr="00B325F6">
        <w:rPr>
          <w:sz w:val="20"/>
          <w:szCs w:val="20"/>
        </w:rPr>
        <w:t>, Thrombozyten ≥</w:t>
      </w:r>
      <w:r w:rsidR="003F165E" w:rsidRPr="00B325F6">
        <w:rPr>
          <w:sz w:val="20"/>
          <w:szCs w:val="20"/>
        </w:rPr>
        <w:t> </w:t>
      </w:r>
      <w:r w:rsidR="001429AB" w:rsidRPr="00B325F6">
        <w:rPr>
          <w:sz w:val="20"/>
          <w:szCs w:val="20"/>
        </w:rPr>
        <w:t>100.000/mm</w:t>
      </w:r>
      <w:r w:rsidR="00D03861" w:rsidRPr="00B325F6">
        <w:rPr>
          <w:sz w:val="20"/>
          <w:szCs w:val="20"/>
          <w:vertAlign w:val="superscript"/>
        </w:rPr>
        <w:t>3</w:t>
      </w:r>
      <w:r w:rsidR="001429AB" w:rsidRPr="00B325F6">
        <w:rPr>
          <w:sz w:val="20"/>
          <w:szCs w:val="20"/>
        </w:rPr>
        <w:t>, keine Blasten oder Promyelozyten im peripheren Blut, ≤5</w:t>
      </w:r>
      <w:r w:rsidR="00D15EE5" w:rsidRPr="00B325F6">
        <w:rPr>
          <w:sz w:val="20"/>
          <w:szCs w:val="20"/>
        </w:rPr>
        <w:t> %</w:t>
      </w:r>
      <w:r w:rsidR="001429AB" w:rsidRPr="00B325F6">
        <w:rPr>
          <w:sz w:val="20"/>
          <w:szCs w:val="20"/>
        </w:rPr>
        <w:t xml:space="preserve"> Blasten im Knochenmark, </w:t>
      </w:r>
      <w:r w:rsidR="00D15EE5" w:rsidRPr="00B325F6">
        <w:rPr>
          <w:sz w:val="20"/>
          <w:szCs w:val="20"/>
        </w:rPr>
        <w:t>&lt; </w:t>
      </w:r>
      <w:r w:rsidR="001429AB" w:rsidRPr="00B325F6">
        <w:rPr>
          <w:sz w:val="20"/>
          <w:szCs w:val="20"/>
        </w:rPr>
        <w:t>5</w:t>
      </w:r>
      <w:r w:rsidR="00D15EE5" w:rsidRPr="00B325F6">
        <w:rPr>
          <w:sz w:val="20"/>
          <w:szCs w:val="20"/>
        </w:rPr>
        <w:t> %</w:t>
      </w:r>
      <w:r w:rsidR="001429AB" w:rsidRPr="00B325F6">
        <w:rPr>
          <w:sz w:val="20"/>
          <w:szCs w:val="20"/>
        </w:rPr>
        <w:t xml:space="preserve"> Myelozyten plus Metamyelozyten im peripheren Blut, </w:t>
      </w:r>
      <w:r w:rsidR="00D15EE5" w:rsidRPr="00B325F6">
        <w:rPr>
          <w:sz w:val="20"/>
          <w:szCs w:val="20"/>
        </w:rPr>
        <w:t>&lt; </w:t>
      </w:r>
      <w:r w:rsidR="001429AB" w:rsidRPr="00B325F6">
        <w:rPr>
          <w:sz w:val="20"/>
          <w:szCs w:val="20"/>
        </w:rPr>
        <w:t>2</w:t>
      </w:r>
      <w:r w:rsidRPr="00B325F6">
        <w:rPr>
          <w:sz w:val="20"/>
          <w:szCs w:val="20"/>
        </w:rPr>
        <w:t>0</w:t>
      </w:r>
      <w:r w:rsidR="00D15EE5" w:rsidRPr="00B325F6">
        <w:rPr>
          <w:sz w:val="20"/>
          <w:szCs w:val="20"/>
        </w:rPr>
        <w:t> %</w:t>
      </w:r>
      <w:r w:rsidR="001429AB" w:rsidRPr="00B325F6">
        <w:rPr>
          <w:sz w:val="20"/>
          <w:szCs w:val="20"/>
        </w:rPr>
        <w:t xml:space="preserve"> Basophile im peripheren Blut und kein extramedullärer Befall.</w:t>
      </w:r>
    </w:p>
    <w:p w14:paraId="505124B5" w14:textId="7CB487D0" w:rsidR="00857068" w:rsidRPr="00B325F6" w:rsidRDefault="00497C27" w:rsidP="001E5B73">
      <w:pPr>
        <w:ind w:left="142" w:hanging="142"/>
        <w:rPr>
          <w:sz w:val="20"/>
          <w:szCs w:val="20"/>
        </w:rPr>
      </w:pPr>
      <w:r w:rsidRPr="00B325F6">
        <w:rPr>
          <w:sz w:val="20"/>
          <w:szCs w:val="20"/>
        </w:rPr>
        <w:tab/>
      </w:r>
      <w:r w:rsidR="001429AB" w:rsidRPr="00B325F6">
        <w:rPr>
          <w:sz w:val="20"/>
          <w:szCs w:val="20"/>
        </w:rPr>
        <w:t>NEL: dieselben Kriterien wie für CHR, aber ANC ≥</w:t>
      </w:r>
      <w:r w:rsidR="003F165E" w:rsidRPr="00B325F6">
        <w:rPr>
          <w:sz w:val="20"/>
          <w:szCs w:val="20"/>
        </w:rPr>
        <w:t> </w:t>
      </w:r>
      <w:r w:rsidR="001429AB" w:rsidRPr="00B325F6">
        <w:rPr>
          <w:sz w:val="20"/>
          <w:szCs w:val="20"/>
        </w:rPr>
        <w:t>500/mm</w:t>
      </w:r>
      <w:r w:rsidR="00D03861" w:rsidRPr="00B325F6">
        <w:rPr>
          <w:sz w:val="20"/>
          <w:szCs w:val="20"/>
          <w:vertAlign w:val="superscript"/>
        </w:rPr>
        <w:t>3</w:t>
      </w:r>
      <w:r w:rsidR="001429AB" w:rsidRPr="00B325F6">
        <w:rPr>
          <w:sz w:val="20"/>
          <w:szCs w:val="20"/>
        </w:rPr>
        <w:t xml:space="preserve"> und </w:t>
      </w:r>
      <w:r w:rsidR="00D15EE5" w:rsidRPr="00B325F6">
        <w:rPr>
          <w:sz w:val="20"/>
          <w:szCs w:val="20"/>
        </w:rPr>
        <w:t>&lt; </w:t>
      </w:r>
      <w:r w:rsidR="001429AB" w:rsidRPr="00B325F6">
        <w:rPr>
          <w:sz w:val="20"/>
          <w:szCs w:val="20"/>
        </w:rPr>
        <w:t>1.000/mm</w:t>
      </w:r>
      <w:r w:rsidR="00D03861" w:rsidRPr="00B325F6">
        <w:rPr>
          <w:sz w:val="20"/>
          <w:szCs w:val="20"/>
          <w:vertAlign w:val="superscript"/>
        </w:rPr>
        <w:t>3</w:t>
      </w:r>
      <w:r w:rsidR="001429AB" w:rsidRPr="00B325F6">
        <w:rPr>
          <w:sz w:val="20"/>
          <w:szCs w:val="20"/>
        </w:rPr>
        <w:t xml:space="preserve"> oder Thrombozyten ≥</w:t>
      </w:r>
      <w:r w:rsidR="003F165E" w:rsidRPr="00B325F6">
        <w:rPr>
          <w:sz w:val="20"/>
          <w:szCs w:val="20"/>
        </w:rPr>
        <w:t> </w:t>
      </w:r>
      <w:r w:rsidR="001429AB" w:rsidRPr="00B325F6">
        <w:rPr>
          <w:sz w:val="20"/>
          <w:szCs w:val="20"/>
        </w:rPr>
        <w:t>20.000/mm</w:t>
      </w:r>
      <w:r w:rsidR="00D03861" w:rsidRPr="00B325F6">
        <w:rPr>
          <w:sz w:val="20"/>
          <w:szCs w:val="20"/>
          <w:vertAlign w:val="superscript"/>
        </w:rPr>
        <w:t>3</w:t>
      </w:r>
      <w:r w:rsidR="001429AB" w:rsidRPr="00B325F6">
        <w:rPr>
          <w:sz w:val="20"/>
          <w:szCs w:val="20"/>
        </w:rPr>
        <w:t xml:space="preserve"> und</w:t>
      </w:r>
      <w:r w:rsidR="00D03861" w:rsidRPr="00B325F6">
        <w:rPr>
          <w:sz w:val="20"/>
          <w:szCs w:val="20"/>
        </w:rPr>
        <w:t xml:space="preserve"> </w:t>
      </w:r>
      <w:r w:rsidR="001429AB" w:rsidRPr="00B325F6">
        <w:rPr>
          <w:sz w:val="20"/>
          <w:szCs w:val="20"/>
        </w:rPr>
        <w:t>≤100.000/mm</w:t>
      </w:r>
      <w:r w:rsidR="00D03861" w:rsidRPr="00B325F6">
        <w:rPr>
          <w:sz w:val="20"/>
          <w:szCs w:val="20"/>
          <w:vertAlign w:val="superscript"/>
        </w:rPr>
        <w:t>3</w:t>
      </w:r>
      <w:r w:rsidR="001429AB" w:rsidRPr="00B325F6">
        <w:rPr>
          <w:sz w:val="20"/>
          <w:szCs w:val="20"/>
        </w:rPr>
        <w:t>.</w:t>
      </w:r>
    </w:p>
    <w:p w14:paraId="53FA10D0" w14:textId="7BDA7B08" w:rsidR="00857068" w:rsidRPr="00B325F6" w:rsidRDefault="001429AB" w:rsidP="001E5B73">
      <w:pPr>
        <w:ind w:left="142" w:hanging="142"/>
        <w:rPr>
          <w:sz w:val="20"/>
          <w:szCs w:val="20"/>
        </w:rPr>
      </w:pPr>
      <w:r w:rsidRPr="00B325F6">
        <w:rPr>
          <w:sz w:val="20"/>
          <w:szCs w:val="20"/>
          <w:vertAlign w:val="superscript"/>
        </w:rPr>
        <w:t>c</w:t>
      </w:r>
      <w:r w:rsidRPr="00B325F6">
        <w:rPr>
          <w:sz w:val="20"/>
          <w:szCs w:val="20"/>
        </w:rPr>
        <w:t xml:space="preserve"> Kriterien zur zytogenetischen Remission: komplett (</w:t>
      </w:r>
      <w:r w:rsidR="00497C27" w:rsidRPr="00B325F6">
        <w:rPr>
          <w:sz w:val="20"/>
          <w:szCs w:val="20"/>
        </w:rPr>
        <w:t>0</w:t>
      </w:r>
      <w:r w:rsidR="00D15EE5" w:rsidRPr="00B325F6">
        <w:rPr>
          <w:sz w:val="20"/>
          <w:szCs w:val="20"/>
        </w:rPr>
        <w:t> %</w:t>
      </w:r>
      <w:r w:rsidRPr="00B325F6">
        <w:rPr>
          <w:sz w:val="20"/>
          <w:szCs w:val="20"/>
        </w:rPr>
        <w:t xml:space="preserve"> Ph+</w:t>
      </w:r>
      <w:r w:rsidR="00BC4ACB" w:rsidRPr="00B325F6">
        <w:rPr>
          <w:sz w:val="20"/>
          <w:szCs w:val="20"/>
        </w:rPr>
        <w:noBreakHyphen/>
      </w:r>
      <w:r w:rsidRPr="00B325F6">
        <w:rPr>
          <w:sz w:val="20"/>
          <w:szCs w:val="20"/>
        </w:rPr>
        <w:t>Metaphasen) oder teilweise (&gt;</w:t>
      </w:r>
      <w:r w:rsidR="00497C27" w:rsidRPr="00B325F6">
        <w:rPr>
          <w:sz w:val="20"/>
          <w:szCs w:val="20"/>
        </w:rPr>
        <w:t>0</w:t>
      </w:r>
      <w:r w:rsidR="00D15EE5" w:rsidRPr="00B325F6">
        <w:rPr>
          <w:sz w:val="20"/>
          <w:szCs w:val="20"/>
        </w:rPr>
        <w:t> %</w:t>
      </w:r>
      <w:r w:rsidRPr="00B325F6">
        <w:rPr>
          <w:sz w:val="20"/>
          <w:szCs w:val="20"/>
        </w:rPr>
        <w:t>–35</w:t>
      </w:r>
      <w:r w:rsidR="00D15EE5" w:rsidRPr="00B325F6">
        <w:rPr>
          <w:sz w:val="20"/>
          <w:szCs w:val="20"/>
        </w:rPr>
        <w:t> %</w:t>
      </w:r>
      <w:r w:rsidRPr="00B325F6">
        <w:rPr>
          <w:sz w:val="20"/>
          <w:szCs w:val="20"/>
        </w:rPr>
        <w:t>). MCyR (</w:t>
      </w:r>
      <w:r w:rsidR="00497C27" w:rsidRPr="00B325F6">
        <w:rPr>
          <w:sz w:val="20"/>
          <w:szCs w:val="20"/>
        </w:rPr>
        <w:t>0</w:t>
      </w:r>
      <w:r w:rsidR="00D15EE5" w:rsidRPr="00B325F6">
        <w:rPr>
          <w:sz w:val="20"/>
          <w:szCs w:val="20"/>
        </w:rPr>
        <w:t> %</w:t>
      </w:r>
      <w:r w:rsidRPr="00B325F6">
        <w:rPr>
          <w:sz w:val="20"/>
          <w:szCs w:val="20"/>
        </w:rPr>
        <w:t>–35</w:t>
      </w:r>
      <w:r w:rsidR="00D15EE5" w:rsidRPr="00B325F6">
        <w:rPr>
          <w:sz w:val="20"/>
          <w:szCs w:val="20"/>
        </w:rPr>
        <w:t> %</w:t>
      </w:r>
      <w:r w:rsidRPr="00B325F6">
        <w:rPr>
          <w:sz w:val="20"/>
          <w:szCs w:val="20"/>
        </w:rPr>
        <w:t>) beinhaltet sowohl vollständige als auch teilweise Remissionen.</w:t>
      </w:r>
    </w:p>
    <w:p w14:paraId="3B63EC55" w14:textId="609206E2" w:rsidR="00857068" w:rsidRPr="00F2278F" w:rsidRDefault="00497C27" w:rsidP="001E5B73">
      <w:pPr>
        <w:ind w:left="142" w:hanging="142"/>
        <w:rPr>
          <w:sz w:val="20"/>
          <w:szCs w:val="20"/>
        </w:rPr>
      </w:pPr>
      <w:r w:rsidRPr="00B325F6">
        <w:rPr>
          <w:sz w:val="20"/>
          <w:szCs w:val="20"/>
        </w:rPr>
        <w:tab/>
      </w:r>
      <w:r w:rsidR="001429AB" w:rsidRPr="00F2278F">
        <w:rPr>
          <w:sz w:val="20"/>
          <w:szCs w:val="20"/>
        </w:rPr>
        <w:t>n/a</w:t>
      </w:r>
      <w:r w:rsidR="00A9604E" w:rsidRPr="00F2278F">
        <w:rPr>
          <w:sz w:val="20"/>
          <w:szCs w:val="20"/>
        </w:rPr>
        <w:t> = </w:t>
      </w:r>
      <w:r w:rsidR="001429AB" w:rsidRPr="00F2278F">
        <w:rPr>
          <w:sz w:val="20"/>
          <w:szCs w:val="20"/>
        </w:rPr>
        <w:t>nicht zutreffend (not applicable); CI</w:t>
      </w:r>
      <w:r w:rsidR="00A9604E" w:rsidRPr="00F2278F">
        <w:rPr>
          <w:sz w:val="20"/>
          <w:szCs w:val="20"/>
        </w:rPr>
        <w:t> = </w:t>
      </w:r>
      <w:r w:rsidR="001429AB" w:rsidRPr="00F2278F">
        <w:rPr>
          <w:sz w:val="20"/>
          <w:szCs w:val="20"/>
        </w:rPr>
        <w:t>Konfidenzintervall (confidence interval); ULN</w:t>
      </w:r>
      <w:r w:rsidR="00A9604E" w:rsidRPr="00F2278F">
        <w:rPr>
          <w:sz w:val="20"/>
          <w:szCs w:val="20"/>
        </w:rPr>
        <w:t> = </w:t>
      </w:r>
      <w:r w:rsidR="001429AB" w:rsidRPr="00F2278F">
        <w:rPr>
          <w:sz w:val="20"/>
          <w:szCs w:val="20"/>
        </w:rPr>
        <w:t>obere Grenze des Normalbereichs (upper limit of normal range)</w:t>
      </w:r>
    </w:p>
    <w:p w14:paraId="036E3A85" w14:textId="77777777" w:rsidR="00857068" w:rsidRPr="004247F3" w:rsidRDefault="00857068" w:rsidP="001E5B73">
      <w:pPr>
        <w:pStyle w:val="BodyText"/>
        <w:spacing w:before="10"/>
        <w:rPr>
          <w:sz w:val="22"/>
          <w:szCs w:val="22"/>
          <w:lang w:val="pt-PT"/>
        </w:rPr>
      </w:pPr>
    </w:p>
    <w:p w14:paraId="36C7B84A" w14:textId="77777777" w:rsidR="00857068" w:rsidRPr="004247F3" w:rsidRDefault="001429AB" w:rsidP="001E5B73">
      <w:pPr>
        <w:pStyle w:val="BodyText"/>
        <w:rPr>
          <w:sz w:val="22"/>
          <w:szCs w:val="22"/>
          <w:lang w:val="pt-PT"/>
        </w:rPr>
      </w:pPr>
      <w:r w:rsidRPr="004247F3">
        <w:rPr>
          <w:w w:val="105"/>
          <w:sz w:val="22"/>
          <w:szCs w:val="22"/>
          <w:lang w:val="pt-PT"/>
        </w:rPr>
        <w:t>Der</w:t>
      </w:r>
      <w:r w:rsidRPr="004247F3">
        <w:rPr>
          <w:spacing w:val="-16"/>
          <w:w w:val="105"/>
          <w:sz w:val="22"/>
          <w:szCs w:val="22"/>
          <w:lang w:val="pt-PT"/>
        </w:rPr>
        <w:t xml:space="preserve"> </w:t>
      </w:r>
      <w:r w:rsidRPr="004247F3">
        <w:rPr>
          <w:w w:val="105"/>
          <w:sz w:val="22"/>
          <w:szCs w:val="22"/>
          <w:lang w:val="pt-PT"/>
        </w:rPr>
        <w:t>Krankheitsverlauf</w:t>
      </w:r>
      <w:r w:rsidRPr="004247F3">
        <w:rPr>
          <w:spacing w:val="-15"/>
          <w:w w:val="105"/>
          <w:sz w:val="22"/>
          <w:szCs w:val="22"/>
          <w:lang w:val="pt-PT"/>
        </w:rPr>
        <w:t xml:space="preserve"> </w:t>
      </w:r>
      <w:r w:rsidRPr="004247F3">
        <w:rPr>
          <w:w w:val="105"/>
          <w:sz w:val="22"/>
          <w:szCs w:val="22"/>
          <w:lang w:val="pt-PT"/>
        </w:rPr>
        <w:t>von</w:t>
      </w:r>
      <w:r w:rsidRPr="004247F3">
        <w:rPr>
          <w:spacing w:val="-15"/>
          <w:w w:val="105"/>
          <w:sz w:val="22"/>
          <w:szCs w:val="22"/>
          <w:lang w:val="pt-PT"/>
        </w:rPr>
        <w:t xml:space="preserve"> </w:t>
      </w:r>
      <w:r w:rsidRPr="004247F3">
        <w:rPr>
          <w:w w:val="105"/>
          <w:sz w:val="22"/>
          <w:szCs w:val="22"/>
          <w:lang w:val="pt-PT"/>
        </w:rPr>
        <w:t>Patienten</w:t>
      </w:r>
      <w:r w:rsidRPr="004247F3">
        <w:rPr>
          <w:spacing w:val="-13"/>
          <w:w w:val="105"/>
          <w:sz w:val="22"/>
          <w:szCs w:val="22"/>
          <w:lang w:val="pt-PT"/>
        </w:rPr>
        <w:t xml:space="preserve"> </w:t>
      </w:r>
      <w:r w:rsidRPr="004247F3">
        <w:rPr>
          <w:w w:val="105"/>
          <w:sz w:val="22"/>
          <w:szCs w:val="22"/>
          <w:lang w:val="pt-PT"/>
        </w:rPr>
        <w:t>mit</w:t>
      </w:r>
      <w:r w:rsidRPr="004247F3">
        <w:rPr>
          <w:spacing w:val="-16"/>
          <w:w w:val="105"/>
          <w:sz w:val="22"/>
          <w:szCs w:val="22"/>
          <w:lang w:val="pt-PT"/>
        </w:rPr>
        <w:t xml:space="preserve"> </w:t>
      </w:r>
      <w:r w:rsidRPr="004247F3">
        <w:rPr>
          <w:w w:val="105"/>
          <w:sz w:val="22"/>
          <w:szCs w:val="22"/>
          <w:lang w:val="pt-PT"/>
        </w:rPr>
        <w:t>Knochenmarktransplantation</w:t>
      </w:r>
      <w:r w:rsidRPr="004247F3">
        <w:rPr>
          <w:spacing w:val="-15"/>
          <w:w w:val="105"/>
          <w:sz w:val="22"/>
          <w:szCs w:val="22"/>
          <w:lang w:val="pt-PT"/>
        </w:rPr>
        <w:t xml:space="preserve"> </w:t>
      </w:r>
      <w:r w:rsidRPr="004247F3">
        <w:rPr>
          <w:w w:val="105"/>
          <w:sz w:val="22"/>
          <w:szCs w:val="22"/>
          <w:lang w:val="pt-PT"/>
        </w:rPr>
        <w:t>nach</w:t>
      </w:r>
      <w:r w:rsidRPr="004247F3">
        <w:rPr>
          <w:spacing w:val="-15"/>
          <w:w w:val="105"/>
          <w:sz w:val="22"/>
          <w:szCs w:val="22"/>
          <w:lang w:val="pt-PT"/>
        </w:rPr>
        <w:t xml:space="preserve"> </w:t>
      </w:r>
      <w:r w:rsidRPr="004247F3">
        <w:rPr>
          <w:w w:val="105"/>
          <w:sz w:val="22"/>
          <w:szCs w:val="22"/>
          <w:lang w:val="pt-PT"/>
        </w:rPr>
        <w:t>der</w:t>
      </w:r>
      <w:r w:rsidRPr="004247F3">
        <w:rPr>
          <w:spacing w:val="-15"/>
          <w:w w:val="105"/>
          <w:sz w:val="22"/>
          <w:szCs w:val="22"/>
          <w:lang w:val="pt-PT"/>
        </w:rPr>
        <w:t xml:space="preserve"> </w:t>
      </w:r>
      <w:r w:rsidRPr="004247F3">
        <w:rPr>
          <w:w w:val="105"/>
          <w:sz w:val="22"/>
          <w:szCs w:val="22"/>
          <w:lang w:val="pt-PT"/>
        </w:rPr>
        <w:t>Behandlung</w:t>
      </w:r>
      <w:r w:rsidRPr="004247F3">
        <w:rPr>
          <w:spacing w:val="-15"/>
          <w:w w:val="105"/>
          <w:sz w:val="22"/>
          <w:szCs w:val="22"/>
          <w:lang w:val="pt-PT"/>
        </w:rPr>
        <w:t xml:space="preserve"> </w:t>
      </w:r>
      <w:r w:rsidRPr="004247F3">
        <w:rPr>
          <w:w w:val="105"/>
          <w:sz w:val="22"/>
          <w:szCs w:val="22"/>
          <w:lang w:val="pt-PT"/>
        </w:rPr>
        <w:t>mit Dasatinib wurde nicht vollständig</w:t>
      </w:r>
      <w:r w:rsidRPr="004247F3">
        <w:rPr>
          <w:spacing w:val="-8"/>
          <w:w w:val="105"/>
          <w:sz w:val="22"/>
          <w:szCs w:val="22"/>
          <w:lang w:val="pt-PT"/>
        </w:rPr>
        <w:t xml:space="preserve"> </w:t>
      </w:r>
      <w:r w:rsidRPr="004247F3">
        <w:rPr>
          <w:w w:val="105"/>
          <w:sz w:val="22"/>
          <w:szCs w:val="22"/>
          <w:lang w:val="pt-PT"/>
        </w:rPr>
        <w:t>untersucht.</w:t>
      </w:r>
    </w:p>
    <w:p w14:paraId="39BC5FD2" w14:textId="77777777" w:rsidR="00857068" w:rsidRPr="004247F3" w:rsidRDefault="00857068" w:rsidP="001E5B73">
      <w:pPr>
        <w:rPr>
          <w:lang w:val="pt-PT"/>
        </w:rPr>
      </w:pPr>
    </w:p>
    <w:p w14:paraId="3C5367B3" w14:textId="77777777" w:rsidR="00857068" w:rsidRPr="004247F3" w:rsidRDefault="001429AB" w:rsidP="00B325F6">
      <w:pPr>
        <w:keepNext/>
        <w:keepLines/>
        <w:widowControl/>
        <w:rPr>
          <w:i/>
          <w:lang w:val="pt-PT"/>
        </w:rPr>
      </w:pPr>
      <w:r w:rsidRPr="004247F3">
        <w:rPr>
          <w:i/>
          <w:w w:val="105"/>
          <w:u w:val="single"/>
          <w:lang w:val="pt-PT"/>
        </w:rPr>
        <w:t>Klinische</w:t>
      </w:r>
      <w:r w:rsidRPr="004247F3">
        <w:rPr>
          <w:i/>
          <w:spacing w:val="-10"/>
          <w:w w:val="105"/>
          <w:u w:val="single"/>
          <w:lang w:val="pt-PT"/>
        </w:rPr>
        <w:t xml:space="preserve"> </w:t>
      </w:r>
      <w:r w:rsidRPr="004247F3">
        <w:rPr>
          <w:i/>
          <w:w w:val="105"/>
          <w:u w:val="single"/>
          <w:lang w:val="pt-PT"/>
        </w:rPr>
        <w:t>Studien</w:t>
      </w:r>
      <w:r w:rsidRPr="004247F3">
        <w:rPr>
          <w:i/>
          <w:spacing w:val="-10"/>
          <w:w w:val="105"/>
          <w:u w:val="single"/>
          <w:lang w:val="pt-PT"/>
        </w:rPr>
        <w:t xml:space="preserve"> </w:t>
      </w:r>
      <w:r w:rsidRPr="004247F3">
        <w:rPr>
          <w:i/>
          <w:w w:val="105"/>
          <w:u w:val="single"/>
          <w:lang w:val="pt-PT"/>
        </w:rPr>
        <w:t>der</w:t>
      </w:r>
      <w:r w:rsidRPr="004247F3">
        <w:rPr>
          <w:i/>
          <w:spacing w:val="-11"/>
          <w:w w:val="105"/>
          <w:u w:val="single"/>
          <w:lang w:val="pt-PT"/>
        </w:rPr>
        <w:t xml:space="preserve"> </w:t>
      </w:r>
      <w:r w:rsidRPr="004247F3">
        <w:rPr>
          <w:i/>
          <w:w w:val="105"/>
          <w:u w:val="single"/>
          <w:lang w:val="pt-PT"/>
        </w:rPr>
        <w:t>Phase</w:t>
      </w:r>
      <w:r w:rsidRPr="004247F3">
        <w:rPr>
          <w:i/>
          <w:spacing w:val="-10"/>
          <w:w w:val="105"/>
          <w:u w:val="single"/>
          <w:lang w:val="pt-PT"/>
        </w:rPr>
        <w:t xml:space="preserve"> </w:t>
      </w:r>
      <w:r w:rsidRPr="004247F3">
        <w:rPr>
          <w:i/>
          <w:w w:val="105"/>
          <w:u w:val="single"/>
          <w:lang w:val="pt-PT"/>
        </w:rPr>
        <w:t>III</w:t>
      </w:r>
      <w:r w:rsidRPr="004247F3">
        <w:rPr>
          <w:i/>
          <w:spacing w:val="-11"/>
          <w:w w:val="105"/>
          <w:u w:val="single"/>
          <w:lang w:val="pt-PT"/>
        </w:rPr>
        <w:t xml:space="preserve"> </w:t>
      </w:r>
      <w:r w:rsidRPr="004247F3">
        <w:rPr>
          <w:i/>
          <w:w w:val="105"/>
          <w:u w:val="single"/>
          <w:lang w:val="pt-PT"/>
        </w:rPr>
        <w:t>bei</w:t>
      </w:r>
      <w:r w:rsidRPr="004247F3">
        <w:rPr>
          <w:i/>
          <w:spacing w:val="-11"/>
          <w:w w:val="105"/>
          <w:u w:val="single"/>
          <w:lang w:val="pt-PT"/>
        </w:rPr>
        <w:t xml:space="preserve"> </w:t>
      </w:r>
      <w:r w:rsidRPr="004247F3">
        <w:rPr>
          <w:i/>
          <w:w w:val="105"/>
          <w:u w:val="single"/>
          <w:lang w:val="pt-PT"/>
        </w:rPr>
        <w:t>Patienten</w:t>
      </w:r>
      <w:r w:rsidRPr="004247F3">
        <w:rPr>
          <w:i/>
          <w:spacing w:val="-10"/>
          <w:w w:val="105"/>
          <w:u w:val="single"/>
          <w:lang w:val="pt-PT"/>
        </w:rPr>
        <w:t xml:space="preserve"> </w:t>
      </w:r>
      <w:r w:rsidRPr="004247F3">
        <w:rPr>
          <w:i/>
          <w:w w:val="105"/>
          <w:u w:val="single"/>
          <w:lang w:val="pt-PT"/>
        </w:rPr>
        <w:t>mit</w:t>
      </w:r>
      <w:r w:rsidRPr="004247F3">
        <w:rPr>
          <w:i/>
          <w:spacing w:val="-12"/>
          <w:w w:val="105"/>
          <w:u w:val="single"/>
          <w:lang w:val="pt-PT"/>
        </w:rPr>
        <w:t xml:space="preserve"> </w:t>
      </w:r>
      <w:r w:rsidRPr="004247F3">
        <w:rPr>
          <w:i/>
          <w:w w:val="105"/>
          <w:u w:val="single"/>
          <w:lang w:val="pt-PT"/>
        </w:rPr>
        <w:t>CML</w:t>
      </w:r>
      <w:r w:rsidRPr="004247F3">
        <w:rPr>
          <w:i/>
          <w:spacing w:val="-11"/>
          <w:w w:val="105"/>
          <w:u w:val="single"/>
          <w:lang w:val="pt-PT"/>
        </w:rPr>
        <w:t xml:space="preserve"> </w:t>
      </w:r>
      <w:r w:rsidRPr="004247F3">
        <w:rPr>
          <w:i/>
          <w:w w:val="105"/>
          <w:u w:val="single"/>
          <w:lang w:val="pt-PT"/>
        </w:rPr>
        <w:t>in</w:t>
      </w:r>
      <w:r w:rsidRPr="004247F3">
        <w:rPr>
          <w:i/>
          <w:spacing w:val="-10"/>
          <w:w w:val="105"/>
          <w:u w:val="single"/>
          <w:lang w:val="pt-PT"/>
        </w:rPr>
        <w:t xml:space="preserve"> </w:t>
      </w:r>
      <w:r w:rsidRPr="004247F3">
        <w:rPr>
          <w:i/>
          <w:w w:val="105"/>
          <w:u w:val="single"/>
          <w:lang w:val="pt-PT"/>
        </w:rPr>
        <w:t>der</w:t>
      </w:r>
      <w:r w:rsidRPr="004247F3">
        <w:rPr>
          <w:i/>
          <w:spacing w:val="-11"/>
          <w:w w:val="105"/>
          <w:u w:val="single"/>
          <w:lang w:val="pt-PT"/>
        </w:rPr>
        <w:t xml:space="preserve"> </w:t>
      </w:r>
      <w:r w:rsidRPr="004247F3">
        <w:rPr>
          <w:i/>
          <w:w w:val="105"/>
          <w:u w:val="single"/>
          <w:lang w:val="pt-PT"/>
        </w:rPr>
        <w:t>chronischen</w:t>
      </w:r>
      <w:r w:rsidRPr="004247F3">
        <w:rPr>
          <w:i/>
          <w:spacing w:val="-11"/>
          <w:w w:val="105"/>
          <w:u w:val="single"/>
          <w:lang w:val="pt-PT"/>
        </w:rPr>
        <w:t xml:space="preserve"> </w:t>
      </w:r>
      <w:r w:rsidRPr="004247F3">
        <w:rPr>
          <w:i/>
          <w:w w:val="105"/>
          <w:u w:val="single"/>
          <w:lang w:val="pt-PT"/>
        </w:rPr>
        <w:t>oder</w:t>
      </w:r>
      <w:r w:rsidRPr="004247F3">
        <w:rPr>
          <w:i/>
          <w:spacing w:val="-9"/>
          <w:w w:val="105"/>
          <w:u w:val="single"/>
          <w:lang w:val="pt-PT"/>
        </w:rPr>
        <w:t xml:space="preserve"> </w:t>
      </w:r>
      <w:r w:rsidRPr="004247F3">
        <w:rPr>
          <w:i/>
          <w:w w:val="105"/>
          <w:u w:val="single"/>
          <w:lang w:val="pt-PT"/>
        </w:rPr>
        <w:t>akzelerierten</w:t>
      </w:r>
      <w:r w:rsidRPr="004247F3">
        <w:rPr>
          <w:i/>
          <w:spacing w:val="-11"/>
          <w:w w:val="105"/>
          <w:u w:val="single"/>
          <w:lang w:val="pt-PT"/>
        </w:rPr>
        <w:t xml:space="preserve"> </w:t>
      </w:r>
      <w:r w:rsidRPr="004247F3">
        <w:rPr>
          <w:i/>
          <w:w w:val="105"/>
          <w:u w:val="single"/>
          <w:lang w:val="pt-PT"/>
        </w:rPr>
        <w:t>Phase</w:t>
      </w:r>
      <w:r w:rsidRPr="004247F3">
        <w:rPr>
          <w:i/>
          <w:w w:val="105"/>
          <w:lang w:val="pt-PT"/>
        </w:rPr>
        <w:t xml:space="preserve"> </w:t>
      </w:r>
      <w:r w:rsidRPr="004247F3">
        <w:rPr>
          <w:i/>
          <w:w w:val="105"/>
          <w:u w:val="single"/>
          <w:lang w:val="pt-PT"/>
        </w:rPr>
        <w:t>oder in der myeloischen Blastenkrise und bei Ph+ ALL mit Resistenz oder Intoleranz gegenüber</w:t>
      </w:r>
      <w:r w:rsidRPr="004247F3">
        <w:rPr>
          <w:i/>
          <w:w w:val="105"/>
          <w:lang w:val="pt-PT"/>
        </w:rPr>
        <w:t xml:space="preserve"> </w:t>
      </w:r>
      <w:r w:rsidRPr="004247F3">
        <w:rPr>
          <w:i/>
          <w:w w:val="105"/>
          <w:u w:val="single"/>
          <w:lang w:val="pt-PT"/>
        </w:rPr>
        <w:t>Imatinib</w:t>
      </w:r>
    </w:p>
    <w:p w14:paraId="66BE22BB" w14:textId="10F32D3A" w:rsidR="00857068" w:rsidRPr="004247F3" w:rsidRDefault="001429AB" w:rsidP="00B325F6">
      <w:pPr>
        <w:pStyle w:val="BodyText"/>
        <w:keepNext/>
        <w:keepLines/>
        <w:widowControl/>
        <w:rPr>
          <w:sz w:val="22"/>
          <w:szCs w:val="22"/>
          <w:lang w:val="pt-PT"/>
        </w:rPr>
      </w:pPr>
      <w:r w:rsidRPr="004247F3">
        <w:rPr>
          <w:w w:val="105"/>
          <w:sz w:val="22"/>
          <w:szCs w:val="22"/>
          <w:lang w:val="pt-PT"/>
        </w:rPr>
        <w:t>Zwei</w:t>
      </w:r>
      <w:r w:rsidRPr="004247F3">
        <w:rPr>
          <w:spacing w:val="-14"/>
          <w:w w:val="105"/>
          <w:sz w:val="22"/>
          <w:szCs w:val="22"/>
          <w:lang w:val="pt-PT"/>
        </w:rPr>
        <w:t xml:space="preserve"> </w:t>
      </w:r>
      <w:r w:rsidRPr="004247F3">
        <w:rPr>
          <w:w w:val="105"/>
          <w:sz w:val="22"/>
          <w:szCs w:val="22"/>
          <w:lang w:val="pt-PT"/>
        </w:rPr>
        <w:t>randomisierte,</w:t>
      </w:r>
      <w:r w:rsidRPr="004247F3">
        <w:rPr>
          <w:spacing w:val="-13"/>
          <w:w w:val="105"/>
          <w:sz w:val="22"/>
          <w:szCs w:val="22"/>
          <w:lang w:val="pt-PT"/>
        </w:rPr>
        <w:t xml:space="preserve"> </w:t>
      </w:r>
      <w:r w:rsidRPr="004247F3">
        <w:rPr>
          <w:w w:val="105"/>
          <w:sz w:val="22"/>
          <w:szCs w:val="22"/>
          <w:lang w:val="pt-PT"/>
        </w:rPr>
        <w:t>unverblindete</w:t>
      </w:r>
      <w:r w:rsidRPr="004247F3">
        <w:rPr>
          <w:spacing w:val="-14"/>
          <w:w w:val="105"/>
          <w:sz w:val="22"/>
          <w:szCs w:val="22"/>
          <w:lang w:val="pt-PT"/>
        </w:rPr>
        <w:t xml:space="preserve"> </w:t>
      </w:r>
      <w:r w:rsidRPr="004247F3">
        <w:rPr>
          <w:w w:val="105"/>
          <w:sz w:val="22"/>
          <w:szCs w:val="22"/>
          <w:lang w:val="pt-PT"/>
        </w:rPr>
        <w:t>Studien</w:t>
      </w:r>
      <w:r w:rsidRPr="004247F3">
        <w:rPr>
          <w:spacing w:val="-14"/>
          <w:w w:val="105"/>
          <w:sz w:val="22"/>
          <w:szCs w:val="22"/>
          <w:lang w:val="pt-PT"/>
        </w:rPr>
        <w:t xml:space="preserve"> </w:t>
      </w:r>
      <w:r w:rsidRPr="004247F3">
        <w:rPr>
          <w:w w:val="105"/>
          <w:sz w:val="22"/>
          <w:szCs w:val="22"/>
          <w:lang w:val="pt-PT"/>
        </w:rPr>
        <w:t>wurden</w:t>
      </w:r>
      <w:r w:rsidRPr="004247F3">
        <w:rPr>
          <w:spacing w:val="-14"/>
          <w:w w:val="105"/>
          <w:sz w:val="22"/>
          <w:szCs w:val="22"/>
          <w:lang w:val="pt-PT"/>
        </w:rPr>
        <w:t xml:space="preserve"> </w:t>
      </w:r>
      <w:r w:rsidRPr="004247F3">
        <w:rPr>
          <w:w w:val="105"/>
          <w:sz w:val="22"/>
          <w:szCs w:val="22"/>
          <w:lang w:val="pt-PT"/>
        </w:rPr>
        <w:t>durchgeführt,</w:t>
      </w:r>
      <w:r w:rsidRPr="004247F3">
        <w:rPr>
          <w:spacing w:val="-14"/>
          <w:w w:val="105"/>
          <w:sz w:val="22"/>
          <w:szCs w:val="22"/>
          <w:lang w:val="pt-PT"/>
        </w:rPr>
        <w:t xml:space="preserve"> </w:t>
      </w:r>
      <w:r w:rsidRPr="004247F3">
        <w:rPr>
          <w:w w:val="105"/>
          <w:sz w:val="22"/>
          <w:szCs w:val="22"/>
          <w:lang w:val="pt-PT"/>
        </w:rPr>
        <w:t>um</w:t>
      </w:r>
      <w:r w:rsidRPr="004247F3">
        <w:rPr>
          <w:spacing w:val="-14"/>
          <w:w w:val="105"/>
          <w:sz w:val="22"/>
          <w:szCs w:val="22"/>
          <w:lang w:val="pt-PT"/>
        </w:rPr>
        <w:t xml:space="preserve"> </w:t>
      </w:r>
      <w:r w:rsidRPr="004247F3">
        <w:rPr>
          <w:w w:val="105"/>
          <w:sz w:val="22"/>
          <w:szCs w:val="22"/>
          <w:lang w:val="pt-PT"/>
        </w:rPr>
        <w:t>die</w:t>
      </w:r>
      <w:r w:rsidRPr="004247F3">
        <w:rPr>
          <w:spacing w:val="-11"/>
          <w:w w:val="105"/>
          <w:sz w:val="22"/>
          <w:szCs w:val="22"/>
          <w:lang w:val="pt-PT"/>
        </w:rPr>
        <w:t xml:space="preserve"> </w:t>
      </w:r>
      <w:r w:rsidRPr="004247F3">
        <w:rPr>
          <w:w w:val="105"/>
          <w:sz w:val="22"/>
          <w:szCs w:val="22"/>
          <w:lang w:val="pt-PT"/>
        </w:rPr>
        <w:t>Wirksamkeit</w:t>
      </w:r>
      <w:r w:rsidRPr="004247F3">
        <w:rPr>
          <w:spacing w:val="-14"/>
          <w:w w:val="105"/>
          <w:sz w:val="22"/>
          <w:szCs w:val="22"/>
          <w:lang w:val="pt-PT"/>
        </w:rPr>
        <w:t xml:space="preserve"> </w:t>
      </w:r>
      <w:r w:rsidRPr="004247F3">
        <w:rPr>
          <w:w w:val="105"/>
          <w:sz w:val="22"/>
          <w:szCs w:val="22"/>
          <w:lang w:val="pt-PT"/>
        </w:rPr>
        <w:t>von</w:t>
      </w:r>
      <w:r w:rsidRPr="004247F3">
        <w:rPr>
          <w:spacing w:val="-13"/>
          <w:w w:val="105"/>
          <w:sz w:val="22"/>
          <w:szCs w:val="22"/>
          <w:lang w:val="pt-PT"/>
        </w:rPr>
        <w:t xml:space="preserve"> </w:t>
      </w:r>
      <w:r w:rsidRPr="004247F3">
        <w:rPr>
          <w:w w:val="105"/>
          <w:sz w:val="22"/>
          <w:szCs w:val="22"/>
          <w:lang w:val="pt-PT"/>
        </w:rPr>
        <w:t>Dasatinib bei einmal täglicher Gabe im Vergleich zur zweimal täglichen Gabe von Dasatinib zu untersuchen. Die</w:t>
      </w:r>
      <w:r w:rsidRPr="004247F3">
        <w:rPr>
          <w:spacing w:val="-14"/>
          <w:w w:val="105"/>
          <w:sz w:val="22"/>
          <w:szCs w:val="22"/>
          <w:lang w:val="pt-PT"/>
        </w:rPr>
        <w:t xml:space="preserve"> </w:t>
      </w:r>
      <w:r w:rsidRPr="004247F3">
        <w:rPr>
          <w:w w:val="105"/>
          <w:sz w:val="22"/>
          <w:szCs w:val="22"/>
          <w:lang w:val="pt-PT"/>
        </w:rPr>
        <w:t>unten</w:t>
      </w:r>
      <w:r w:rsidRPr="004247F3">
        <w:rPr>
          <w:spacing w:val="-13"/>
          <w:w w:val="105"/>
          <w:sz w:val="22"/>
          <w:szCs w:val="22"/>
          <w:lang w:val="pt-PT"/>
        </w:rPr>
        <w:t xml:space="preserve"> </w:t>
      </w:r>
      <w:r w:rsidRPr="004247F3">
        <w:rPr>
          <w:w w:val="105"/>
          <w:sz w:val="22"/>
          <w:szCs w:val="22"/>
          <w:lang w:val="pt-PT"/>
        </w:rPr>
        <w:t>beschriebenen</w:t>
      </w:r>
      <w:r w:rsidRPr="004247F3">
        <w:rPr>
          <w:spacing w:val="-14"/>
          <w:w w:val="105"/>
          <w:sz w:val="22"/>
          <w:szCs w:val="22"/>
          <w:lang w:val="pt-PT"/>
        </w:rPr>
        <w:t xml:space="preserve"> </w:t>
      </w:r>
      <w:r w:rsidRPr="004247F3">
        <w:rPr>
          <w:w w:val="105"/>
          <w:sz w:val="22"/>
          <w:szCs w:val="22"/>
          <w:lang w:val="pt-PT"/>
        </w:rPr>
        <w:t>Ergebnisse</w:t>
      </w:r>
      <w:r w:rsidRPr="004247F3">
        <w:rPr>
          <w:spacing w:val="-13"/>
          <w:w w:val="105"/>
          <w:sz w:val="22"/>
          <w:szCs w:val="22"/>
          <w:lang w:val="pt-PT"/>
        </w:rPr>
        <w:t xml:space="preserve"> </w:t>
      </w:r>
      <w:r w:rsidRPr="004247F3">
        <w:rPr>
          <w:w w:val="105"/>
          <w:sz w:val="22"/>
          <w:szCs w:val="22"/>
          <w:lang w:val="pt-PT"/>
        </w:rPr>
        <w:t>basieren</w:t>
      </w:r>
      <w:r w:rsidRPr="004247F3">
        <w:rPr>
          <w:spacing w:val="-14"/>
          <w:w w:val="105"/>
          <w:sz w:val="22"/>
          <w:szCs w:val="22"/>
          <w:lang w:val="pt-PT"/>
        </w:rPr>
        <w:t xml:space="preserve"> </w:t>
      </w:r>
      <w:r w:rsidRPr="004247F3">
        <w:rPr>
          <w:w w:val="105"/>
          <w:sz w:val="22"/>
          <w:szCs w:val="22"/>
          <w:lang w:val="pt-PT"/>
        </w:rPr>
        <w:t>auf</w:t>
      </w:r>
      <w:r w:rsidRPr="004247F3">
        <w:rPr>
          <w:spacing w:val="-14"/>
          <w:w w:val="105"/>
          <w:sz w:val="22"/>
          <w:szCs w:val="22"/>
          <w:lang w:val="pt-PT"/>
        </w:rPr>
        <w:t xml:space="preserve"> </w:t>
      </w:r>
      <w:r w:rsidRPr="004247F3">
        <w:rPr>
          <w:w w:val="105"/>
          <w:sz w:val="22"/>
          <w:szCs w:val="22"/>
          <w:lang w:val="pt-PT"/>
        </w:rPr>
        <w:t>einer</w:t>
      </w:r>
      <w:r w:rsidRPr="004247F3">
        <w:rPr>
          <w:spacing w:val="-12"/>
          <w:w w:val="105"/>
          <w:sz w:val="22"/>
          <w:szCs w:val="22"/>
          <w:lang w:val="pt-PT"/>
        </w:rPr>
        <w:t xml:space="preserve"> </w:t>
      </w:r>
      <w:r w:rsidRPr="004247F3">
        <w:rPr>
          <w:w w:val="105"/>
          <w:sz w:val="22"/>
          <w:szCs w:val="22"/>
          <w:lang w:val="pt-PT"/>
        </w:rPr>
        <w:t>Beobachtungsdauer</w:t>
      </w:r>
      <w:r w:rsidRPr="004247F3">
        <w:rPr>
          <w:spacing w:val="-13"/>
          <w:w w:val="105"/>
          <w:sz w:val="22"/>
          <w:szCs w:val="22"/>
          <w:lang w:val="pt-PT"/>
        </w:rPr>
        <w:t xml:space="preserve"> </w:t>
      </w:r>
      <w:r w:rsidRPr="004247F3">
        <w:rPr>
          <w:w w:val="105"/>
          <w:sz w:val="22"/>
          <w:szCs w:val="22"/>
          <w:lang w:val="pt-PT"/>
        </w:rPr>
        <w:t>von</w:t>
      </w:r>
      <w:r w:rsidRPr="004247F3">
        <w:rPr>
          <w:spacing w:val="-12"/>
          <w:w w:val="105"/>
          <w:sz w:val="22"/>
          <w:szCs w:val="22"/>
          <w:lang w:val="pt-PT"/>
        </w:rPr>
        <w:t xml:space="preserve"> </w:t>
      </w:r>
      <w:r w:rsidRPr="004247F3">
        <w:rPr>
          <w:w w:val="105"/>
          <w:sz w:val="22"/>
          <w:szCs w:val="22"/>
          <w:lang w:val="pt-PT"/>
        </w:rPr>
        <w:t>mindestens</w:t>
      </w:r>
      <w:r w:rsidRPr="004247F3">
        <w:rPr>
          <w:spacing w:val="-13"/>
          <w:w w:val="105"/>
          <w:sz w:val="22"/>
          <w:szCs w:val="22"/>
          <w:lang w:val="pt-PT"/>
        </w:rPr>
        <w:t xml:space="preserve"> </w:t>
      </w:r>
      <w:r w:rsidRPr="004247F3">
        <w:rPr>
          <w:w w:val="105"/>
          <w:sz w:val="22"/>
          <w:szCs w:val="22"/>
          <w:lang w:val="pt-PT"/>
        </w:rPr>
        <w:t>2</w:t>
      </w:r>
      <w:r w:rsidR="0083593C" w:rsidRPr="004247F3">
        <w:rPr>
          <w:spacing w:val="-14"/>
          <w:w w:val="105"/>
          <w:sz w:val="22"/>
          <w:szCs w:val="22"/>
          <w:lang w:val="pt-PT"/>
        </w:rPr>
        <w:t> Jahr</w:t>
      </w:r>
      <w:r w:rsidRPr="004247F3">
        <w:rPr>
          <w:w w:val="105"/>
          <w:sz w:val="22"/>
          <w:szCs w:val="22"/>
          <w:lang w:val="pt-PT"/>
        </w:rPr>
        <w:t>en und 7</w:t>
      </w:r>
      <w:r w:rsidR="0083593C" w:rsidRPr="004247F3">
        <w:rPr>
          <w:w w:val="105"/>
          <w:sz w:val="22"/>
          <w:szCs w:val="22"/>
          <w:lang w:val="pt-PT"/>
        </w:rPr>
        <w:t> Jahr</w:t>
      </w:r>
      <w:r w:rsidRPr="004247F3">
        <w:rPr>
          <w:w w:val="105"/>
          <w:sz w:val="22"/>
          <w:szCs w:val="22"/>
          <w:lang w:val="pt-PT"/>
        </w:rPr>
        <w:t>en nach Beginn der Behandlung mit</w:t>
      </w:r>
      <w:r w:rsidRPr="004247F3">
        <w:rPr>
          <w:spacing w:val="-17"/>
          <w:w w:val="105"/>
          <w:sz w:val="22"/>
          <w:szCs w:val="22"/>
          <w:lang w:val="pt-PT"/>
        </w:rPr>
        <w:t xml:space="preserve"> </w:t>
      </w:r>
      <w:r w:rsidRPr="004247F3">
        <w:rPr>
          <w:w w:val="105"/>
          <w:sz w:val="22"/>
          <w:szCs w:val="22"/>
          <w:lang w:val="pt-PT"/>
        </w:rPr>
        <w:t>Dasatinib.</w:t>
      </w:r>
    </w:p>
    <w:p w14:paraId="27473E92" w14:textId="77777777" w:rsidR="00857068" w:rsidRPr="004247F3" w:rsidRDefault="00857068" w:rsidP="001E5B73">
      <w:pPr>
        <w:pStyle w:val="BodyText"/>
        <w:rPr>
          <w:sz w:val="22"/>
          <w:szCs w:val="22"/>
          <w:lang w:val="pt-PT"/>
        </w:rPr>
      </w:pPr>
    </w:p>
    <w:p w14:paraId="73382A52" w14:textId="77777777" w:rsidR="00857068" w:rsidRPr="004247F3" w:rsidRDefault="001429AB" w:rsidP="001E5B73">
      <w:pPr>
        <w:keepNext/>
        <w:keepLines/>
        <w:widowControl/>
        <w:spacing w:before="1"/>
        <w:rPr>
          <w:i/>
          <w:lang w:val="pt-PT"/>
        </w:rPr>
      </w:pPr>
      <w:r w:rsidRPr="004247F3">
        <w:rPr>
          <w:i/>
          <w:w w:val="105"/>
          <w:lang w:val="pt-PT"/>
        </w:rPr>
        <w:t>Studie 1</w:t>
      </w:r>
    </w:p>
    <w:p w14:paraId="4CBC9056" w14:textId="77777777" w:rsidR="00857068" w:rsidRPr="004247F3" w:rsidRDefault="001429AB" w:rsidP="001E5B73">
      <w:pPr>
        <w:pStyle w:val="BodyText"/>
        <w:keepNext/>
        <w:keepLines/>
        <w:widowControl/>
        <w:spacing w:before="8"/>
        <w:rPr>
          <w:sz w:val="22"/>
          <w:szCs w:val="22"/>
          <w:lang w:val="pt-PT"/>
        </w:rPr>
      </w:pPr>
      <w:r w:rsidRPr="004247F3">
        <w:rPr>
          <w:w w:val="105"/>
          <w:sz w:val="22"/>
          <w:szCs w:val="22"/>
          <w:lang w:val="pt-PT"/>
        </w:rPr>
        <w:t>In der Studie in der chronischen Phase der CML war der primäre Endpunkt eine MCyR bei</w:t>
      </w:r>
    </w:p>
    <w:p w14:paraId="78FA1984" w14:textId="3A6C48AF" w:rsidR="00857068" w:rsidRPr="004247F3" w:rsidRDefault="001429AB" w:rsidP="001E5B73">
      <w:pPr>
        <w:pStyle w:val="BodyText"/>
        <w:keepNext/>
        <w:keepLines/>
        <w:widowControl/>
        <w:spacing w:before="8"/>
        <w:rPr>
          <w:sz w:val="22"/>
          <w:szCs w:val="22"/>
          <w:lang w:val="pt-PT"/>
        </w:rPr>
      </w:pPr>
      <w:r w:rsidRPr="004247F3">
        <w:rPr>
          <w:w w:val="105"/>
          <w:sz w:val="22"/>
          <w:szCs w:val="22"/>
          <w:lang w:val="pt-PT"/>
        </w:rPr>
        <w:t>Imatinib-resistenten</w:t>
      </w:r>
      <w:r w:rsidRPr="004247F3">
        <w:rPr>
          <w:spacing w:val="-13"/>
          <w:w w:val="105"/>
          <w:sz w:val="22"/>
          <w:szCs w:val="22"/>
          <w:lang w:val="pt-PT"/>
        </w:rPr>
        <w:t xml:space="preserve"> </w:t>
      </w:r>
      <w:r w:rsidRPr="004247F3">
        <w:rPr>
          <w:w w:val="105"/>
          <w:sz w:val="22"/>
          <w:szCs w:val="22"/>
          <w:lang w:val="pt-PT"/>
        </w:rPr>
        <w:t>Patienten.</w:t>
      </w:r>
      <w:r w:rsidRPr="004247F3">
        <w:rPr>
          <w:spacing w:val="-14"/>
          <w:w w:val="105"/>
          <w:sz w:val="22"/>
          <w:szCs w:val="22"/>
          <w:lang w:val="pt-PT"/>
        </w:rPr>
        <w:t xml:space="preserve"> </w:t>
      </w:r>
      <w:r w:rsidRPr="004247F3">
        <w:rPr>
          <w:w w:val="105"/>
          <w:sz w:val="22"/>
          <w:szCs w:val="22"/>
          <w:lang w:val="pt-PT"/>
        </w:rPr>
        <w:t>Der</w:t>
      </w:r>
      <w:r w:rsidRPr="004247F3">
        <w:rPr>
          <w:spacing w:val="-12"/>
          <w:w w:val="105"/>
          <w:sz w:val="22"/>
          <w:szCs w:val="22"/>
          <w:lang w:val="pt-PT"/>
        </w:rPr>
        <w:t xml:space="preserve"> </w:t>
      </w:r>
      <w:r w:rsidRPr="004247F3">
        <w:rPr>
          <w:w w:val="105"/>
          <w:sz w:val="22"/>
          <w:szCs w:val="22"/>
          <w:lang w:val="pt-PT"/>
        </w:rPr>
        <w:t>wichtigste</w:t>
      </w:r>
      <w:r w:rsidRPr="004247F3">
        <w:rPr>
          <w:spacing w:val="-12"/>
          <w:w w:val="105"/>
          <w:sz w:val="22"/>
          <w:szCs w:val="22"/>
          <w:lang w:val="pt-PT"/>
        </w:rPr>
        <w:t xml:space="preserve"> </w:t>
      </w:r>
      <w:r w:rsidRPr="004247F3">
        <w:rPr>
          <w:w w:val="105"/>
          <w:sz w:val="22"/>
          <w:szCs w:val="22"/>
          <w:lang w:val="pt-PT"/>
        </w:rPr>
        <w:t>sekundäre</w:t>
      </w:r>
      <w:r w:rsidRPr="004247F3">
        <w:rPr>
          <w:spacing w:val="-12"/>
          <w:w w:val="105"/>
          <w:sz w:val="22"/>
          <w:szCs w:val="22"/>
          <w:lang w:val="pt-PT"/>
        </w:rPr>
        <w:t xml:space="preserve"> </w:t>
      </w:r>
      <w:r w:rsidRPr="004247F3">
        <w:rPr>
          <w:w w:val="105"/>
          <w:sz w:val="22"/>
          <w:szCs w:val="22"/>
          <w:lang w:val="pt-PT"/>
        </w:rPr>
        <w:t>Endpunkt</w:t>
      </w:r>
      <w:r w:rsidRPr="004247F3">
        <w:rPr>
          <w:spacing w:val="-12"/>
          <w:w w:val="105"/>
          <w:sz w:val="22"/>
          <w:szCs w:val="22"/>
          <w:lang w:val="pt-PT"/>
        </w:rPr>
        <w:t xml:space="preserve"> </w:t>
      </w:r>
      <w:r w:rsidRPr="004247F3">
        <w:rPr>
          <w:w w:val="105"/>
          <w:sz w:val="22"/>
          <w:szCs w:val="22"/>
          <w:lang w:val="pt-PT"/>
        </w:rPr>
        <w:t>war</w:t>
      </w:r>
      <w:r w:rsidRPr="004247F3">
        <w:rPr>
          <w:spacing w:val="-12"/>
          <w:w w:val="105"/>
          <w:sz w:val="22"/>
          <w:szCs w:val="22"/>
          <w:lang w:val="pt-PT"/>
        </w:rPr>
        <w:t xml:space="preserve"> </w:t>
      </w:r>
      <w:r w:rsidRPr="004247F3">
        <w:rPr>
          <w:w w:val="105"/>
          <w:sz w:val="22"/>
          <w:szCs w:val="22"/>
          <w:lang w:val="pt-PT"/>
        </w:rPr>
        <w:t>eine</w:t>
      </w:r>
      <w:r w:rsidRPr="004247F3">
        <w:rPr>
          <w:spacing w:val="-12"/>
          <w:w w:val="105"/>
          <w:sz w:val="22"/>
          <w:szCs w:val="22"/>
          <w:lang w:val="pt-PT"/>
        </w:rPr>
        <w:t xml:space="preserve"> </w:t>
      </w:r>
      <w:r w:rsidRPr="004247F3">
        <w:rPr>
          <w:w w:val="105"/>
          <w:sz w:val="22"/>
          <w:szCs w:val="22"/>
          <w:lang w:val="pt-PT"/>
        </w:rPr>
        <w:t>MCyR</w:t>
      </w:r>
      <w:r w:rsidRPr="004247F3">
        <w:rPr>
          <w:spacing w:val="-13"/>
          <w:w w:val="105"/>
          <w:sz w:val="22"/>
          <w:szCs w:val="22"/>
          <w:lang w:val="pt-PT"/>
        </w:rPr>
        <w:t xml:space="preserve"> </w:t>
      </w:r>
      <w:r w:rsidRPr="004247F3">
        <w:rPr>
          <w:w w:val="105"/>
          <w:sz w:val="22"/>
          <w:szCs w:val="22"/>
          <w:lang w:val="pt-PT"/>
        </w:rPr>
        <w:t>im</w:t>
      </w:r>
      <w:r w:rsidRPr="004247F3">
        <w:rPr>
          <w:spacing w:val="-14"/>
          <w:w w:val="105"/>
          <w:sz w:val="22"/>
          <w:szCs w:val="22"/>
          <w:lang w:val="pt-PT"/>
        </w:rPr>
        <w:t xml:space="preserve"> </w:t>
      </w:r>
      <w:r w:rsidRPr="004247F3">
        <w:rPr>
          <w:w w:val="105"/>
          <w:sz w:val="22"/>
          <w:szCs w:val="22"/>
          <w:lang w:val="pt-PT"/>
        </w:rPr>
        <w:t>Verhältnis</w:t>
      </w:r>
      <w:r w:rsidRPr="004247F3">
        <w:rPr>
          <w:spacing w:val="-12"/>
          <w:w w:val="105"/>
          <w:sz w:val="22"/>
          <w:szCs w:val="22"/>
          <w:lang w:val="pt-PT"/>
        </w:rPr>
        <w:t xml:space="preserve"> </w:t>
      </w:r>
      <w:r w:rsidRPr="004247F3">
        <w:rPr>
          <w:w w:val="105"/>
          <w:sz w:val="22"/>
          <w:szCs w:val="22"/>
          <w:lang w:val="pt-PT"/>
        </w:rPr>
        <w:t>zur Tagesgesamtdosis bei den Imatinib-resistenten Patienten. Zu den anderen sekundären Endpunkten zählten</w:t>
      </w:r>
      <w:r w:rsidRPr="004247F3">
        <w:rPr>
          <w:spacing w:val="-12"/>
          <w:w w:val="105"/>
          <w:sz w:val="22"/>
          <w:szCs w:val="22"/>
          <w:lang w:val="pt-PT"/>
        </w:rPr>
        <w:t xml:space="preserve"> </w:t>
      </w:r>
      <w:r w:rsidRPr="004247F3">
        <w:rPr>
          <w:w w:val="105"/>
          <w:sz w:val="22"/>
          <w:szCs w:val="22"/>
          <w:lang w:val="pt-PT"/>
        </w:rPr>
        <w:t>die</w:t>
      </w:r>
      <w:r w:rsidRPr="004247F3">
        <w:rPr>
          <w:spacing w:val="-11"/>
          <w:w w:val="105"/>
          <w:sz w:val="22"/>
          <w:szCs w:val="22"/>
          <w:lang w:val="pt-PT"/>
        </w:rPr>
        <w:t xml:space="preserve"> </w:t>
      </w:r>
      <w:r w:rsidRPr="004247F3">
        <w:rPr>
          <w:w w:val="105"/>
          <w:sz w:val="22"/>
          <w:szCs w:val="22"/>
          <w:lang w:val="pt-PT"/>
        </w:rPr>
        <w:t>Dauer</w:t>
      </w:r>
      <w:r w:rsidRPr="004247F3">
        <w:rPr>
          <w:spacing w:val="-12"/>
          <w:w w:val="105"/>
          <w:sz w:val="22"/>
          <w:szCs w:val="22"/>
          <w:lang w:val="pt-PT"/>
        </w:rPr>
        <w:t xml:space="preserve"> </w:t>
      </w:r>
      <w:r w:rsidRPr="004247F3">
        <w:rPr>
          <w:w w:val="105"/>
          <w:sz w:val="22"/>
          <w:szCs w:val="22"/>
          <w:lang w:val="pt-PT"/>
        </w:rPr>
        <w:t>der</w:t>
      </w:r>
      <w:r w:rsidRPr="004247F3">
        <w:rPr>
          <w:spacing w:val="-11"/>
          <w:w w:val="105"/>
          <w:sz w:val="22"/>
          <w:szCs w:val="22"/>
          <w:lang w:val="pt-PT"/>
        </w:rPr>
        <w:t xml:space="preserve"> </w:t>
      </w:r>
      <w:r w:rsidRPr="004247F3">
        <w:rPr>
          <w:w w:val="105"/>
          <w:sz w:val="22"/>
          <w:szCs w:val="22"/>
          <w:lang w:val="pt-PT"/>
        </w:rPr>
        <w:t>MCyR,</w:t>
      </w:r>
      <w:r w:rsidRPr="004247F3">
        <w:rPr>
          <w:spacing w:val="-11"/>
          <w:w w:val="105"/>
          <w:sz w:val="22"/>
          <w:szCs w:val="22"/>
          <w:lang w:val="pt-PT"/>
        </w:rPr>
        <w:t xml:space="preserve"> </w:t>
      </w:r>
      <w:r w:rsidRPr="004247F3">
        <w:rPr>
          <w:w w:val="105"/>
          <w:sz w:val="22"/>
          <w:szCs w:val="22"/>
          <w:lang w:val="pt-PT"/>
        </w:rPr>
        <w:t>des</w:t>
      </w:r>
      <w:r w:rsidRPr="004247F3">
        <w:rPr>
          <w:spacing w:val="-11"/>
          <w:w w:val="105"/>
          <w:sz w:val="22"/>
          <w:szCs w:val="22"/>
          <w:lang w:val="pt-PT"/>
        </w:rPr>
        <w:t xml:space="preserve"> </w:t>
      </w:r>
      <w:r w:rsidRPr="004247F3">
        <w:rPr>
          <w:w w:val="105"/>
          <w:sz w:val="22"/>
          <w:szCs w:val="22"/>
          <w:lang w:val="pt-PT"/>
        </w:rPr>
        <w:t>PFS</w:t>
      </w:r>
      <w:r w:rsidRPr="004247F3">
        <w:rPr>
          <w:spacing w:val="-11"/>
          <w:w w:val="105"/>
          <w:sz w:val="22"/>
          <w:szCs w:val="22"/>
          <w:lang w:val="pt-PT"/>
        </w:rPr>
        <w:t xml:space="preserve"> </w:t>
      </w:r>
      <w:r w:rsidRPr="004247F3">
        <w:rPr>
          <w:w w:val="105"/>
          <w:sz w:val="22"/>
          <w:szCs w:val="22"/>
          <w:lang w:val="pt-PT"/>
        </w:rPr>
        <w:t>und</w:t>
      </w:r>
      <w:r w:rsidRPr="004247F3">
        <w:rPr>
          <w:spacing w:val="-11"/>
          <w:w w:val="105"/>
          <w:sz w:val="22"/>
          <w:szCs w:val="22"/>
          <w:lang w:val="pt-PT"/>
        </w:rPr>
        <w:t xml:space="preserve"> </w:t>
      </w:r>
      <w:r w:rsidRPr="004247F3">
        <w:rPr>
          <w:w w:val="105"/>
          <w:sz w:val="22"/>
          <w:szCs w:val="22"/>
          <w:lang w:val="pt-PT"/>
        </w:rPr>
        <w:t>des</w:t>
      </w:r>
      <w:r w:rsidRPr="004247F3">
        <w:rPr>
          <w:spacing w:val="-11"/>
          <w:w w:val="105"/>
          <w:sz w:val="22"/>
          <w:szCs w:val="22"/>
          <w:lang w:val="pt-PT"/>
        </w:rPr>
        <w:t xml:space="preserve"> </w:t>
      </w:r>
      <w:r w:rsidRPr="004247F3">
        <w:rPr>
          <w:w w:val="105"/>
          <w:sz w:val="22"/>
          <w:szCs w:val="22"/>
          <w:lang w:val="pt-PT"/>
        </w:rPr>
        <w:t>Gesamtüberlebens.</w:t>
      </w:r>
      <w:r w:rsidRPr="004247F3">
        <w:rPr>
          <w:spacing w:val="-10"/>
          <w:w w:val="105"/>
          <w:sz w:val="22"/>
          <w:szCs w:val="22"/>
          <w:lang w:val="pt-PT"/>
        </w:rPr>
        <w:t xml:space="preserve"> </w:t>
      </w:r>
      <w:r w:rsidRPr="004247F3">
        <w:rPr>
          <w:w w:val="105"/>
          <w:sz w:val="22"/>
          <w:szCs w:val="22"/>
          <w:lang w:val="pt-PT"/>
        </w:rPr>
        <w:t>Insgesamt</w:t>
      </w:r>
      <w:r w:rsidRPr="004247F3">
        <w:rPr>
          <w:spacing w:val="-12"/>
          <w:w w:val="105"/>
          <w:sz w:val="22"/>
          <w:szCs w:val="22"/>
          <w:lang w:val="pt-PT"/>
        </w:rPr>
        <w:t xml:space="preserve"> </w:t>
      </w:r>
      <w:r w:rsidRPr="004247F3">
        <w:rPr>
          <w:w w:val="105"/>
          <w:sz w:val="22"/>
          <w:szCs w:val="22"/>
          <w:lang w:val="pt-PT"/>
        </w:rPr>
        <w:t>670</w:t>
      </w:r>
      <w:r w:rsidR="00497C27" w:rsidRPr="004247F3">
        <w:rPr>
          <w:spacing w:val="-11"/>
          <w:w w:val="105"/>
          <w:sz w:val="22"/>
          <w:szCs w:val="22"/>
          <w:lang w:val="pt-PT"/>
        </w:rPr>
        <w:t> </w:t>
      </w:r>
      <w:r w:rsidRPr="004247F3">
        <w:rPr>
          <w:w w:val="105"/>
          <w:sz w:val="22"/>
          <w:szCs w:val="22"/>
          <w:lang w:val="pt-PT"/>
        </w:rPr>
        <w:t>Patienten,</w:t>
      </w:r>
      <w:r w:rsidRPr="004247F3">
        <w:rPr>
          <w:spacing w:val="-11"/>
          <w:w w:val="105"/>
          <w:sz w:val="22"/>
          <w:szCs w:val="22"/>
          <w:lang w:val="pt-PT"/>
        </w:rPr>
        <w:t xml:space="preserve"> </w:t>
      </w:r>
      <w:r w:rsidRPr="004247F3">
        <w:rPr>
          <w:w w:val="105"/>
          <w:sz w:val="22"/>
          <w:szCs w:val="22"/>
          <w:lang w:val="pt-PT"/>
        </w:rPr>
        <w:t>von</w:t>
      </w:r>
      <w:r w:rsidRPr="004247F3">
        <w:rPr>
          <w:spacing w:val="-11"/>
          <w:w w:val="105"/>
          <w:sz w:val="22"/>
          <w:szCs w:val="22"/>
          <w:lang w:val="pt-PT"/>
        </w:rPr>
        <w:t xml:space="preserve"> </w:t>
      </w:r>
      <w:r w:rsidRPr="004247F3">
        <w:rPr>
          <w:w w:val="105"/>
          <w:sz w:val="22"/>
          <w:szCs w:val="22"/>
          <w:lang w:val="pt-PT"/>
        </w:rPr>
        <w:t>denen 497</w:t>
      </w:r>
      <w:r w:rsidR="00497C27" w:rsidRPr="004247F3">
        <w:rPr>
          <w:w w:val="105"/>
          <w:sz w:val="22"/>
          <w:szCs w:val="22"/>
          <w:lang w:val="pt-PT"/>
        </w:rPr>
        <w:t> </w:t>
      </w:r>
      <w:r w:rsidRPr="004247F3">
        <w:rPr>
          <w:w w:val="105"/>
          <w:sz w:val="22"/>
          <w:szCs w:val="22"/>
          <w:lang w:val="pt-PT"/>
        </w:rPr>
        <w:t>Imatinib-resistent waren, wurden in Gruppen randomisiert, die entweder einmal täglich 10</w:t>
      </w:r>
      <w:r w:rsidR="00497C27" w:rsidRPr="004247F3">
        <w:rPr>
          <w:w w:val="105"/>
          <w:sz w:val="22"/>
          <w:szCs w:val="22"/>
          <w:lang w:val="pt-PT"/>
        </w:rPr>
        <w:t>0</w:t>
      </w:r>
      <w:r w:rsidR="00D15EE5" w:rsidRPr="004247F3">
        <w:rPr>
          <w:w w:val="105"/>
          <w:sz w:val="22"/>
          <w:szCs w:val="22"/>
          <w:lang w:val="pt-PT"/>
        </w:rPr>
        <w:t> mg</w:t>
      </w:r>
      <w:r w:rsidRPr="004247F3">
        <w:rPr>
          <w:w w:val="105"/>
          <w:sz w:val="22"/>
          <w:szCs w:val="22"/>
          <w:lang w:val="pt-PT"/>
        </w:rPr>
        <w:t>, einmal täglich 14</w:t>
      </w:r>
      <w:r w:rsidR="00497C27" w:rsidRPr="004247F3">
        <w:rPr>
          <w:w w:val="105"/>
          <w:sz w:val="22"/>
          <w:szCs w:val="22"/>
          <w:lang w:val="pt-PT"/>
        </w:rPr>
        <w:t>0</w:t>
      </w:r>
      <w:r w:rsidR="00D15EE5" w:rsidRPr="004247F3">
        <w:rPr>
          <w:w w:val="105"/>
          <w:sz w:val="22"/>
          <w:szCs w:val="22"/>
          <w:lang w:val="pt-PT"/>
        </w:rPr>
        <w:t> mg</w:t>
      </w:r>
      <w:r w:rsidRPr="004247F3">
        <w:rPr>
          <w:w w:val="105"/>
          <w:sz w:val="22"/>
          <w:szCs w:val="22"/>
          <w:lang w:val="pt-PT"/>
        </w:rPr>
        <w:t>, zweimal täglich 5</w:t>
      </w:r>
      <w:r w:rsidR="00497C27" w:rsidRPr="004247F3">
        <w:rPr>
          <w:w w:val="105"/>
          <w:sz w:val="22"/>
          <w:szCs w:val="22"/>
          <w:lang w:val="pt-PT"/>
        </w:rPr>
        <w:t>0</w:t>
      </w:r>
      <w:r w:rsidR="00D15EE5" w:rsidRPr="004247F3">
        <w:rPr>
          <w:w w:val="105"/>
          <w:sz w:val="22"/>
          <w:szCs w:val="22"/>
          <w:lang w:val="pt-PT"/>
        </w:rPr>
        <w:t> mg</w:t>
      </w:r>
      <w:r w:rsidRPr="004247F3">
        <w:rPr>
          <w:w w:val="105"/>
          <w:sz w:val="22"/>
          <w:szCs w:val="22"/>
          <w:lang w:val="pt-PT"/>
        </w:rPr>
        <w:t xml:space="preserve"> oder zweimal täglich 7</w:t>
      </w:r>
      <w:r w:rsidR="00497C27" w:rsidRPr="004247F3">
        <w:rPr>
          <w:w w:val="105"/>
          <w:sz w:val="22"/>
          <w:szCs w:val="22"/>
          <w:lang w:val="pt-PT"/>
        </w:rPr>
        <w:t>0</w:t>
      </w:r>
      <w:r w:rsidR="00D15EE5" w:rsidRPr="004247F3">
        <w:rPr>
          <w:w w:val="105"/>
          <w:sz w:val="22"/>
          <w:szCs w:val="22"/>
          <w:lang w:val="pt-PT"/>
        </w:rPr>
        <w:t> mg</w:t>
      </w:r>
      <w:r w:rsidRPr="004247F3">
        <w:rPr>
          <w:w w:val="105"/>
          <w:sz w:val="22"/>
          <w:szCs w:val="22"/>
          <w:lang w:val="pt-PT"/>
        </w:rPr>
        <w:t xml:space="preserve"> Dasatinib erhielten. Die mediane Behandlungsdauer für alle Patienten, die noch behandelt werden, bei mindestens 5</w:t>
      </w:r>
      <w:r w:rsidR="0083593C" w:rsidRPr="004247F3">
        <w:rPr>
          <w:w w:val="105"/>
          <w:sz w:val="22"/>
          <w:szCs w:val="22"/>
          <w:lang w:val="pt-PT"/>
        </w:rPr>
        <w:t> Jahr</w:t>
      </w:r>
      <w:r w:rsidRPr="004247F3">
        <w:rPr>
          <w:w w:val="105"/>
          <w:sz w:val="22"/>
          <w:szCs w:val="22"/>
          <w:lang w:val="pt-PT"/>
        </w:rPr>
        <w:t>en Beobachtungsdauer</w:t>
      </w:r>
      <w:r w:rsidRPr="004247F3">
        <w:rPr>
          <w:spacing w:val="-14"/>
          <w:w w:val="105"/>
          <w:sz w:val="22"/>
          <w:szCs w:val="22"/>
          <w:lang w:val="pt-PT"/>
        </w:rPr>
        <w:t xml:space="preserve"> </w:t>
      </w:r>
      <w:r w:rsidRPr="004247F3">
        <w:rPr>
          <w:w w:val="105"/>
          <w:sz w:val="22"/>
          <w:szCs w:val="22"/>
          <w:lang w:val="pt-PT"/>
        </w:rPr>
        <w:t>(n</w:t>
      </w:r>
      <w:r w:rsidR="00A9604E" w:rsidRPr="004247F3">
        <w:rPr>
          <w:w w:val="105"/>
          <w:sz w:val="22"/>
          <w:szCs w:val="22"/>
          <w:lang w:val="pt-PT"/>
        </w:rPr>
        <w:t>=</w:t>
      </w:r>
      <w:r w:rsidRPr="004247F3">
        <w:rPr>
          <w:w w:val="105"/>
          <w:sz w:val="22"/>
          <w:szCs w:val="22"/>
          <w:lang w:val="pt-PT"/>
        </w:rPr>
        <w:t>205)</w:t>
      </w:r>
      <w:r w:rsidRPr="004247F3">
        <w:rPr>
          <w:spacing w:val="-14"/>
          <w:w w:val="105"/>
          <w:sz w:val="22"/>
          <w:szCs w:val="22"/>
          <w:lang w:val="pt-PT"/>
        </w:rPr>
        <w:t xml:space="preserve"> </w:t>
      </w:r>
      <w:r w:rsidRPr="004247F3">
        <w:rPr>
          <w:w w:val="105"/>
          <w:sz w:val="22"/>
          <w:szCs w:val="22"/>
          <w:lang w:val="pt-PT"/>
        </w:rPr>
        <w:t>war</w:t>
      </w:r>
      <w:r w:rsidRPr="004247F3">
        <w:rPr>
          <w:spacing w:val="-14"/>
          <w:w w:val="105"/>
          <w:sz w:val="22"/>
          <w:szCs w:val="22"/>
          <w:lang w:val="pt-PT"/>
        </w:rPr>
        <w:t xml:space="preserve"> </w:t>
      </w:r>
      <w:r w:rsidRPr="004247F3">
        <w:rPr>
          <w:w w:val="105"/>
          <w:sz w:val="22"/>
          <w:szCs w:val="22"/>
          <w:lang w:val="pt-PT"/>
        </w:rPr>
        <w:t>59</w:t>
      </w:r>
      <w:r w:rsidR="0083593C" w:rsidRPr="004247F3">
        <w:rPr>
          <w:spacing w:val="-15"/>
          <w:w w:val="105"/>
          <w:sz w:val="22"/>
          <w:szCs w:val="22"/>
          <w:lang w:val="pt-PT"/>
        </w:rPr>
        <w:t> Monat</w:t>
      </w:r>
      <w:r w:rsidRPr="004247F3">
        <w:rPr>
          <w:w w:val="105"/>
          <w:sz w:val="22"/>
          <w:szCs w:val="22"/>
          <w:lang w:val="pt-PT"/>
        </w:rPr>
        <w:t>e</w:t>
      </w:r>
      <w:r w:rsidRPr="004247F3">
        <w:rPr>
          <w:spacing w:val="-14"/>
          <w:w w:val="105"/>
          <w:sz w:val="22"/>
          <w:szCs w:val="22"/>
          <w:lang w:val="pt-PT"/>
        </w:rPr>
        <w:t xml:space="preserve"> </w:t>
      </w:r>
      <w:r w:rsidRPr="004247F3">
        <w:rPr>
          <w:w w:val="105"/>
          <w:sz w:val="22"/>
          <w:szCs w:val="22"/>
          <w:lang w:val="pt-PT"/>
        </w:rPr>
        <w:t>(Bereich</w:t>
      </w:r>
      <w:r w:rsidRPr="004247F3">
        <w:rPr>
          <w:spacing w:val="-14"/>
          <w:w w:val="105"/>
          <w:sz w:val="22"/>
          <w:szCs w:val="22"/>
          <w:lang w:val="pt-PT"/>
        </w:rPr>
        <w:t xml:space="preserve"> </w:t>
      </w:r>
      <w:r w:rsidRPr="004247F3">
        <w:rPr>
          <w:w w:val="105"/>
          <w:sz w:val="22"/>
          <w:szCs w:val="22"/>
          <w:lang w:val="pt-PT"/>
        </w:rPr>
        <w:t>28</w:t>
      </w:r>
      <w:r w:rsidR="00BC4ACB" w:rsidRPr="004247F3">
        <w:rPr>
          <w:w w:val="105"/>
          <w:sz w:val="22"/>
          <w:szCs w:val="22"/>
          <w:lang w:val="pt-PT"/>
        </w:rPr>
        <w:noBreakHyphen/>
      </w:r>
      <w:r w:rsidRPr="004247F3">
        <w:rPr>
          <w:w w:val="105"/>
          <w:sz w:val="22"/>
          <w:szCs w:val="22"/>
          <w:lang w:val="pt-PT"/>
        </w:rPr>
        <w:t>66</w:t>
      </w:r>
      <w:r w:rsidR="0083593C" w:rsidRPr="004247F3">
        <w:rPr>
          <w:spacing w:val="-15"/>
          <w:w w:val="105"/>
          <w:sz w:val="22"/>
          <w:szCs w:val="22"/>
          <w:lang w:val="pt-PT"/>
        </w:rPr>
        <w:t> Monat</w:t>
      </w:r>
      <w:r w:rsidRPr="004247F3">
        <w:rPr>
          <w:w w:val="105"/>
          <w:sz w:val="22"/>
          <w:szCs w:val="22"/>
          <w:lang w:val="pt-PT"/>
        </w:rPr>
        <w:t>e).</w:t>
      </w:r>
      <w:r w:rsidRPr="004247F3">
        <w:rPr>
          <w:spacing w:val="-14"/>
          <w:w w:val="105"/>
          <w:sz w:val="22"/>
          <w:szCs w:val="22"/>
          <w:lang w:val="pt-PT"/>
        </w:rPr>
        <w:t xml:space="preserve"> </w:t>
      </w:r>
      <w:r w:rsidRPr="004247F3">
        <w:rPr>
          <w:w w:val="105"/>
          <w:sz w:val="22"/>
          <w:szCs w:val="22"/>
          <w:lang w:val="pt-PT"/>
        </w:rPr>
        <w:t>Die</w:t>
      </w:r>
      <w:r w:rsidRPr="004247F3">
        <w:rPr>
          <w:spacing w:val="-14"/>
          <w:w w:val="105"/>
          <w:sz w:val="22"/>
          <w:szCs w:val="22"/>
          <w:lang w:val="pt-PT"/>
        </w:rPr>
        <w:t xml:space="preserve"> </w:t>
      </w:r>
      <w:r w:rsidRPr="004247F3">
        <w:rPr>
          <w:w w:val="105"/>
          <w:sz w:val="22"/>
          <w:szCs w:val="22"/>
          <w:lang w:val="pt-PT"/>
        </w:rPr>
        <w:t>mediane</w:t>
      </w:r>
      <w:r w:rsidRPr="004247F3">
        <w:rPr>
          <w:spacing w:val="-14"/>
          <w:w w:val="105"/>
          <w:sz w:val="22"/>
          <w:szCs w:val="22"/>
          <w:lang w:val="pt-PT"/>
        </w:rPr>
        <w:t xml:space="preserve"> </w:t>
      </w:r>
      <w:r w:rsidRPr="004247F3">
        <w:rPr>
          <w:w w:val="105"/>
          <w:sz w:val="22"/>
          <w:szCs w:val="22"/>
          <w:lang w:val="pt-PT"/>
        </w:rPr>
        <w:t>Behandlungsdauer für</w:t>
      </w:r>
      <w:r w:rsidRPr="004247F3">
        <w:rPr>
          <w:spacing w:val="-8"/>
          <w:w w:val="105"/>
          <w:sz w:val="22"/>
          <w:szCs w:val="22"/>
          <w:lang w:val="pt-PT"/>
        </w:rPr>
        <w:t xml:space="preserve"> </w:t>
      </w:r>
      <w:r w:rsidRPr="004247F3">
        <w:rPr>
          <w:w w:val="105"/>
          <w:sz w:val="22"/>
          <w:szCs w:val="22"/>
          <w:lang w:val="pt-PT"/>
        </w:rPr>
        <w:t>alle</w:t>
      </w:r>
      <w:r w:rsidRPr="004247F3">
        <w:rPr>
          <w:spacing w:val="-8"/>
          <w:w w:val="105"/>
          <w:sz w:val="22"/>
          <w:szCs w:val="22"/>
          <w:lang w:val="pt-PT"/>
        </w:rPr>
        <w:t xml:space="preserve"> </w:t>
      </w:r>
      <w:r w:rsidRPr="004247F3">
        <w:rPr>
          <w:w w:val="105"/>
          <w:sz w:val="22"/>
          <w:szCs w:val="22"/>
          <w:lang w:val="pt-PT"/>
        </w:rPr>
        <w:t>Patienten</w:t>
      </w:r>
      <w:r w:rsidRPr="004247F3">
        <w:rPr>
          <w:spacing w:val="-8"/>
          <w:w w:val="105"/>
          <w:sz w:val="22"/>
          <w:szCs w:val="22"/>
          <w:lang w:val="pt-PT"/>
        </w:rPr>
        <w:t xml:space="preserve"> </w:t>
      </w:r>
      <w:r w:rsidRPr="004247F3">
        <w:rPr>
          <w:w w:val="105"/>
          <w:sz w:val="22"/>
          <w:szCs w:val="22"/>
          <w:lang w:val="pt-PT"/>
        </w:rPr>
        <w:t>nach</w:t>
      </w:r>
      <w:r w:rsidRPr="004247F3">
        <w:rPr>
          <w:spacing w:val="-8"/>
          <w:w w:val="105"/>
          <w:sz w:val="22"/>
          <w:szCs w:val="22"/>
          <w:lang w:val="pt-PT"/>
        </w:rPr>
        <w:t xml:space="preserve"> </w:t>
      </w:r>
      <w:r w:rsidRPr="004247F3">
        <w:rPr>
          <w:w w:val="105"/>
          <w:sz w:val="22"/>
          <w:szCs w:val="22"/>
          <w:lang w:val="pt-PT"/>
        </w:rPr>
        <w:t>7</w:t>
      </w:r>
      <w:r w:rsidR="0083593C" w:rsidRPr="004247F3">
        <w:rPr>
          <w:spacing w:val="-8"/>
          <w:w w:val="105"/>
          <w:sz w:val="22"/>
          <w:szCs w:val="22"/>
          <w:lang w:val="pt-PT"/>
        </w:rPr>
        <w:t> Jahr</w:t>
      </w:r>
      <w:r w:rsidRPr="004247F3">
        <w:rPr>
          <w:w w:val="105"/>
          <w:sz w:val="22"/>
          <w:szCs w:val="22"/>
          <w:lang w:val="pt-PT"/>
        </w:rPr>
        <w:t>en</w:t>
      </w:r>
      <w:r w:rsidRPr="004247F3">
        <w:rPr>
          <w:spacing w:val="-9"/>
          <w:w w:val="105"/>
          <w:sz w:val="22"/>
          <w:szCs w:val="22"/>
          <w:lang w:val="pt-PT"/>
        </w:rPr>
        <w:t xml:space="preserve"> </w:t>
      </w:r>
      <w:r w:rsidRPr="004247F3">
        <w:rPr>
          <w:w w:val="105"/>
          <w:sz w:val="22"/>
          <w:szCs w:val="22"/>
          <w:lang w:val="pt-PT"/>
        </w:rPr>
        <w:t>Beobachtungsdauer</w:t>
      </w:r>
      <w:r w:rsidRPr="004247F3">
        <w:rPr>
          <w:spacing w:val="-6"/>
          <w:w w:val="105"/>
          <w:sz w:val="22"/>
          <w:szCs w:val="22"/>
          <w:lang w:val="pt-PT"/>
        </w:rPr>
        <w:t xml:space="preserve"> </w:t>
      </w:r>
      <w:r w:rsidRPr="004247F3">
        <w:rPr>
          <w:w w:val="105"/>
          <w:sz w:val="22"/>
          <w:szCs w:val="22"/>
          <w:lang w:val="pt-PT"/>
        </w:rPr>
        <w:t>war</w:t>
      </w:r>
      <w:r w:rsidRPr="004247F3">
        <w:rPr>
          <w:spacing w:val="-7"/>
          <w:w w:val="105"/>
          <w:sz w:val="22"/>
          <w:szCs w:val="22"/>
          <w:lang w:val="pt-PT"/>
        </w:rPr>
        <w:t xml:space="preserve"> </w:t>
      </w:r>
      <w:r w:rsidRPr="004247F3">
        <w:rPr>
          <w:w w:val="105"/>
          <w:sz w:val="22"/>
          <w:szCs w:val="22"/>
          <w:lang w:val="pt-PT"/>
        </w:rPr>
        <w:t>29,8</w:t>
      </w:r>
      <w:r w:rsidR="0083593C" w:rsidRPr="004247F3">
        <w:rPr>
          <w:spacing w:val="-8"/>
          <w:w w:val="105"/>
          <w:sz w:val="22"/>
          <w:szCs w:val="22"/>
          <w:lang w:val="pt-PT"/>
        </w:rPr>
        <w:t> Monat</w:t>
      </w:r>
      <w:r w:rsidRPr="004247F3">
        <w:rPr>
          <w:w w:val="105"/>
          <w:sz w:val="22"/>
          <w:szCs w:val="22"/>
          <w:lang w:val="pt-PT"/>
        </w:rPr>
        <w:t>e</w:t>
      </w:r>
      <w:r w:rsidRPr="004247F3">
        <w:rPr>
          <w:spacing w:val="-9"/>
          <w:w w:val="105"/>
          <w:sz w:val="22"/>
          <w:szCs w:val="22"/>
          <w:lang w:val="pt-PT"/>
        </w:rPr>
        <w:t xml:space="preserve"> </w:t>
      </w:r>
      <w:r w:rsidRPr="004247F3">
        <w:rPr>
          <w:w w:val="105"/>
          <w:sz w:val="22"/>
          <w:szCs w:val="22"/>
          <w:lang w:val="pt-PT"/>
        </w:rPr>
        <w:t>(Bereich</w:t>
      </w:r>
      <w:r w:rsidRPr="004247F3">
        <w:rPr>
          <w:spacing w:val="-7"/>
          <w:w w:val="105"/>
          <w:sz w:val="22"/>
          <w:szCs w:val="22"/>
          <w:lang w:val="pt-PT"/>
        </w:rPr>
        <w:t xml:space="preserve"> </w:t>
      </w:r>
      <w:r w:rsidR="00D15EE5" w:rsidRPr="004247F3">
        <w:rPr>
          <w:w w:val="105"/>
          <w:sz w:val="22"/>
          <w:szCs w:val="22"/>
          <w:lang w:val="pt-PT"/>
        </w:rPr>
        <w:t>&lt; </w:t>
      </w:r>
      <w:r w:rsidRPr="004247F3">
        <w:rPr>
          <w:w w:val="105"/>
          <w:sz w:val="22"/>
          <w:szCs w:val="22"/>
          <w:lang w:val="pt-PT"/>
        </w:rPr>
        <w:t>1</w:t>
      </w:r>
      <w:r w:rsidR="00BC4ACB" w:rsidRPr="004247F3">
        <w:rPr>
          <w:w w:val="105"/>
          <w:sz w:val="22"/>
          <w:szCs w:val="22"/>
          <w:lang w:val="pt-PT"/>
        </w:rPr>
        <w:noBreakHyphen/>
      </w:r>
      <w:r w:rsidRPr="004247F3">
        <w:rPr>
          <w:w w:val="105"/>
          <w:sz w:val="22"/>
          <w:szCs w:val="22"/>
          <w:lang w:val="pt-PT"/>
        </w:rPr>
        <w:t>92,9</w:t>
      </w:r>
      <w:r w:rsidR="0083593C" w:rsidRPr="004247F3">
        <w:rPr>
          <w:spacing w:val="-8"/>
          <w:w w:val="105"/>
          <w:sz w:val="22"/>
          <w:szCs w:val="22"/>
          <w:lang w:val="pt-PT"/>
        </w:rPr>
        <w:t> Monat</w:t>
      </w:r>
      <w:r w:rsidRPr="004247F3">
        <w:rPr>
          <w:w w:val="105"/>
          <w:sz w:val="22"/>
          <w:szCs w:val="22"/>
          <w:lang w:val="pt-PT"/>
        </w:rPr>
        <w:t>e).</w:t>
      </w:r>
    </w:p>
    <w:p w14:paraId="2DB1DAD6" w14:textId="77777777" w:rsidR="00857068" w:rsidRPr="004247F3" w:rsidRDefault="00857068" w:rsidP="001E5B73">
      <w:pPr>
        <w:pStyle w:val="BodyText"/>
        <w:spacing w:before="10"/>
        <w:rPr>
          <w:sz w:val="22"/>
          <w:szCs w:val="22"/>
          <w:lang w:val="pt-PT"/>
        </w:rPr>
      </w:pPr>
    </w:p>
    <w:p w14:paraId="1B24FD37" w14:textId="5323C419" w:rsidR="00857068" w:rsidRPr="004247F3" w:rsidRDefault="001429AB" w:rsidP="001E5B73">
      <w:pPr>
        <w:pStyle w:val="BodyText"/>
        <w:rPr>
          <w:sz w:val="22"/>
          <w:szCs w:val="22"/>
          <w:lang w:val="pt-PT"/>
        </w:rPr>
      </w:pPr>
      <w:r w:rsidRPr="004247F3">
        <w:rPr>
          <w:w w:val="105"/>
          <w:sz w:val="22"/>
          <w:szCs w:val="22"/>
          <w:lang w:val="pt-PT"/>
        </w:rPr>
        <w:t>Eine Wirksamkeit wurde in allen Behandlungsgruppen mit Dasatinib erreicht, wobei das Dosierungsschema mit einmal täglicher Gabe hinsichtlich des primären Endpunkts zur Wirksamkeit eine</w:t>
      </w:r>
      <w:r w:rsidRPr="004247F3">
        <w:rPr>
          <w:spacing w:val="-14"/>
          <w:w w:val="105"/>
          <w:sz w:val="22"/>
          <w:szCs w:val="22"/>
          <w:lang w:val="pt-PT"/>
        </w:rPr>
        <w:t xml:space="preserve"> </w:t>
      </w:r>
      <w:r w:rsidRPr="004247F3">
        <w:rPr>
          <w:w w:val="105"/>
          <w:sz w:val="22"/>
          <w:szCs w:val="22"/>
          <w:lang w:val="pt-PT"/>
        </w:rPr>
        <w:t>vergleichbare</w:t>
      </w:r>
      <w:r w:rsidRPr="004247F3">
        <w:rPr>
          <w:spacing w:val="-13"/>
          <w:w w:val="105"/>
          <w:sz w:val="22"/>
          <w:szCs w:val="22"/>
          <w:lang w:val="pt-PT"/>
        </w:rPr>
        <w:t xml:space="preserve"> </w:t>
      </w:r>
      <w:r w:rsidRPr="004247F3">
        <w:rPr>
          <w:w w:val="105"/>
          <w:sz w:val="22"/>
          <w:szCs w:val="22"/>
          <w:lang w:val="pt-PT"/>
        </w:rPr>
        <w:t>Wirksamkeit</w:t>
      </w:r>
      <w:r w:rsidRPr="004247F3">
        <w:rPr>
          <w:spacing w:val="-14"/>
          <w:w w:val="105"/>
          <w:sz w:val="22"/>
          <w:szCs w:val="22"/>
          <w:lang w:val="pt-PT"/>
        </w:rPr>
        <w:t xml:space="preserve"> </w:t>
      </w:r>
      <w:r w:rsidRPr="004247F3">
        <w:rPr>
          <w:w w:val="105"/>
          <w:sz w:val="22"/>
          <w:szCs w:val="22"/>
          <w:lang w:val="pt-PT"/>
        </w:rPr>
        <w:t>(Nichtunterlegenheit)</w:t>
      </w:r>
      <w:r w:rsidRPr="004247F3">
        <w:rPr>
          <w:spacing w:val="-13"/>
          <w:w w:val="105"/>
          <w:sz w:val="22"/>
          <w:szCs w:val="22"/>
          <w:lang w:val="pt-PT"/>
        </w:rPr>
        <w:t xml:space="preserve"> </w:t>
      </w:r>
      <w:r w:rsidRPr="004247F3">
        <w:rPr>
          <w:w w:val="105"/>
          <w:sz w:val="22"/>
          <w:szCs w:val="22"/>
          <w:lang w:val="pt-PT"/>
        </w:rPr>
        <w:t>aufwies</w:t>
      </w:r>
      <w:r w:rsidRPr="004247F3">
        <w:rPr>
          <w:spacing w:val="-14"/>
          <w:w w:val="105"/>
          <w:sz w:val="22"/>
          <w:szCs w:val="22"/>
          <w:lang w:val="pt-PT"/>
        </w:rPr>
        <w:t xml:space="preserve"> </w:t>
      </w:r>
      <w:r w:rsidRPr="004247F3">
        <w:rPr>
          <w:w w:val="105"/>
          <w:sz w:val="22"/>
          <w:szCs w:val="22"/>
          <w:lang w:val="pt-PT"/>
        </w:rPr>
        <w:t>wie</w:t>
      </w:r>
      <w:r w:rsidRPr="004247F3">
        <w:rPr>
          <w:spacing w:val="-14"/>
          <w:w w:val="105"/>
          <w:sz w:val="22"/>
          <w:szCs w:val="22"/>
          <w:lang w:val="pt-PT"/>
        </w:rPr>
        <w:t xml:space="preserve"> </w:t>
      </w:r>
      <w:r w:rsidRPr="004247F3">
        <w:rPr>
          <w:w w:val="105"/>
          <w:sz w:val="22"/>
          <w:szCs w:val="22"/>
          <w:lang w:val="pt-PT"/>
        </w:rPr>
        <w:t>das</w:t>
      </w:r>
      <w:r w:rsidRPr="004247F3">
        <w:rPr>
          <w:spacing w:val="-14"/>
          <w:w w:val="105"/>
          <w:sz w:val="22"/>
          <w:szCs w:val="22"/>
          <w:lang w:val="pt-PT"/>
        </w:rPr>
        <w:t xml:space="preserve"> </w:t>
      </w:r>
      <w:r w:rsidRPr="004247F3">
        <w:rPr>
          <w:w w:val="105"/>
          <w:sz w:val="22"/>
          <w:szCs w:val="22"/>
          <w:lang w:val="pt-PT"/>
        </w:rPr>
        <w:t>Schema</w:t>
      </w:r>
      <w:r w:rsidRPr="004247F3">
        <w:rPr>
          <w:spacing w:val="-14"/>
          <w:w w:val="105"/>
          <w:sz w:val="22"/>
          <w:szCs w:val="22"/>
          <w:lang w:val="pt-PT"/>
        </w:rPr>
        <w:t xml:space="preserve"> </w:t>
      </w:r>
      <w:r w:rsidRPr="004247F3">
        <w:rPr>
          <w:w w:val="105"/>
          <w:sz w:val="22"/>
          <w:szCs w:val="22"/>
          <w:lang w:val="pt-PT"/>
        </w:rPr>
        <w:t>mit</w:t>
      </w:r>
      <w:r w:rsidRPr="004247F3">
        <w:rPr>
          <w:spacing w:val="-12"/>
          <w:w w:val="105"/>
          <w:sz w:val="22"/>
          <w:szCs w:val="22"/>
          <w:lang w:val="pt-PT"/>
        </w:rPr>
        <w:t xml:space="preserve"> </w:t>
      </w:r>
      <w:r w:rsidRPr="004247F3">
        <w:rPr>
          <w:w w:val="105"/>
          <w:sz w:val="22"/>
          <w:szCs w:val="22"/>
          <w:lang w:val="pt-PT"/>
        </w:rPr>
        <w:t>zweimal</w:t>
      </w:r>
      <w:r w:rsidRPr="004247F3">
        <w:rPr>
          <w:spacing w:val="-14"/>
          <w:w w:val="105"/>
          <w:sz w:val="22"/>
          <w:szCs w:val="22"/>
          <w:lang w:val="pt-PT"/>
        </w:rPr>
        <w:t xml:space="preserve"> </w:t>
      </w:r>
      <w:r w:rsidRPr="004247F3">
        <w:rPr>
          <w:w w:val="105"/>
          <w:sz w:val="22"/>
          <w:szCs w:val="22"/>
          <w:lang w:val="pt-PT"/>
        </w:rPr>
        <w:t>täglicher Dosierung</w:t>
      </w:r>
      <w:r w:rsidRPr="004247F3">
        <w:rPr>
          <w:spacing w:val="-13"/>
          <w:w w:val="105"/>
          <w:sz w:val="22"/>
          <w:szCs w:val="22"/>
          <w:lang w:val="pt-PT"/>
        </w:rPr>
        <w:t xml:space="preserve"> </w:t>
      </w:r>
      <w:r w:rsidRPr="004247F3">
        <w:rPr>
          <w:w w:val="105"/>
          <w:sz w:val="22"/>
          <w:szCs w:val="22"/>
          <w:lang w:val="pt-PT"/>
        </w:rPr>
        <w:t>(Unterschied</w:t>
      </w:r>
      <w:r w:rsidRPr="004247F3">
        <w:rPr>
          <w:spacing w:val="-12"/>
          <w:w w:val="105"/>
          <w:sz w:val="22"/>
          <w:szCs w:val="22"/>
          <w:lang w:val="pt-PT"/>
        </w:rPr>
        <w:t xml:space="preserve"> </w:t>
      </w:r>
      <w:r w:rsidRPr="004247F3">
        <w:rPr>
          <w:w w:val="105"/>
          <w:sz w:val="22"/>
          <w:szCs w:val="22"/>
          <w:lang w:val="pt-PT"/>
        </w:rPr>
        <w:t>in</w:t>
      </w:r>
      <w:r w:rsidRPr="004247F3">
        <w:rPr>
          <w:spacing w:val="-12"/>
          <w:w w:val="105"/>
          <w:sz w:val="22"/>
          <w:szCs w:val="22"/>
          <w:lang w:val="pt-PT"/>
        </w:rPr>
        <w:t xml:space="preserve"> </w:t>
      </w:r>
      <w:r w:rsidRPr="004247F3">
        <w:rPr>
          <w:w w:val="105"/>
          <w:sz w:val="22"/>
          <w:szCs w:val="22"/>
          <w:lang w:val="pt-PT"/>
        </w:rPr>
        <w:t>der</w:t>
      </w:r>
      <w:r w:rsidRPr="004247F3">
        <w:rPr>
          <w:spacing w:val="-12"/>
          <w:w w:val="105"/>
          <w:sz w:val="22"/>
          <w:szCs w:val="22"/>
          <w:lang w:val="pt-PT"/>
        </w:rPr>
        <w:t xml:space="preserve"> </w:t>
      </w:r>
      <w:r w:rsidRPr="004247F3">
        <w:rPr>
          <w:w w:val="105"/>
          <w:sz w:val="22"/>
          <w:szCs w:val="22"/>
          <w:lang w:val="pt-PT"/>
        </w:rPr>
        <w:t>MCyR</w:t>
      </w:r>
      <w:r w:rsidRPr="004247F3">
        <w:rPr>
          <w:spacing w:val="-12"/>
          <w:w w:val="105"/>
          <w:sz w:val="22"/>
          <w:szCs w:val="22"/>
          <w:lang w:val="pt-PT"/>
        </w:rPr>
        <w:t xml:space="preserve"> </w:t>
      </w:r>
      <w:r w:rsidRPr="004247F3">
        <w:rPr>
          <w:w w:val="105"/>
          <w:sz w:val="22"/>
          <w:szCs w:val="22"/>
          <w:lang w:val="pt-PT"/>
        </w:rPr>
        <w:t>1,9</w:t>
      </w:r>
      <w:r w:rsidR="00D15EE5" w:rsidRPr="004247F3">
        <w:rPr>
          <w:spacing w:val="-13"/>
          <w:w w:val="105"/>
          <w:sz w:val="22"/>
          <w:szCs w:val="22"/>
          <w:lang w:val="pt-PT"/>
        </w:rPr>
        <w:t> %</w:t>
      </w:r>
      <w:r w:rsidR="000C6D23" w:rsidRPr="004247F3">
        <w:rPr>
          <w:spacing w:val="-13"/>
          <w:w w:val="105"/>
          <w:sz w:val="22"/>
          <w:szCs w:val="22"/>
          <w:lang w:val="pt-PT"/>
        </w:rPr>
        <w:t> </w:t>
      </w:r>
      <w:r w:rsidRPr="004247F3">
        <w:rPr>
          <w:w w:val="105"/>
          <w:sz w:val="22"/>
          <w:szCs w:val="22"/>
          <w:lang w:val="pt-PT"/>
        </w:rPr>
        <w:t>;</w:t>
      </w:r>
      <w:r w:rsidRPr="004247F3">
        <w:rPr>
          <w:spacing w:val="-11"/>
          <w:w w:val="105"/>
          <w:sz w:val="22"/>
          <w:szCs w:val="22"/>
          <w:lang w:val="pt-PT"/>
        </w:rPr>
        <w:t xml:space="preserve"> </w:t>
      </w:r>
      <w:r w:rsidRPr="004247F3">
        <w:rPr>
          <w:w w:val="105"/>
          <w:sz w:val="22"/>
          <w:szCs w:val="22"/>
          <w:lang w:val="pt-PT"/>
        </w:rPr>
        <w:t>95</w:t>
      </w:r>
      <w:r w:rsidR="00D15EE5" w:rsidRPr="004247F3">
        <w:rPr>
          <w:spacing w:val="-12"/>
          <w:w w:val="105"/>
          <w:sz w:val="22"/>
          <w:szCs w:val="22"/>
          <w:lang w:val="pt-PT"/>
        </w:rPr>
        <w:t> %</w:t>
      </w:r>
      <w:r w:rsidR="00654CD3" w:rsidRPr="004247F3">
        <w:rPr>
          <w:spacing w:val="-12"/>
          <w:w w:val="105"/>
          <w:sz w:val="22"/>
          <w:szCs w:val="22"/>
          <w:lang w:val="pt-PT"/>
        </w:rPr>
        <w:t xml:space="preserve"> </w:t>
      </w:r>
      <w:r w:rsidRPr="004247F3">
        <w:rPr>
          <w:w w:val="105"/>
          <w:sz w:val="22"/>
          <w:szCs w:val="22"/>
          <w:lang w:val="pt-PT"/>
        </w:rPr>
        <w:t>Konfidenzintervall</w:t>
      </w:r>
      <w:r w:rsidRPr="004247F3">
        <w:rPr>
          <w:spacing w:val="-12"/>
          <w:w w:val="105"/>
          <w:sz w:val="22"/>
          <w:szCs w:val="22"/>
          <w:lang w:val="pt-PT"/>
        </w:rPr>
        <w:t xml:space="preserve"> </w:t>
      </w:r>
      <w:r w:rsidRPr="004247F3">
        <w:rPr>
          <w:w w:val="105"/>
          <w:sz w:val="22"/>
          <w:szCs w:val="22"/>
          <w:lang w:val="pt-PT"/>
        </w:rPr>
        <w:t>[</w:t>
      </w:r>
      <w:r w:rsidR="00BC4ACB" w:rsidRPr="004247F3">
        <w:rPr>
          <w:w w:val="105"/>
          <w:sz w:val="22"/>
          <w:szCs w:val="22"/>
          <w:lang w:val="pt-PT"/>
        </w:rPr>
        <w:noBreakHyphen/>
      </w:r>
      <w:r w:rsidRPr="004247F3">
        <w:rPr>
          <w:w w:val="105"/>
          <w:sz w:val="22"/>
          <w:szCs w:val="22"/>
          <w:lang w:val="pt-PT"/>
        </w:rPr>
        <w:t>6,8</w:t>
      </w:r>
      <w:r w:rsidR="00D15EE5" w:rsidRPr="004247F3">
        <w:rPr>
          <w:spacing w:val="-11"/>
          <w:w w:val="105"/>
          <w:sz w:val="22"/>
          <w:szCs w:val="22"/>
          <w:lang w:val="pt-PT"/>
        </w:rPr>
        <w:t> %</w:t>
      </w:r>
      <w:r w:rsidR="000C6D23" w:rsidRPr="004247F3">
        <w:rPr>
          <w:spacing w:val="-11"/>
          <w:w w:val="105"/>
          <w:sz w:val="22"/>
          <w:szCs w:val="22"/>
          <w:lang w:val="pt-PT"/>
        </w:rPr>
        <w:t> </w:t>
      </w:r>
      <w:r w:rsidR="00BC4ACB" w:rsidRPr="004247F3">
        <w:rPr>
          <w:w w:val="105"/>
          <w:sz w:val="22"/>
          <w:szCs w:val="22"/>
          <w:lang w:val="pt-PT"/>
        </w:rPr>
        <w:noBreakHyphen/>
      </w:r>
      <w:r w:rsidRPr="004247F3">
        <w:rPr>
          <w:w w:val="105"/>
          <w:sz w:val="22"/>
          <w:szCs w:val="22"/>
          <w:lang w:val="pt-PT"/>
        </w:rPr>
        <w:t>10,6</w:t>
      </w:r>
      <w:r w:rsidR="00D15EE5" w:rsidRPr="004247F3">
        <w:rPr>
          <w:spacing w:val="-12"/>
          <w:w w:val="105"/>
          <w:sz w:val="22"/>
          <w:szCs w:val="22"/>
          <w:lang w:val="pt-PT"/>
        </w:rPr>
        <w:t> %</w:t>
      </w:r>
      <w:r w:rsidRPr="004247F3">
        <w:rPr>
          <w:w w:val="105"/>
          <w:sz w:val="22"/>
          <w:szCs w:val="22"/>
          <w:lang w:val="pt-PT"/>
        </w:rPr>
        <w:t>]),</w:t>
      </w:r>
      <w:r w:rsidRPr="004247F3">
        <w:rPr>
          <w:spacing w:val="-12"/>
          <w:w w:val="105"/>
          <w:sz w:val="22"/>
          <w:szCs w:val="22"/>
          <w:lang w:val="pt-PT"/>
        </w:rPr>
        <w:t xml:space="preserve"> </w:t>
      </w:r>
      <w:r w:rsidRPr="004247F3">
        <w:rPr>
          <w:w w:val="105"/>
          <w:sz w:val="22"/>
          <w:szCs w:val="22"/>
          <w:lang w:val="pt-PT"/>
        </w:rPr>
        <w:t>jedoch</w:t>
      </w:r>
      <w:r w:rsidRPr="004247F3">
        <w:rPr>
          <w:spacing w:val="-13"/>
          <w:w w:val="105"/>
          <w:sz w:val="22"/>
          <w:szCs w:val="22"/>
          <w:lang w:val="pt-PT"/>
        </w:rPr>
        <w:t xml:space="preserve"> </w:t>
      </w:r>
      <w:r w:rsidRPr="004247F3">
        <w:rPr>
          <w:w w:val="105"/>
          <w:sz w:val="22"/>
          <w:szCs w:val="22"/>
          <w:lang w:val="pt-PT"/>
        </w:rPr>
        <w:t>zeigte das Regime mit 10</w:t>
      </w:r>
      <w:r w:rsidR="00497C27" w:rsidRPr="004247F3">
        <w:rPr>
          <w:w w:val="105"/>
          <w:sz w:val="22"/>
          <w:szCs w:val="22"/>
          <w:lang w:val="pt-PT"/>
        </w:rPr>
        <w:t>0</w:t>
      </w:r>
      <w:r w:rsidR="00D15EE5" w:rsidRPr="004247F3">
        <w:rPr>
          <w:w w:val="105"/>
          <w:sz w:val="22"/>
          <w:szCs w:val="22"/>
          <w:lang w:val="pt-PT"/>
        </w:rPr>
        <w:t> mg</w:t>
      </w:r>
      <w:r w:rsidRPr="004247F3">
        <w:rPr>
          <w:w w:val="105"/>
          <w:sz w:val="22"/>
          <w:szCs w:val="22"/>
          <w:lang w:val="pt-PT"/>
        </w:rPr>
        <w:t xml:space="preserve"> einmal täglich eine bessere Sicherheit und Verträglichkeit. Ergebnisse zur Wirksamkeit sind in den Tabellen</w:t>
      </w:r>
      <w:r w:rsidR="00497C27" w:rsidRPr="004247F3">
        <w:rPr>
          <w:w w:val="105"/>
          <w:sz w:val="22"/>
          <w:szCs w:val="22"/>
          <w:lang w:val="pt-PT"/>
        </w:rPr>
        <w:t> </w:t>
      </w:r>
      <w:r w:rsidRPr="004247F3">
        <w:rPr>
          <w:w w:val="105"/>
          <w:sz w:val="22"/>
          <w:szCs w:val="22"/>
          <w:lang w:val="pt-PT"/>
        </w:rPr>
        <w:t>12 und 13</w:t>
      </w:r>
      <w:r w:rsidR="00497C27" w:rsidRPr="004247F3">
        <w:rPr>
          <w:spacing w:val="-17"/>
          <w:w w:val="105"/>
          <w:sz w:val="22"/>
          <w:szCs w:val="22"/>
          <w:lang w:val="pt-PT"/>
        </w:rPr>
        <w:t> </w:t>
      </w:r>
      <w:r w:rsidRPr="004247F3">
        <w:rPr>
          <w:w w:val="105"/>
          <w:sz w:val="22"/>
          <w:szCs w:val="22"/>
          <w:lang w:val="pt-PT"/>
        </w:rPr>
        <w:t>dargestellt.</w:t>
      </w:r>
    </w:p>
    <w:p w14:paraId="7512E6AB" w14:textId="77777777" w:rsidR="00857068" w:rsidRPr="004247F3" w:rsidRDefault="00857068" w:rsidP="001E5B73">
      <w:pPr>
        <w:pStyle w:val="BodyText"/>
        <w:spacing w:before="3"/>
        <w:rPr>
          <w:sz w:val="22"/>
          <w:szCs w:val="22"/>
          <w:lang w:val="pt-PT"/>
        </w:rPr>
      </w:pPr>
    </w:p>
    <w:p w14:paraId="2A0ADFFE" w14:textId="6D201225" w:rsidR="00857068" w:rsidRPr="004247F3" w:rsidRDefault="006A67B6" w:rsidP="00B325F6">
      <w:pPr>
        <w:pStyle w:val="Heading1"/>
        <w:keepNext/>
        <w:keepLines/>
        <w:widowControl/>
        <w:tabs>
          <w:tab w:val="left" w:pos="1134"/>
        </w:tabs>
        <w:ind w:left="1134" w:hanging="1134"/>
        <w:rPr>
          <w:b w:val="0"/>
          <w:position w:val="10"/>
          <w:sz w:val="22"/>
          <w:szCs w:val="22"/>
        </w:rPr>
      </w:pPr>
      <w:r w:rsidRPr="004247F3">
        <w:rPr>
          <w:w w:val="105"/>
          <w:sz w:val="22"/>
          <w:szCs w:val="22"/>
          <w:lang w:val="pt-PT"/>
        </w:rPr>
        <w:t>Tabelle </w:t>
      </w:r>
      <w:r w:rsidR="001429AB" w:rsidRPr="004247F3">
        <w:rPr>
          <w:w w:val="105"/>
          <w:sz w:val="22"/>
          <w:szCs w:val="22"/>
          <w:lang w:val="pt-PT"/>
        </w:rPr>
        <w:t>12:</w:t>
      </w:r>
      <w:r w:rsidR="00F64009" w:rsidRPr="004247F3">
        <w:rPr>
          <w:w w:val="105"/>
          <w:sz w:val="22"/>
          <w:szCs w:val="22"/>
          <w:lang w:val="pt-PT"/>
        </w:rPr>
        <w:tab/>
      </w:r>
      <w:r w:rsidR="001429AB" w:rsidRPr="004247F3">
        <w:rPr>
          <w:w w:val="105"/>
          <w:sz w:val="22"/>
          <w:szCs w:val="22"/>
          <w:lang w:val="pt-PT"/>
        </w:rPr>
        <w:t>Wirksamkeit</w:t>
      </w:r>
      <w:r w:rsidR="001429AB" w:rsidRPr="004247F3">
        <w:rPr>
          <w:spacing w:val="-17"/>
          <w:w w:val="105"/>
          <w:sz w:val="22"/>
          <w:szCs w:val="22"/>
          <w:lang w:val="pt-PT"/>
        </w:rPr>
        <w:t xml:space="preserve"> </w:t>
      </w:r>
      <w:r w:rsidR="001429AB" w:rsidRPr="004247F3">
        <w:rPr>
          <w:w w:val="105"/>
          <w:sz w:val="22"/>
          <w:szCs w:val="22"/>
          <w:lang w:val="pt-PT"/>
        </w:rPr>
        <w:t>von</w:t>
      </w:r>
      <w:r w:rsidR="001429AB" w:rsidRPr="004247F3">
        <w:rPr>
          <w:spacing w:val="-16"/>
          <w:w w:val="105"/>
          <w:sz w:val="22"/>
          <w:szCs w:val="22"/>
          <w:lang w:val="pt-PT"/>
        </w:rPr>
        <w:t xml:space="preserve"> </w:t>
      </w:r>
      <w:r w:rsidR="00AD0640" w:rsidRPr="004247F3">
        <w:rPr>
          <w:w w:val="105"/>
          <w:sz w:val="22"/>
          <w:szCs w:val="22"/>
          <w:lang w:val="pt-PT"/>
        </w:rPr>
        <w:t xml:space="preserve">Dasatinib </w:t>
      </w:r>
      <w:r w:rsidR="001429AB" w:rsidRPr="004247F3">
        <w:rPr>
          <w:w w:val="105"/>
          <w:sz w:val="22"/>
          <w:szCs w:val="22"/>
          <w:lang w:val="pt-PT"/>
        </w:rPr>
        <w:t>in</w:t>
      </w:r>
      <w:r w:rsidR="001429AB" w:rsidRPr="004247F3">
        <w:rPr>
          <w:spacing w:val="-16"/>
          <w:w w:val="105"/>
          <w:sz w:val="22"/>
          <w:szCs w:val="22"/>
          <w:lang w:val="pt-PT"/>
        </w:rPr>
        <w:t xml:space="preserve"> </w:t>
      </w:r>
      <w:r w:rsidR="001429AB" w:rsidRPr="004247F3">
        <w:rPr>
          <w:w w:val="105"/>
          <w:sz w:val="22"/>
          <w:szCs w:val="22"/>
          <w:lang w:val="pt-PT"/>
        </w:rPr>
        <w:t>einer</w:t>
      </w:r>
      <w:r w:rsidR="001429AB" w:rsidRPr="004247F3">
        <w:rPr>
          <w:spacing w:val="-17"/>
          <w:w w:val="105"/>
          <w:sz w:val="22"/>
          <w:szCs w:val="22"/>
          <w:lang w:val="pt-PT"/>
        </w:rPr>
        <w:t xml:space="preserve"> </w:t>
      </w:r>
      <w:r w:rsidR="001429AB" w:rsidRPr="004247F3">
        <w:rPr>
          <w:w w:val="105"/>
          <w:sz w:val="22"/>
          <w:szCs w:val="22"/>
          <w:lang w:val="pt-PT"/>
        </w:rPr>
        <w:t>Phase</w:t>
      </w:r>
      <w:r w:rsidR="00BC4ACB" w:rsidRPr="004247F3">
        <w:rPr>
          <w:w w:val="105"/>
          <w:sz w:val="22"/>
          <w:szCs w:val="22"/>
          <w:lang w:val="pt-PT"/>
        </w:rPr>
        <w:noBreakHyphen/>
      </w:r>
      <w:r w:rsidR="001429AB" w:rsidRPr="004247F3">
        <w:rPr>
          <w:w w:val="105"/>
          <w:sz w:val="22"/>
          <w:szCs w:val="22"/>
          <w:lang w:val="pt-PT"/>
        </w:rPr>
        <w:t>III-Dosisoptimierungsstudie:</w:t>
      </w:r>
      <w:r w:rsidR="001429AB" w:rsidRPr="004247F3">
        <w:rPr>
          <w:spacing w:val="-17"/>
          <w:w w:val="105"/>
          <w:sz w:val="22"/>
          <w:szCs w:val="22"/>
          <w:lang w:val="pt-PT"/>
        </w:rPr>
        <w:t xml:space="preserve"> </w:t>
      </w:r>
      <w:r w:rsidR="001429AB" w:rsidRPr="004247F3">
        <w:rPr>
          <w:w w:val="105"/>
          <w:sz w:val="22"/>
          <w:szCs w:val="22"/>
          <w:lang w:val="pt-PT"/>
        </w:rPr>
        <w:t>Imatinib-resistente</w:t>
      </w:r>
      <w:r w:rsidR="001429AB" w:rsidRPr="004247F3">
        <w:rPr>
          <w:spacing w:val="-6"/>
          <w:w w:val="105"/>
          <w:sz w:val="22"/>
          <w:szCs w:val="22"/>
          <w:lang w:val="pt-PT"/>
        </w:rPr>
        <w:t xml:space="preserve"> </w:t>
      </w:r>
      <w:r w:rsidR="001429AB" w:rsidRPr="004247F3">
        <w:rPr>
          <w:w w:val="105"/>
          <w:sz w:val="22"/>
          <w:szCs w:val="22"/>
          <w:lang w:val="pt-PT"/>
        </w:rPr>
        <w:t>oder</w:t>
      </w:r>
      <w:r w:rsidR="001429AB" w:rsidRPr="004247F3">
        <w:rPr>
          <w:spacing w:val="-6"/>
          <w:w w:val="105"/>
          <w:sz w:val="22"/>
          <w:szCs w:val="22"/>
          <w:lang w:val="pt-PT"/>
        </w:rPr>
        <w:t xml:space="preserve"> </w:t>
      </w:r>
      <w:r w:rsidR="00BC4ACB" w:rsidRPr="004247F3">
        <w:rPr>
          <w:w w:val="105"/>
          <w:sz w:val="22"/>
          <w:szCs w:val="22"/>
          <w:lang w:val="pt-PT"/>
        </w:rPr>
        <w:noBreakHyphen/>
      </w:r>
      <w:r w:rsidR="001429AB" w:rsidRPr="004247F3">
        <w:rPr>
          <w:w w:val="105"/>
          <w:sz w:val="22"/>
          <w:szCs w:val="22"/>
          <w:lang w:val="pt-PT"/>
        </w:rPr>
        <w:t>intolerante</w:t>
      </w:r>
      <w:r w:rsidR="001429AB" w:rsidRPr="004247F3">
        <w:rPr>
          <w:spacing w:val="-6"/>
          <w:w w:val="105"/>
          <w:sz w:val="22"/>
          <w:szCs w:val="22"/>
          <w:lang w:val="pt-PT"/>
        </w:rPr>
        <w:t xml:space="preserve"> </w:t>
      </w:r>
      <w:r w:rsidR="001429AB" w:rsidRPr="004247F3">
        <w:rPr>
          <w:w w:val="105"/>
          <w:sz w:val="22"/>
          <w:szCs w:val="22"/>
          <w:lang w:val="pt-PT"/>
        </w:rPr>
        <w:t>Patienten</w:t>
      </w:r>
      <w:r w:rsidR="001429AB" w:rsidRPr="004247F3">
        <w:rPr>
          <w:spacing w:val="-5"/>
          <w:w w:val="105"/>
          <w:sz w:val="22"/>
          <w:szCs w:val="22"/>
          <w:lang w:val="pt-PT"/>
        </w:rPr>
        <w:t xml:space="preserve"> </w:t>
      </w:r>
      <w:r w:rsidR="001429AB" w:rsidRPr="004247F3">
        <w:rPr>
          <w:w w:val="105"/>
          <w:sz w:val="22"/>
          <w:szCs w:val="22"/>
          <w:lang w:val="pt-PT"/>
        </w:rPr>
        <w:t>mit</w:t>
      </w:r>
      <w:r w:rsidR="001429AB" w:rsidRPr="004247F3">
        <w:rPr>
          <w:spacing w:val="-6"/>
          <w:w w:val="105"/>
          <w:sz w:val="22"/>
          <w:szCs w:val="22"/>
          <w:lang w:val="pt-PT"/>
        </w:rPr>
        <w:t xml:space="preserve"> </w:t>
      </w:r>
      <w:r w:rsidR="001429AB" w:rsidRPr="004247F3">
        <w:rPr>
          <w:w w:val="105"/>
          <w:sz w:val="22"/>
          <w:szCs w:val="22"/>
          <w:lang w:val="pt-PT"/>
        </w:rPr>
        <w:t>CML</w:t>
      </w:r>
      <w:r w:rsidR="001429AB" w:rsidRPr="004247F3">
        <w:rPr>
          <w:spacing w:val="-6"/>
          <w:w w:val="105"/>
          <w:sz w:val="22"/>
          <w:szCs w:val="22"/>
          <w:lang w:val="pt-PT"/>
        </w:rPr>
        <w:t xml:space="preserve"> </w:t>
      </w:r>
      <w:r w:rsidR="001429AB" w:rsidRPr="004247F3">
        <w:rPr>
          <w:w w:val="105"/>
          <w:sz w:val="22"/>
          <w:szCs w:val="22"/>
          <w:lang w:val="pt-PT"/>
        </w:rPr>
        <w:t>in</w:t>
      </w:r>
      <w:r w:rsidR="001429AB" w:rsidRPr="004247F3">
        <w:rPr>
          <w:spacing w:val="-4"/>
          <w:w w:val="105"/>
          <w:sz w:val="22"/>
          <w:szCs w:val="22"/>
          <w:lang w:val="pt-PT"/>
        </w:rPr>
        <w:t xml:space="preserve"> </w:t>
      </w:r>
      <w:r w:rsidR="001429AB" w:rsidRPr="004247F3">
        <w:rPr>
          <w:w w:val="105"/>
          <w:sz w:val="22"/>
          <w:szCs w:val="22"/>
          <w:lang w:val="pt-PT"/>
        </w:rPr>
        <w:t>der</w:t>
      </w:r>
      <w:r w:rsidR="001429AB" w:rsidRPr="004247F3">
        <w:rPr>
          <w:spacing w:val="-6"/>
          <w:w w:val="105"/>
          <w:sz w:val="22"/>
          <w:szCs w:val="22"/>
          <w:lang w:val="pt-PT"/>
        </w:rPr>
        <w:t xml:space="preserve"> </w:t>
      </w:r>
      <w:r w:rsidR="001429AB" w:rsidRPr="004247F3">
        <w:rPr>
          <w:w w:val="105"/>
          <w:sz w:val="22"/>
          <w:szCs w:val="22"/>
          <w:lang w:val="pt-PT"/>
        </w:rPr>
        <w:t>chronischen</w:t>
      </w:r>
      <w:r w:rsidR="001429AB" w:rsidRPr="004247F3">
        <w:rPr>
          <w:spacing w:val="-6"/>
          <w:w w:val="105"/>
          <w:sz w:val="22"/>
          <w:szCs w:val="22"/>
          <w:lang w:val="pt-PT"/>
        </w:rPr>
        <w:t xml:space="preserve"> </w:t>
      </w:r>
      <w:r w:rsidR="001429AB" w:rsidRPr="004247F3">
        <w:rPr>
          <w:w w:val="105"/>
          <w:sz w:val="22"/>
          <w:szCs w:val="22"/>
          <w:lang w:val="pt-PT"/>
        </w:rPr>
        <w:t>Phase</w:t>
      </w:r>
      <w:r w:rsidR="00F64009" w:rsidRPr="004247F3">
        <w:rPr>
          <w:w w:val="105"/>
          <w:sz w:val="22"/>
          <w:szCs w:val="22"/>
          <w:lang w:val="pt-PT"/>
        </w:rPr>
        <w:t xml:space="preserve"> </w:t>
      </w:r>
      <w:r w:rsidR="001429AB" w:rsidRPr="004247F3">
        <w:rPr>
          <w:sz w:val="22"/>
          <w:szCs w:val="22"/>
        </w:rPr>
        <w:t>(2</w:t>
      </w:r>
      <w:r w:rsidR="00BC4ACB" w:rsidRPr="004247F3">
        <w:rPr>
          <w:sz w:val="22"/>
          <w:szCs w:val="22"/>
        </w:rPr>
        <w:noBreakHyphen/>
      </w:r>
      <w:r w:rsidR="001429AB" w:rsidRPr="004247F3">
        <w:rPr>
          <w:sz w:val="22"/>
          <w:szCs w:val="22"/>
        </w:rPr>
        <w:t>Jahresergebnisse)</w:t>
      </w:r>
      <w:r w:rsidR="001D33BA" w:rsidRPr="00B325F6">
        <w:rPr>
          <w:sz w:val="22"/>
          <w:szCs w:val="22"/>
          <w:vertAlign w:val="superscript"/>
        </w:rPr>
        <w:t>a</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1025"/>
        <w:gridCol w:w="1581"/>
        <w:gridCol w:w="3261"/>
      </w:tblGrid>
      <w:tr w:rsidR="00A03151" w:rsidRPr="004247F3" w14:paraId="20BBF5B5" w14:textId="77777777" w:rsidTr="00FA2673">
        <w:tc>
          <w:tcPr>
            <w:tcW w:w="3064" w:type="dxa"/>
            <w:tcBorders>
              <w:top w:val="single" w:sz="4" w:space="0" w:color="auto"/>
            </w:tcBorders>
          </w:tcPr>
          <w:p w14:paraId="0BE03B3F" w14:textId="0D841592" w:rsidR="0015774A" w:rsidRPr="004247F3" w:rsidRDefault="0015774A" w:rsidP="00B325F6">
            <w:pPr>
              <w:pStyle w:val="Heading2"/>
              <w:keepNext/>
              <w:keepLines/>
              <w:widowControl/>
              <w:tabs>
                <w:tab w:val="left" w:pos="744"/>
                <w:tab w:val="left" w:pos="2464"/>
              </w:tabs>
              <w:spacing w:before="1" w:after="12"/>
              <w:ind w:left="0" w:right="48"/>
              <w:rPr>
                <w:sz w:val="22"/>
                <w:szCs w:val="22"/>
                <w:lang w:val="fi-FI"/>
              </w:rPr>
            </w:pPr>
            <w:r w:rsidRPr="004247F3">
              <w:rPr>
                <w:sz w:val="22"/>
                <w:szCs w:val="22"/>
                <w:lang w:val="en-GB"/>
              </w:rPr>
              <w:t>Alle Patienten</w:t>
            </w:r>
          </w:p>
        </w:tc>
        <w:tc>
          <w:tcPr>
            <w:tcW w:w="5867" w:type="dxa"/>
            <w:gridSpan w:val="3"/>
            <w:tcBorders>
              <w:top w:val="single" w:sz="4" w:space="0" w:color="auto"/>
              <w:bottom w:val="single" w:sz="4" w:space="0" w:color="auto"/>
            </w:tcBorders>
          </w:tcPr>
          <w:p w14:paraId="344D9E3A" w14:textId="14CA3171" w:rsidR="0015774A" w:rsidRPr="004247F3" w:rsidRDefault="0015774A" w:rsidP="00B325F6">
            <w:pPr>
              <w:pStyle w:val="Heading2"/>
              <w:keepNext/>
              <w:keepLines/>
              <w:widowControl/>
              <w:tabs>
                <w:tab w:val="left" w:pos="744"/>
                <w:tab w:val="left" w:pos="2464"/>
              </w:tabs>
              <w:spacing w:before="1" w:after="12"/>
              <w:ind w:left="1168" w:right="48"/>
              <w:jc w:val="center"/>
              <w:rPr>
                <w:sz w:val="22"/>
                <w:szCs w:val="22"/>
                <w:lang w:val="fi-FI"/>
              </w:rPr>
            </w:pPr>
            <w:r w:rsidRPr="004247F3">
              <w:rPr>
                <w:sz w:val="22"/>
                <w:szCs w:val="22"/>
                <w:lang w:val="fi-FI"/>
              </w:rPr>
              <w:t>n</w:t>
            </w:r>
            <w:r w:rsidR="00A9604E" w:rsidRPr="004247F3">
              <w:rPr>
                <w:sz w:val="22"/>
                <w:szCs w:val="22"/>
                <w:lang w:val="fi-FI"/>
              </w:rPr>
              <w:t>=</w:t>
            </w:r>
            <w:r w:rsidRPr="004247F3">
              <w:rPr>
                <w:sz w:val="22"/>
                <w:szCs w:val="22"/>
                <w:lang w:val="fi-FI"/>
              </w:rPr>
              <w:t>167</w:t>
            </w:r>
          </w:p>
        </w:tc>
      </w:tr>
      <w:tr w:rsidR="00A03151" w:rsidRPr="004247F3" w14:paraId="0987938A" w14:textId="77777777" w:rsidTr="00FA2673">
        <w:tc>
          <w:tcPr>
            <w:tcW w:w="3064" w:type="dxa"/>
            <w:tcBorders>
              <w:bottom w:val="single" w:sz="4" w:space="0" w:color="auto"/>
            </w:tcBorders>
          </w:tcPr>
          <w:p w14:paraId="722867BB" w14:textId="77777777" w:rsidR="00FA2673" w:rsidRPr="004247F3" w:rsidRDefault="00FA2673" w:rsidP="00B325F6">
            <w:pPr>
              <w:pStyle w:val="Heading2"/>
              <w:keepNext/>
              <w:keepLines/>
              <w:widowControl/>
              <w:tabs>
                <w:tab w:val="left" w:pos="744"/>
                <w:tab w:val="left" w:pos="2464"/>
              </w:tabs>
              <w:spacing w:before="1" w:after="12"/>
              <w:ind w:left="34" w:right="48"/>
              <w:rPr>
                <w:sz w:val="22"/>
                <w:szCs w:val="22"/>
                <w:lang w:val="en-GB"/>
              </w:rPr>
            </w:pPr>
            <w:r w:rsidRPr="004247F3">
              <w:rPr>
                <w:sz w:val="22"/>
                <w:szCs w:val="22"/>
                <w:lang w:val="en-GB"/>
              </w:rPr>
              <w:t>Imatinib-resistente</w:t>
            </w:r>
          </w:p>
          <w:p w14:paraId="26B231D2" w14:textId="13205CD5" w:rsidR="0015774A" w:rsidRPr="004247F3" w:rsidRDefault="00FA2673" w:rsidP="00B325F6">
            <w:pPr>
              <w:pStyle w:val="Heading2"/>
              <w:keepNext/>
              <w:keepLines/>
              <w:widowControl/>
              <w:tabs>
                <w:tab w:val="left" w:pos="744"/>
                <w:tab w:val="left" w:pos="2464"/>
              </w:tabs>
              <w:spacing w:before="1" w:after="12"/>
              <w:ind w:left="34" w:right="48"/>
              <w:rPr>
                <w:sz w:val="22"/>
                <w:szCs w:val="22"/>
                <w:lang w:val="fi-FI"/>
              </w:rPr>
            </w:pPr>
            <w:r w:rsidRPr="004247F3">
              <w:rPr>
                <w:sz w:val="22"/>
                <w:szCs w:val="22"/>
                <w:lang w:val="en-GB"/>
              </w:rPr>
              <w:t>Patienten</w:t>
            </w:r>
          </w:p>
        </w:tc>
        <w:tc>
          <w:tcPr>
            <w:tcW w:w="5867" w:type="dxa"/>
            <w:gridSpan w:val="3"/>
            <w:tcBorders>
              <w:top w:val="single" w:sz="4" w:space="0" w:color="auto"/>
              <w:bottom w:val="single" w:sz="4" w:space="0" w:color="auto"/>
            </w:tcBorders>
          </w:tcPr>
          <w:p w14:paraId="1D2E0521" w14:textId="2BD77778" w:rsidR="0015774A" w:rsidRPr="004247F3" w:rsidRDefault="0015774A" w:rsidP="00B325F6">
            <w:pPr>
              <w:pStyle w:val="Heading2"/>
              <w:keepNext/>
              <w:keepLines/>
              <w:widowControl/>
              <w:spacing w:before="1" w:after="12"/>
              <w:ind w:left="1168" w:right="48"/>
              <w:jc w:val="center"/>
              <w:rPr>
                <w:sz w:val="22"/>
                <w:szCs w:val="22"/>
                <w:lang w:val="fi-FI"/>
              </w:rPr>
            </w:pPr>
            <w:r w:rsidRPr="004247F3">
              <w:rPr>
                <w:sz w:val="22"/>
                <w:szCs w:val="22"/>
                <w:lang w:val="fi-FI"/>
              </w:rPr>
              <w:t>n</w:t>
            </w:r>
            <w:r w:rsidR="00A9604E" w:rsidRPr="004247F3">
              <w:rPr>
                <w:sz w:val="22"/>
                <w:szCs w:val="22"/>
                <w:lang w:val="fi-FI"/>
              </w:rPr>
              <w:t>=</w:t>
            </w:r>
            <w:r w:rsidRPr="004247F3">
              <w:rPr>
                <w:sz w:val="22"/>
                <w:szCs w:val="22"/>
                <w:lang w:val="fi-FI"/>
              </w:rPr>
              <w:t>124</w:t>
            </w:r>
          </w:p>
        </w:tc>
      </w:tr>
      <w:tr w:rsidR="00A03151" w:rsidRPr="004247F3" w14:paraId="2C27E8E3" w14:textId="77777777" w:rsidTr="00FA2673">
        <w:tc>
          <w:tcPr>
            <w:tcW w:w="8931" w:type="dxa"/>
            <w:gridSpan w:val="4"/>
            <w:tcBorders>
              <w:top w:val="single" w:sz="4" w:space="0" w:color="auto"/>
              <w:bottom w:val="single" w:sz="4" w:space="0" w:color="auto"/>
            </w:tcBorders>
          </w:tcPr>
          <w:p w14:paraId="3133D2BA" w14:textId="055D40EA" w:rsidR="0015774A" w:rsidRPr="004247F3" w:rsidRDefault="00FA2673" w:rsidP="00B325F6">
            <w:pPr>
              <w:pStyle w:val="Heading2"/>
              <w:keepNext/>
              <w:keepLines/>
              <w:widowControl/>
              <w:tabs>
                <w:tab w:val="left" w:pos="744"/>
                <w:tab w:val="left" w:pos="2464"/>
              </w:tabs>
              <w:spacing w:before="1" w:after="12"/>
              <w:ind w:left="0" w:right="48"/>
              <w:rPr>
                <w:sz w:val="22"/>
                <w:szCs w:val="22"/>
                <w:lang w:val="fi-FI"/>
              </w:rPr>
            </w:pPr>
            <w:r w:rsidRPr="004247F3">
              <w:rPr>
                <w:sz w:val="22"/>
                <w:szCs w:val="22"/>
                <w:lang w:val="en-GB"/>
              </w:rPr>
              <w:t>Hämatologische Ansprechrate</w:t>
            </w:r>
            <w:r w:rsidRPr="004247F3">
              <w:rPr>
                <w:sz w:val="22"/>
                <w:szCs w:val="22"/>
                <w:vertAlign w:val="superscript"/>
                <w:lang w:val="fi-FI"/>
              </w:rPr>
              <w:t xml:space="preserve"> </w:t>
            </w:r>
            <w:r w:rsidR="0015774A" w:rsidRPr="004247F3">
              <w:rPr>
                <w:sz w:val="22"/>
                <w:szCs w:val="22"/>
                <w:vertAlign w:val="superscript"/>
                <w:lang w:val="fi-FI"/>
              </w:rPr>
              <w:t>b</w:t>
            </w:r>
            <w:r w:rsidRPr="004247F3">
              <w:rPr>
                <w:sz w:val="22"/>
                <w:szCs w:val="22"/>
                <w:lang w:val="fi-FI"/>
              </w:rPr>
              <w:t xml:space="preserve"> (</w:t>
            </w:r>
            <w:r w:rsidR="00D15EE5" w:rsidRPr="004247F3">
              <w:rPr>
                <w:sz w:val="22"/>
                <w:szCs w:val="22"/>
                <w:lang w:val="fi-FI"/>
              </w:rPr>
              <w:t> %</w:t>
            </w:r>
            <w:r w:rsidRPr="004247F3">
              <w:rPr>
                <w:sz w:val="22"/>
                <w:szCs w:val="22"/>
                <w:lang w:val="fi-FI"/>
              </w:rPr>
              <w:t>) (95</w:t>
            </w:r>
            <w:r w:rsidR="00D15EE5" w:rsidRPr="004247F3">
              <w:rPr>
                <w:sz w:val="22"/>
                <w:szCs w:val="22"/>
                <w:lang w:val="fi-FI"/>
              </w:rPr>
              <w:t> %</w:t>
            </w:r>
            <w:r w:rsidRPr="004247F3">
              <w:rPr>
                <w:sz w:val="22"/>
                <w:szCs w:val="22"/>
                <w:lang w:val="fi-FI"/>
              </w:rPr>
              <w:t xml:space="preserve"> C</w:t>
            </w:r>
            <w:r w:rsidR="0015774A" w:rsidRPr="004247F3">
              <w:rPr>
                <w:sz w:val="22"/>
                <w:szCs w:val="22"/>
                <w:lang w:val="fi-FI"/>
              </w:rPr>
              <w:t>I)</w:t>
            </w:r>
          </w:p>
        </w:tc>
      </w:tr>
      <w:tr w:rsidR="00A03151" w:rsidRPr="004247F3" w14:paraId="21A36CE0" w14:textId="77777777" w:rsidTr="00FA2673">
        <w:tc>
          <w:tcPr>
            <w:tcW w:w="4089" w:type="dxa"/>
            <w:gridSpan w:val="2"/>
            <w:tcBorders>
              <w:top w:val="single" w:sz="4" w:space="0" w:color="auto"/>
              <w:bottom w:val="single" w:sz="4" w:space="0" w:color="auto"/>
            </w:tcBorders>
          </w:tcPr>
          <w:p w14:paraId="121E129A" w14:textId="77777777" w:rsidR="0015774A" w:rsidRPr="004247F3" w:rsidRDefault="0015774A"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fi-FI"/>
              </w:rPr>
              <w:t>CHR</w:t>
            </w:r>
          </w:p>
        </w:tc>
        <w:tc>
          <w:tcPr>
            <w:tcW w:w="4842" w:type="dxa"/>
            <w:gridSpan w:val="2"/>
            <w:tcBorders>
              <w:top w:val="single" w:sz="4" w:space="0" w:color="auto"/>
              <w:bottom w:val="single" w:sz="4" w:space="0" w:color="auto"/>
            </w:tcBorders>
          </w:tcPr>
          <w:p w14:paraId="26BC5206" w14:textId="5FC12976"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r w:rsidRPr="004247F3">
              <w:rPr>
                <w:sz w:val="22"/>
                <w:szCs w:val="22"/>
                <w:lang w:val="fi-FI"/>
              </w:rPr>
              <w:t>92</w:t>
            </w:r>
            <w:r w:rsidR="00D15EE5" w:rsidRPr="004247F3">
              <w:rPr>
                <w:sz w:val="22"/>
                <w:szCs w:val="22"/>
                <w:lang w:val="fi-FI"/>
              </w:rPr>
              <w:t> %</w:t>
            </w:r>
            <w:r w:rsidRPr="004247F3">
              <w:rPr>
                <w:sz w:val="22"/>
                <w:szCs w:val="22"/>
                <w:lang w:val="fi-FI"/>
              </w:rPr>
              <w:t xml:space="preserve"> (86–95)</w:t>
            </w:r>
          </w:p>
        </w:tc>
      </w:tr>
      <w:tr w:rsidR="00A03151" w:rsidRPr="004247F3" w14:paraId="7DDDB454" w14:textId="77777777" w:rsidTr="00FA2673">
        <w:tc>
          <w:tcPr>
            <w:tcW w:w="8931" w:type="dxa"/>
            <w:gridSpan w:val="4"/>
            <w:tcBorders>
              <w:top w:val="single" w:sz="4" w:space="0" w:color="auto"/>
              <w:bottom w:val="single" w:sz="4" w:space="0" w:color="auto"/>
            </w:tcBorders>
          </w:tcPr>
          <w:p w14:paraId="159485CD" w14:textId="71B96077" w:rsidR="0015774A" w:rsidRPr="004247F3" w:rsidRDefault="00FA2673" w:rsidP="00B325F6">
            <w:pPr>
              <w:pStyle w:val="Heading2"/>
              <w:keepNext/>
              <w:keepLines/>
              <w:widowControl/>
              <w:tabs>
                <w:tab w:val="left" w:pos="744"/>
                <w:tab w:val="left" w:pos="2464"/>
              </w:tabs>
              <w:spacing w:before="1" w:after="12"/>
              <w:ind w:left="0" w:right="48"/>
              <w:rPr>
                <w:sz w:val="22"/>
                <w:szCs w:val="22"/>
                <w:lang w:val="fi-FI"/>
              </w:rPr>
            </w:pPr>
            <w:r w:rsidRPr="004247F3">
              <w:rPr>
                <w:sz w:val="22"/>
                <w:szCs w:val="22"/>
                <w:lang w:val="en-GB"/>
              </w:rPr>
              <w:t>Zytogenetische Ansprechrate</w:t>
            </w:r>
            <w:r w:rsidRPr="004247F3">
              <w:rPr>
                <w:sz w:val="22"/>
                <w:szCs w:val="22"/>
                <w:vertAlign w:val="superscript"/>
                <w:lang w:val="fi-FI"/>
              </w:rPr>
              <w:t xml:space="preserve"> </w:t>
            </w:r>
            <w:r w:rsidR="0015774A" w:rsidRPr="004247F3">
              <w:rPr>
                <w:sz w:val="22"/>
                <w:szCs w:val="22"/>
                <w:vertAlign w:val="superscript"/>
                <w:lang w:val="fi-FI"/>
              </w:rPr>
              <w:t>c</w:t>
            </w:r>
            <w:r w:rsidR="0015774A" w:rsidRPr="004247F3">
              <w:rPr>
                <w:sz w:val="22"/>
                <w:szCs w:val="22"/>
                <w:lang w:val="fi-FI"/>
              </w:rPr>
              <w:t xml:space="preserve"> (</w:t>
            </w:r>
            <w:r w:rsidR="00D15EE5" w:rsidRPr="004247F3">
              <w:rPr>
                <w:sz w:val="22"/>
                <w:szCs w:val="22"/>
                <w:lang w:val="fi-FI"/>
              </w:rPr>
              <w:t> %</w:t>
            </w:r>
            <w:r w:rsidR="0015774A" w:rsidRPr="004247F3">
              <w:rPr>
                <w:sz w:val="22"/>
                <w:szCs w:val="22"/>
                <w:lang w:val="fi-FI"/>
              </w:rPr>
              <w:t>) (95</w:t>
            </w:r>
            <w:r w:rsidR="00D15EE5" w:rsidRPr="004247F3">
              <w:rPr>
                <w:sz w:val="22"/>
                <w:szCs w:val="22"/>
                <w:lang w:val="fi-FI"/>
              </w:rPr>
              <w:t> %</w:t>
            </w:r>
            <w:r w:rsidR="0015774A" w:rsidRPr="004247F3">
              <w:rPr>
                <w:sz w:val="22"/>
                <w:szCs w:val="22"/>
                <w:lang w:val="fi-FI"/>
              </w:rPr>
              <w:t xml:space="preserve"> </w:t>
            </w:r>
            <w:r w:rsidRPr="004247F3">
              <w:rPr>
                <w:sz w:val="22"/>
                <w:szCs w:val="22"/>
                <w:lang w:val="fi-FI"/>
              </w:rPr>
              <w:t>C</w:t>
            </w:r>
            <w:r w:rsidR="0015774A" w:rsidRPr="004247F3">
              <w:rPr>
                <w:sz w:val="22"/>
                <w:szCs w:val="22"/>
                <w:lang w:val="fi-FI"/>
              </w:rPr>
              <w:t>I)</w:t>
            </w:r>
          </w:p>
        </w:tc>
      </w:tr>
      <w:tr w:rsidR="00A03151" w:rsidRPr="004247F3" w14:paraId="2C239CE6" w14:textId="77777777" w:rsidTr="00FA2673">
        <w:tc>
          <w:tcPr>
            <w:tcW w:w="4089" w:type="dxa"/>
            <w:gridSpan w:val="2"/>
            <w:tcBorders>
              <w:top w:val="single" w:sz="4" w:space="0" w:color="auto"/>
            </w:tcBorders>
          </w:tcPr>
          <w:p w14:paraId="3D5BF6D2" w14:textId="77777777" w:rsidR="0015774A" w:rsidRPr="004247F3" w:rsidRDefault="0015774A"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fi-FI"/>
              </w:rPr>
              <w:t>MCyR</w:t>
            </w:r>
          </w:p>
        </w:tc>
        <w:tc>
          <w:tcPr>
            <w:tcW w:w="4842" w:type="dxa"/>
            <w:gridSpan w:val="2"/>
            <w:tcBorders>
              <w:top w:val="single" w:sz="4" w:space="0" w:color="auto"/>
            </w:tcBorders>
          </w:tcPr>
          <w:p w14:paraId="0C18BD52" w14:textId="77777777" w:rsidR="0015774A" w:rsidRPr="004247F3" w:rsidRDefault="0015774A" w:rsidP="00B325F6">
            <w:pPr>
              <w:pStyle w:val="Heading2"/>
              <w:keepNext/>
              <w:keepLines/>
              <w:widowControl/>
              <w:tabs>
                <w:tab w:val="left" w:pos="744"/>
                <w:tab w:val="left" w:pos="2464"/>
              </w:tabs>
              <w:spacing w:before="1" w:after="12"/>
              <w:ind w:left="0" w:right="48"/>
              <w:rPr>
                <w:sz w:val="22"/>
                <w:szCs w:val="22"/>
                <w:lang w:val="fi-FI"/>
              </w:rPr>
            </w:pPr>
          </w:p>
        </w:tc>
      </w:tr>
      <w:tr w:rsidR="00A03151" w:rsidRPr="004247F3" w14:paraId="2A8D7196" w14:textId="77777777" w:rsidTr="00FA2673">
        <w:tc>
          <w:tcPr>
            <w:tcW w:w="4089" w:type="dxa"/>
            <w:gridSpan w:val="2"/>
          </w:tcPr>
          <w:p w14:paraId="6D47008A" w14:textId="5C3C6140" w:rsidR="0015774A" w:rsidRPr="004247F3" w:rsidRDefault="0015774A"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en-GB"/>
              </w:rPr>
              <w:t>Alle Patienten</w:t>
            </w:r>
          </w:p>
        </w:tc>
        <w:tc>
          <w:tcPr>
            <w:tcW w:w="4842" w:type="dxa"/>
            <w:gridSpan w:val="2"/>
          </w:tcPr>
          <w:p w14:paraId="57EC97EE" w14:textId="4D27CE6B"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r w:rsidRPr="004247F3">
              <w:rPr>
                <w:sz w:val="22"/>
                <w:szCs w:val="22"/>
                <w:lang w:val="fi-FI"/>
              </w:rPr>
              <w:t>63</w:t>
            </w:r>
            <w:r w:rsidR="00D15EE5" w:rsidRPr="004247F3">
              <w:rPr>
                <w:sz w:val="22"/>
                <w:szCs w:val="22"/>
                <w:lang w:val="fi-FI"/>
              </w:rPr>
              <w:t> %</w:t>
            </w:r>
            <w:r w:rsidRPr="004247F3">
              <w:rPr>
                <w:sz w:val="22"/>
                <w:szCs w:val="22"/>
                <w:lang w:val="fi-FI"/>
              </w:rPr>
              <w:t xml:space="preserve"> (56–71)</w:t>
            </w:r>
          </w:p>
        </w:tc>
      </w:tr>
      <w:tr w:rsidR="00A03151" w:rsidRPr="004247F3" w14:paraId="6A97B194" w14:textId="77777777" w:rsidTr="00FA2673">
        <w:tc>
          <w:tcPr>
            <w:tcW w:w="4089" w:type="dxa"/>
            <w:gridSpan w:val="2"/>
          </w:tcPr>
          <w:p w14:paraId="0F4B3F18" w14:textId="0A0392C4" w:rsidR="0015774A" w:rsidRPr="004247F3" w:rsidRDefault="00FA2673"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en-GB"/>
              </w:rPr>
              <w:t>Imatinib-resistente Patienten</w:t>
            </w:r>
          </w:p>
        </w:tc>
        <w:tc>
          <w:tcPr>
            <w:tcW w:w="4842" w:type="dxa"/>
            <w:gridSpan w:val="2"/>
          </w:tcPr>
          <w:p w14:paraId="54C026A7" w14:textId="68D660C9"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r w:rsidRPr="004247F3">
              <w:rPr>
                <w:sz w:val="22"/>
                <w:szCs w:val="22"/>
                <w:lang w:val="fi-FI"/>
              </w:rPr>
              <w:t>59</w:t>
            </w:r>
            <w:r w:rsidR="00D15EE5" w:rsidRPr="004247F3">
              <w:rPr>
                <w:sz w:val="22"/>
                <w:szCs w:val="22"/>
                <w:lang w:val="fi-FI"/>
              </w:rPr>
              <w:t> %</w:t>
            </w:r>
            <w:r w:rsidRPr="004247F3">
              <w:rPr>
                <w:sz w:val="22"/>
                <w:szCs w:val="22"/>
                <w:lang w:val="fi-FI"/>
              </w:rPr>
              <w:t xml:space="preserve"> (50–68)</w:t>
            </w:r>
          </w:p>
        </w:tc>
      </w:tr>
      <w:tr w:rsidR="00A03151" w:rsidRPr="004247F3" w14:paraId="5FD80C73" w14:textId="77777777" w:rsidTr="00FA2673">
        <w:tc>
          <w:tcPr>
            <w:tcW w:w="4089" w:type="dxa"/>
            <w:gridSpan w:val="2"/>
          </w:tcPr>
          <w:p w14:paraId="58845D98" w14:textId="77777777" w:rsidR="0015774A" w:rsidRPr="004247F3" w:rsidRDefault="0015774A"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fi-FI"/>
              </w:rPr>
              <w:t>CCyR</w:t>
            </w:r>
          </w:p>
        </w:tc>
        <w:tc>
          <w:tcPr>
            <w:tcW w:w="4842" w:type="dxa"/>
            <w:gridSpan w:val="2"/>
          </w:tcPr>
          <w:p w14:paraId="69078076" w14:textId="77777777"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p>
        </w:tc>
      </w:tr>
      <w:tr w:rsidR="00A03151" w:rsidRPr="004247F3" w14:paraId="4A497959" w14:textId="77777777" w:rsidTr="00FA2673">
        <w:tc>
          <w:tcPr>
            <w:tcW w:w="4089" w:type="dxa"/>
            <w:gridSpan w:val="2"/>
          </w:tcPr>
          <w:p w14:paraId="7E6292F5" w14:textId="30A245D9" w:rsidR="0015774A" w:rsidRPr="004247F3" w:rsidRDefault="0015774A"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en-GB"/>
              </w:rPr>
              <w:t>Alle Patienten</w:t>
            </w:r>
          </w:p>
        </w:tc>
        <w:tc>
          <w:tcPr>
            <w:tcW w:w="4842" w:type="dxa"/>
            <w:gridSpan w:val="2"/>
          </w:tcPr>
          <w:p w14:paraId="26ACB286" w14:textId="12D35EAE"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r w:rsidRPr="004247F3">
              <w:rPr>
                <w:sz w:val="22"/>
                <w:szCs w:val="22"/>
                <w:lang w:val="fi-FI"/>
              </w:rPr>
              <w:t>50</w:t>
            </w:r>
            <w:r w:rsidR="00D15EE5" w:rsidRPr="004247F3">
              <w:rPr>
                <w:sz w:val="22"/>
                <w:szCs w:val="22"/>
                <w:lang w:val="fi-FI"/>
              </w:rPr>
              <w:t> %</w:t>
            </w:r>
            <w:r w:rsidRPr="004247F3">
              <w:rPr>
                <w:sz w:val="22"/>
                <w:szCs w:val="22"/>
                <w:lang w:val="fi-FI"/>
              </w:rPr>
              <w:t xml:space="preserve"> (42–58)</w:t>
            </w:r>
          </w:p>
        </w:tc>
      </w:tr>
      <w:tr w:rsidR="00A03151" w:rsidRPr="004247F3" w14:paraId="5E61C9EC" w14:textId="77777777" w:rsidTr="00FA2673">
        <w:tc>
          <w:tcPr>
            <w:tcW w:w="4089" w:type="dxa"/>
            <w:gridSpan w:val="2"/>
            <w:tcBorders>
              <w:bottom w:val="single" w:sz="4" w:space="0" w:color="auto"/>
            </w:tcBorders>
          </w:tcPr>
          <w:p w14:paraId="7FC12DC9" w14:textId="7247C16D" w:rsidR="0015774A" w:rsidRPr="004247F3" w:rsidRDefault="00FA2673"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en-GB"/>
              </w:rPr>
              <w:t>Imatinib-resistente Patienten</w:t>
            </w:r>
          </w:p>
        </w:tc>
        <w:tc>
          <w:tcPr>
            <w:tcW w:w="4842" w:type="dxa"/>
            <w:gridSpan w:val="2"/>
            <w:tcBorders>
              <w:bottom w:val="single" w:sz="4" w:space="0" w:color="auto"/>
            </w:tcBorders>
          </w:tcPr>
          <w:p w14:paraId="31066BC9" w14:textId="2FE505A6"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r w:rsidRPr="004247F3">
              <w:rPr>
                <w:sz w:val="22"/>
                <w:szCs w:val="22"/>
                <w:lang w:val="fi-FI"/>
              </w:rPr>
              <w:t>44</w:t>
            </w:r>
            <w:r w:rsidR="00D15EE5" w:rsidRPr="004247F3">
              <w:rPr>
                <w:sz w:val="22"/>
                <w:szCs w:val="22"/>
                <w:lang w:val="fi-FI"/>
              </w:rPr>
              <w:t> %</w:t>
            </w:r>
            <w:r w:rsidRPr="004247F3">
              <w:rPr>
                <w:sz w:val="22"/>
                <w:szCs w:val="22"/>
                <w:lang w:val="fi-FI"/>
              </w:rPr>
              <w:t xml:space="preserve"> (35–53)</w:t>
            </w:r>
          </w:p>
        </w:tc>
      </w:tr>
      <w:tr w:rsidR="00A03151" w:rsidRPr="004247F3" w14:paraId="739C0D2E" w14:textId="77777777" w:rsidTr="00FA2673">
        <w:tc>
          <w:tcPr>
            <w:tcW w:w="5670" w:type="dxa"/>
            <w:gridSpan w:val="3"/>
            <w:tcBorders>
              <w:top w:val="single" w:sz="4" w:space="0" w:color="auto"/>
              <w:bottom w:val="single" w:sz="4" w:space="0" w:color="auto"/>
            </w:tcBorders>
          </w:tcPr>
          <w:p w14:paraId="688C3CA5" w14:textId="79A8D5D9" w:rsidR="0015774A" w:rsidRPr="004247F3" w:rsidRDefault="00FA2673" w:rsidP="00B325F6">
            <w:pPr>
              <w:pStyle w:val="Heading2"/>
              <w:keepNext/>
              <w:keepLines/>
              <w:widowControl/>
              <w:tabs>
                <w:tab w:val="left" w:pos="744"/>
                <w:tab w:val="left" w:pos="2464"/>
              </w:tabs>
              <w:spacing w:before="1" w:after="12"/>
              <w:ind w:left="0" w:right="48"/>
              <w:rPr>
                <w:sz w:val="22"/>
                <w:szCs w:val="22"/>
                <w:lang w:val="de-DE"/>
              </w:rPr>
            </w:pPr>
            <w:r w:rsidRPr="004247F3">
              <w:rPr>
                <w:sz w:val="22"/>
                <w:szCs w:val="22"/>
                <w:lang w:val="de-DE"/>
              </w:rPr>
              <w:t>Gute molekulare Remission bei Patienten, die CCyR</w:t>
            </w:r>
            <w:r w:rsidRPr="004247F3">
              <w:rPr>
                <w:sz w:val="22"/>
                <w:szCs w:val="22"/>
                <w:vertAlign w:val="superscript"/>
                <w:lang w:val="de-DE"/>
              </w:rPr>
              <w:t xml:space="preserve"> </w:t>
            </w:r>
            <w:r w:rsidR="0015774A" w:rsidRPr="004247F3">
              <w:rPr>
                <w:sz w:val="22"/>
                <w:szCs w:val="22"/>
                <w:vertAlign w:val="superscript"/>
                <w:lang w:val="de-DE"/>
              </w:rPr>
              <w:t>d</w:t>
            </w:r>
            <w:r w:rsidR="0015774A" w:rsidRPr="004247F3">
              <w:rPr>
                <w:sz w:val="22"/>
                <w:szCs w:val="22"/>
                <w:lang w:val="de-DE"/>
              </w:rPr>
              <w:t xml:space="preserve"> </w:t>
            </w:r>
            <w:r w:rsidRPr="004247F3">
              <w:rPr>
                <w:sz w:val="22"/>
                <w:szCs w:val="22"/>
                <w:lang w:val="de-DE"/>
              </w:rPr>
              <w:t xml:space="preserve">erreichten </w:t>
            </w:r>
            <w:r w:rsidR="0015774A" w:rsidRPr="004247F3">
              <w:rPr>
                <w:sz w:val="22"/>
                <w:szCs w:val="22"/>
                <w:lang w:val="de-DE"/>
              </w:rPr>
              <w:t>(</w:t>
            </w:r>
            <w:r w:rsidR="00D15EE5" w:rsidRPr="004247F3">
              <w:rPr>
                <w:sz w:val="22"/>
                <w:szCs w:val="22"/>
                <w:lang w:val="de-DE"/>
              </w:rPr>
              <w:t> %</w:t>
            </w:r>
            <w:r w:rsidR="0015774A" w:rsidRPr="004247F3">
              <w:rPr>
                <w:sz w:val="22"/>
                <w:szCs w:val="22"/>
                <w:lang w:val="de-DE"/>
              </w:rPr>
              <w:t>)</w:t>
            </w:r>
          </w:p>
        </w:tc>
        <w:tc>
          <w:tcPr>
            <w:tcW w:w="3261" w:type="dxa"/>
            <w:tcBorders>
              <w:top w:val="single" w:sz="4" w:space="0" w:color="auto"/>
              <w:bottom w:val="single" w:sz="4" w:space="0" w:color="auto"/>
            </w:tcBorders>
          </w:tcPr>
          <w:p w14:paraId="66FF84F1" w14:textId="4E7F90C2" w:rsidR="0015774A" w:rsidRPr="004247F3" w:rsidRDefault="0015774A" w:rsidP="00B325F6">
            <w:pPr>
              <w:pStyle w:val="Heading2"/>
              <w:keepNext/>
              <w:keepLines/>
              <w:widowControl/>
              <w:tabs>
                <w:tab w:val="left" w:pos="2464"/>
              </w:tabs>
              <w:spacing w:before="1" w:after="12"/>
              <w:ind w:left="68" w:right="48"/>
              <w:rPr>
                <w:sz w:val="22"/>
                <w:szCs w:val="22"/>
                <w:lang w:val="fi-FI"/>
              </w:rPr>
            </w:pPr>
            <w:r w:rsidRPr="004247F3">
              <w:rPr>
                <w:sz w:val="22"/>
                <w:szCs w:val="22"/>
                <w:lang w:val="fi-FI"/>
              </w:rPr>
              <w:t>(95</w:t>
            </w:r>
            <w:r w:rsidR="00D15EE5" w:rsidRPr="004247F3">
              <w:rPr>
                <w:sz w:val="22"/>
                <w:szCs w:val="22"/>
                <w:lang w:val="fi-FI"/>
              </w:rPr>
              <w:t> %</w:t>
            </w:r>
            <w:r w:rsidRPr="004247F3">
              <w:rPr>
                <w:sz w:val="22"/>
                <w:szCs w:val="22"/>
                <w:lang w:val="fi-FI"/>
              </w:rPr>
              <w:t xml:space="preserve"> </w:t>
            </w:r>
            <w:r w:rsidR="00FA2673" w:rsidRPr="004247F3">
              <w:rPr>
                <w:sz w:val="22"/>
                <w:szCs w:val="22"/>
                <w:lang w:val="fi-FI"/>
              </w:rPr>
              <w:t>C</w:t>
            </w:r>
            <w:r w:rsidRPr="004247F3">
              <w:rPr>
                <w:sz w:val="22"/>
                <w:szCs w:val="22"/>
                <w:lang w:val="fi-FI"/>
              </w:rPr>
              <w:t>I)</w:t>
            </w:r>
          </w:p>
        </w:tc>
      </w:tr>
      <w:tr w:rsidR="00A03151" w:rsidRPr="004247F3" w14:paraId="6AFF1FDF" w14:textId="77777777" w:rsidTr="00FA2673">
        <w:tc>
          <w:tcPr>
            <w:tcW w:w="4089" w:type="dxa"/>
            <w:gridSpan w:val="2"/>
            <w:tcBorders>
              <w:top w:val="single" w:sz="4" w:space="0" w:color="auto"/>
            </w:tcBorders>
          </w:tcPr>
          <w:p w14:paraId="44B292AD" w14:textId="2CCF7817" w:rsidR="0015774A" w:rsidRPr="004247F3" w:rsidRDefault="0015774A"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en-GB"/>
              </w:rPr>
              <w:t>Alle Patienten</w:t>
            </w:r>
          </w:p>
        </w:tc>
        <w:tc>
          <w:tcPr>
            <w:tcW w:w="4842" w:type="dxa"/>
            <w:gridSpan w:val="2"/>
            <w:tcBorders>
              <w:top w:val="single" w:sz="4" w:space="0" w:color="auto"/>
            </w:tcBorders>
          </w:tcPr>
          <w:p w14:paraId="11B1BF28" w14:textId="73AE0BC2"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r w:rsidRPr="004247F3">
              <w:rPr>
                <w:sz w:val="22"/>
                <w:szCs w:val="22"/>
                <w:lang w:val="fi-FI"/>
              </w:rPr>
              <w:t>69</w:t>
            </w:r>
            <w:r w:rsidR="00D15EE5" w:rsidRPr="004247F3">
              <w:rPr>
                <w:sz w:val="22"/>
                <w:szCs w:val="22"/>
                <w:lang w:val="fi-FI"/>
              </w:rPr>
              <w:t> %</w:t>
            </w:r>
            <w:r w:rsidRPr="004247F3">
              <w:rPr>
                <w:sz w:val="22"/>
                <w:szCs w:val="22"/>
                <w:lang w:val="fi-FI"/>
              </w:rPr>
              <w:t xml:space="preserve"> (58–79)</w:t>
            </w:r>
          </w:p>
        </w:tc>
      </w:tr>
      <w:tr w:rsidR="00A03151" w:rsidRPr="004247F3" w14:paraId="7C7481E8" w14:textId="77777777" w:rsidTr="00FA2673">
        <w:tc>
          <w:tcPr>
            <w:tcW w:w="4089" w:type="dxa"/>
            <w:gridSpan w:val="2"/>
            <w:tcBorders>
              <w:bottom w:val="single" w:sz="4" w:space="0" w:color="auto"/>
            </w:tcBorders>
          </w:tcPr>
          <w:p w14:paraId="58768CA5" w14:textId="020E569B" w:rsidR="0015774A" w:rsidRPr="004247F3" w:rsidRDefault="00FA2673" w:rsidP="00B325F6">
            <w:pPr>
              <w:pStyle w:val="Heading2"/>
              <w:keepNext/>
              <w:keepLines/>
              <w:widowControl/>
              <w:tabs>
                <w:tab w:val="left" w:pos="744"/>
                <w:tab w:val="left" w:pos="2464"/>
              </w:tabs>
              <w:spacing w:before="1" w:after="12"/>
              <w:ind w:left="0" w:right="48"/>
              <w:rPr>
                <w:b w:val="0"/>
                <w:sz w:val="22"/>
                <w:szCs w:val="22"/>
                <w:lang w:val="fi-FI"/>
              </w:rPr>
            </w:pPr>
            <w:r w:rsidRPr="004247F3">
              <w:rPr>
                <w:b w:val="0"/>
                <w:sz w:val="22"/>
                <w:szCs w:val="22"/>
                <w:lang w:val="en-GB"/>
              </w:rPr>
              <w:t>Imatinib-resistente Patienten</w:t>
            </w:r>
          </w:p>
        </w:tc>
        <w:tc>
          <w:tcPr>
            <w:tcW w:w="4842" w:type="dxa"/>
            <w:gridSpan w:val="2"/>
            <w:tcBorders>
              <w:bottom w:val="single" w:sz="4" w:space="0" w:color="auto"/>
            </w:tcBorders>
          </w:tcPr>
          <w:p w14:paraId="56FE7FAA" w14:textId="3AA562CA" w:rsidR="0015774A" w:rsidRPr="004247F3" w:rsidRDefault="0015774A" w:rsidP="00B325F6">
            <w:pPr>
              <w:pStyle w:val="Heading2"/>
              <w:keepNext/>
              <w:keepLines/>
              <w:widowControl/>
              <w:tabs>
                <w:tab w:val="left" w:pos="744"/>
                <w:tab w:val="left" w:pos="2464"/>
              </w:tabs>
              <w:spacing w:before="1" w:after="12"/>
              <w:ind w:left="0" w:right="48"/>
              <w:jc w:val="center"/>
              <w:rPr>
                <w:sz w:val="22"/>
                <w:szCs w:val="22"/>
                <w:lang w:val="fi-FI"/>
              </w:rPr>
            </w:pPr>
            <w:r w:rsidRPr="004247F3">
              <w:rPr>
                <w:sz w:val="22"/>
                <w:szCs w:val="22"/>
                <w:lang w:val="fi-FI"/>
              </w:rPr>
              <w:t>72</w:t>
            </w:r>
            <w:r w:rsidR="00D15EE5" w:rsidRPr="004247F3">
              <w:rPr>
                <w:sz w:val="22"/>
                <w:szCs w:val="22"/>
                <w:lang w:val="fi-FI"/>
              </w:rPr>
              <w:t> %</w:t>
            </w:r>
            <w:r w:rsidRPr="004247F3">
              <w:rPr>
                <w:sz w:val="22"/>
                <w:szCs w:val="22"/>
                <w:lang w:val="fi-FI"/>
              </w:rPr>
              <w:t xml:space="preserve"> (58–83)</w:t>
            </w:r>
          </w:p>
        </w:tc>
      </w:tr>
    </w:tbl>
    <w:p w14:paraId="5ED0C14B" w14:textId="24E9123E" w:rsidR="00857068" w:rsidRPr="00B325F6" w:rsidRDefault="001429AB" w:rsidP="00B325F6">
      <w:pPr>
        <w:keepNext/>
        <w:keepLines/>
        <w:widowControl/>
        <w:ind w:left="142" w:hanging="142"/>
        <w:rPr>
          <w:sz w:val="20"/>
          <w:szCs w:val="20"/>
        </w:rPr>
      </w:pPr>
      <w:r w:rsidRPr="00B325F6">
        <w:rPr>
          <w:sz w:val="20"/>
          <w:szCs w:val="20"/>
          <w:vertAlign w:val="superscript"/>
        </w:rPr>
        <w:t>a</w:t>
      </w:r>
      <w:r w:rsidRPr="00B325F6">
        <w:rPr>
          <w:sz w:val="20"/>
          <w:szCs w:val="20"/>
        </w:rPr>
        <w:t xml:space="preserve"> Ergebnisse bei empfohlener Anfangsdosis 10</w:t>
      </w:r>
      <w:r w:rsidR="00497C27" w:rsidRPr="00B325F6">
        <w:rPr>
          <w:sz w:val="20"/>
          <w:szCs w:val="20"/>
        </w:rPr>
        <w:t>0</w:t>
      </w:r>
      <w:r w:rsidR="00D15EE5" w:rsidRPr="00B325F6">
        <w:rPr>
          <w:sz w:val="20"/>
          <w:szCs w:val="20"/>
        </w:rPr>
        <w:t> mg</w:t>
      </w:r>
      <w:r w:rsidRPr="00B325F6">
        <w:rPr>
          <w:sz w:val="20"/>
          <w:szCs w:val="20"/>
        </w:rPr>
        <w:t xml:space="preserve"> einmal täglich.</w:t>
      </w:r>
    </w:p>
    <w:p w14:paraId="099432BE" w14:textId="6288464B" w:rsidR="00857068" w:rsidRPr="00B325F6" w:rsidRDefault="001429AB" w:rsidP="00B325F6">
      <w:pPr>
        <w:keepNext/>
        <w:keepLines/>
        <w:widowControl/>
        <w:ind w:left="142" w:hanging="142"/>
        <w:rPr>
          <w:sz w:val="20"/>
          <w:szCs w:val="20"/>
        </w:rPr>
      </w:pPr>
      <w:r w:rsidRPr="00B325F6">
        <w:rPr>
          <w:sz w:val="20"/>
          <w:szCs w:val="20"/>
          <w:vertAlign w:val="superscript"/>
        </w:rPr>
        <w:t>b</w:t>
      </w:r>
      <w:r w:rsidRPr="00B325F6">
        <w:rPr>
          <w:sz w:val="20"/>
          <w:szCs w:val="20"/>
        </w:rPr>
        <w:t xml:space="preserve"> Kriterien für hämatologisches Ansprechen (jedes Ansprechen bestätigt nach 4</w:t>
      </w:r>
      <w:r w:rsidR="0083593C" w:rsidRPr="004247F3">
        <w:rPr>
          <w:sz w:val="20"/>
          <w:szCs w:val="20"/>
        </w:rPr>
        <w:t> Woche</w:t>
      </w:r>
      <w:r w:rsidRPr="00B325F6">
        <w:rPr>
          <w:sz w:val="20"/>
          <w:szCs w:val="20"/>
        </w:rPr>
        <w:t xml:space="preserve">n): Vollständige hämatologische Remission (CHR) (chronische CML): Leukozyten (WBC, </w:t>
      </w:r>
      <w:r w:rsidRPr="00B325F6">
        <w:rPr>
          <w:i/>
          <w:sz w:val="20"/>
          <w:szCs w:val="20"/>
        </w:rPr>
        <w:t>white blood cells</w:t>
      </w:r>
      <w:r w:rsidRPr="00B325F6">
        <w:rPr>
          <w:sz w:val="20"/>
          <w:szCs w:val="20"/>
        </w:rPr>
        <w:t xml:space="preserve">) ≤ institutsspezifische Obergrenze des Normbereichs (ULN, </w:t>
      </w:r>
      <w:r w:rsidRPr="00B325F6">
        <w:rPr>
          <w:i/>
          <w:sz w:val="20"/>
          <w:szCs w:val="20"/>
        </w:rPr>
        <w:t>upper limit of normal range</w:t>
      </w:r>
      <w:r w:rsidRPr="00B325F6">
        <w:rPr>
          <w:sz w:val="20"/>
          <w:szCs w:val="20"/>
        </w:rPr>
        <w:t xml:space="preserve">), Thrombozyten </w:t>
      </w:r>
      <w:r w:rsidR="00D15EE5" w:rsidRPr="00B325F6">
        <w:rPr>
          <w:sz w:val="20"/>
          <w:szCs w:val="20"/>
        </w:rPr>
        <w:t>&lt; </w:t>
      </w:r>
      <w:r w:rsidRPr="00B325F6">
        <w:rPr>
          <w:sz w:val="20"/>
          <w:szCs w:val="20"/>
        </w:rPr>
        <w:t>450.000/mm</w:t>
      </w:r>
      <w:r w:rsidRPr="00B325F6">
        <w:rPr>
          <w:sz w:val="20"/>
          <w:szCs w:val="20"/>
          <w:vertAlign w:val="superscript"/>
        </w:rPr>
        <w:t>3</w:t>
      </w:r>
      <w:r w:rsidRPr="00B325F6">
        <w:rPr>
          <w:sz w:val="20"/>
          <w:szCs w:val="20"/>
        </w:rPr>
        <w:t xml:space="preserve">, keine Blasten oder Promyelozyten im peripheren Blut, </w:t>
      </w:r>
      <w:r w:rsidR="00D15EE5" w:rsidRPr="00B325F6">
        <w:rPr>
          <w:sz w:val="20"/>
          <w:szCs w:val="20"/>
        </w:rPr>
        <w:t>&lt; </w:t>
      </w:r>
      <w:r w:rsidRPr="00B325F6">
        <w:rPr>
          <w:sz w:val="20"/>
          <w:szCs w:val="20"/>
        </w:rPr>
        <w:t>5</w:t>
      </w:r>
      <w:r w:rsidR="00D15EE5" w:rsidRPr="00B325F6">
        <w:rPr>
          <w:sz w:val="20"/>
          <w:szCs w:val="20"/>
        </w:rPr>
        <w:t> %</w:t>
      </w:r>
      <w:r w:rsidRPr="00B325F6">
        <w:rPr>
          <w:sz w:val="20"/>
          <w:szCs w:val="20"/>
        </w:rPr>
        <w:t xml:space="preserve"> Myelozyten plus Metamyelozyten im peripheren Blut, Basophile im peripheren Blut </w:t>
      </w:r>
      <w:r w:rsidR="00D15EE5" w:rsidRPr="00B325F6">
        <w:rPr>
          <w:sz w:val="20"/>
          <w:szCs w:val="20"/>
        </w:rPr>
        <w:t>&lt; </w:t>
      </w:r>
      <w:r w:rsidRPr="00B325F6">
        <w:rPr>
          <w:sz w:val="20"/>
          <w:szCs w:val="20"/>
        </w:rPr>
        <w:t>20</w:t>
      </w:r>
      <w:r w:rsidR="00D15EE5" w:rsidRPr="00B325F6">
        <w:rPr>
          <w:sz w:val="20"/>
          <w:szCs w:val="20"/>
        </w:rPr>
        <w:t> %</w:t>
      </w:r>
      <w:r w:rsidRPr="00B325F6">
        <w:rPr>
          <w:sz w:val="20"/>
          <w:szCs w:val="20"/>
        </w:rPr>
        <w:t xml:space="preserve"> und kein extramedullärer Befall.</w:t>
      </w:r>
    </w:p>
    <w:p w14:paraId="156B5AFF" w14:textId="3050DA8F" w:rsidR="00857068" w:rsidRPr="00B325F6" w:rsidRDefault="001429AB" w:rsidP="003522AE">
      <w:pPr>
        <w:keepNext/>
        <w:keepLines/>
        <w:widowControl/>
        <w:ind w:left="142" w:hanging="142"/>
        <w:rPr>
          <w:sz w:val="20"/>
          <w:szCs w:val="20"/>
        </w:rPr>
      </w:pPr>
      <w:r w:rsidRPr="00B325F6">
        <w:rPr>
          <w:sz w:val="20"/>
          <w:szCs w:val="20"/>
          <w:vertAlign w:val="superscript"/>
        </w:rPr>
        <w:t>c</w:t>
      </w:r>
      <w:r w:rsidRPr="00B325F6">
        <w:rPr>
          <w:sz w:val="20"/>
          <w:szCs w:val="20"/>
        </w:rPr>
        <w:t xml:space="preserve"> Kriterien für zytogenetisches Ansprechen: vollständig (0</w:t>
      </w:r>
      <w:r w:rsidR="00D15EE5" w:rsidRPr="00B325F6">
        <w:rPr>
          <w:sz w:val="20"/>
          <w:szCs w:val="20"/>
        </w:rPr>
        <w:t> %</w:t>
      </w:r>
      <w:r w:rsidRPr="00B325F6">
        <w:rPr>
          <w:sz w:val="20"/>
          <w:szCs w:val="20"/>
        </w:rPr>
        <w:t xml:space="preserve"> Ph+ Metaphasen) oder teilweise (&gt;0</w:t>
      </w:r>
      <w:r w:rsidR="00D15EE5" w:rsidRPr="00B325F6">
        <w:rPr>
          <w:sz w:val="20"/>
          <w:szCs w:val="20"/>
        </w:rPr>
        <w:t> %</w:t>
      </w:r>
      <w:r w:rsidRPr="00B325F6">
        <w:rPr>
          <w:sz w:val="20"/>
          <w:szCs w:val="20"/>
        </w:rPr>
        <w:t>–35</w:t>
      </w:r>
      <w:r w:rsidR="00D15EE5" w:rsidRPr="00B325F6">
        <w:rPr>
          <w:sz w:val="20"/>
          <w:szCs w:val="20"/>
        </w:rPr>
        <w:t> %</w:t>
      </w:r>
      <w:r w:rsidRPr="00B325F6">
        <w:rPr>
          <w:sz w:val="20"/>
          <w:szCs w:val="20"/>
        </w:rPr>
        <w:t>). MCyR (0</w:t>
      </w:r>
      <w:r w:rsidR="00D15EE5" w:rsidRPr="00B325F6">
        <w:rPr>
          <w:sz w:val="20"/>
          <w:szCs w:val="20"/>
        </w:rPr>
        <w:t> %</w:t>
      </w:r>
      <w:r w:rsidRPr="00B325F6">
        <w:rPr>
          <w:sz w:val="20"/>
          <w:szCs w:val="20"/>
        </w:rPr>
        <w:t>– 35</w:t>
      </w:r>
      <w:r w:rsidR="00D15EE5" w:rsidRPr="00B325F6">
        <w:rPr>
          <w:sz w:val="20"/>
          <w:szCs w:val="20"/>
        </w:rPr>
        <w:t> %</w:t>
      </w:r>
      <w:r w:rsidRPr="00B325F6">
        <w:rPr>
          <w:sz w:val="20"/>
          <w:szCs w:val="20"/>
        </w:rPr>
        <w:t>) beinhaltet sowohl vollständige als auch teilweise Remissionen.</w:t>
      </w:r>
    </w:p>
    <w:p w14:paraId="528EB669" w14:textId="04087163" w:rsidR="00857068" w:rsidRPr="00B325F6" w:rsidRDefault="001429AB" w:rsidP="00B325F6">
      <w:pPr>
        <w:keepNext/>
        <w:keepLines/>
        <w:widowControl/>
        <w:ind w:left="142" w:hanging="142"/>
        <w:rPr>
          <w:sz w:val="20"/>
          <w:szCs w:val="20"/>
        </w:rPr>
      </w:pPr>
      <w:r w:rsidRPr="00B325F6">
        <w:rPr>
          <w:sz w:val="20"/>
          <w:szCs w:val="20"/>
          <w:vertAlign w:val="superscript"/>
        </w:rPr>
        <w:t>d</w:t>
      </w:r>
      <w:r w:rsidRPr="00B325F6">
        <w:rPr>
          <w:sz w:val="20"/>
          <w:szCs w:val="20"/>
        </w:rPr>
        <w:t xml:space="preserve"> Kriterien für gute molekulare Remission (</w:t>
      </w:r>
      <w:r w:rsidRPr="00B325F6">
        <w:rPr>
          <w:i/>
          <w:sz w:val="20"/>
          <w:szCs w:val="20"/>
        </w:rPr>
        <w:t>major molecular response</w:t>
      </w:r>
      <w:r w:rsidRPr="00B325F6">
        <w:rPr>
          <w:sz w:val="20"/>
          <w:szCs w:val="20"/>
        </w:rPr>
        <w:t>): definiert als BCR-ABL/Kontrolltranskripte ≤0,1</w:t>
      </w:r>
      <w:r w:rsidR="00D15EE5" w:rsidRPr="00B325F6">
        <w:rPr>
          <w:sz w:val="20"/>
          <w:szCs w:val="20"/>
        </w:rPr>
        <w:t> %</w:t>
      </w:r>
      <w:r w:rsidRPr="00B325F6">
        <w:rPr>
          <w:sz w:val="20"/>
          <w:szCs w:val="20"/>
        </w:rPr>
        <w:t xml:space="preserve"> mittels RQ</w:t>
      </w:r>
      <w:r w:rsidR="00BC4ACB" w:rsidRPr="00B325F6">
        <w:rPr>
          <w:sz w:val="20"/>
          <w:szCs w:val="20"/>
        </w:rPr>
        <w:noBreakHyphen/>
      </w:r>
      <w:r w:rsidRPr="00B325F6">
        <w:rPr>
          <w:sz w:val="20"/>
          <w:szCs w:val="20"/>
        </w:rPr>
        <w:t>PCR im peripheren Blut.</w:t>
      </w:r>
    </w:p>
    <w:p w14:paraId="2AAB595C" w14:textId="77777777" w:rsidR="00A9604E" w:rsidRPr="004247F3" w:rsidRDefault="00A9604E" w:rsidP="001E5B73">
      <w:pPr>
        <w:ind w:left="142" w:hanging="142"/>
      </w:pPr>
    </w:p>
    <w:p w14:paraId="2E3CB844" w14:textId="0264FDF8" w:rsidR="00857068" w:rsidRPr="004247F3" w:rsidRDefault="006A67B6" w:rsidP="001E5B73">
      <w:pPr>
        <w:keepNext/>
        <w:keepLines/>
        <w:widowControl/>
        <w:tabs>
          <w:tab w:val="left" w:pos="1134"/>
        </w:tabs>
        <w:ind w:left="1134" w:hanging="1134"/>
        <w:rPr>
          <w:b/>
        </w:rPr>
      </w:pPr>
      <w:r w:rsidRPr="004247F3">
        <w:rPr>
          <w:b/>
          <w:w w:val="105"/>
        </w:rPr>
        <w:t>Tabelle </w:t>
      </w:r>
      <w:r w:rsidR="001429AB" w:rsidRPr="004247F3">
        <w:rPr>
          <w:b/>
          <w:w w:val="105"/>
        </w:rPr>
        <w:t>13:</w:t>
      </w:r>
      <w:r w:rsidR="00E745FB" w:rsidRPr="004247F3">
        <w:rPr>
          <w:b/>
          <w:w w:val="105"/>
        </w:rPr>
        <w:tab/>
      </w:r>
      <w:r w:rsidR="001429AB" w:rsidRPr="004247F3">
        <w:rPr>
          <w:b/>
          <w:w w:val="105"/>
        </w:rPr>
        <w:t xml:space="preserve">Langzeitwirksamkeit von </w:t>
      </w:r>
      <w:r w:rsidR="00AD0640" w:rsidRPr="004247F3">
        <w:rPr>
          <w:b/>
          <w:w w:val="105"/>
        </w:rPr>
        <w:t xml:space="preserve">Dasatinib </w:t>
      </w:r>
      <w:r w:rsidR="001429AB" w:rsidRPr="004247F3">
        <w:rPr>
          <w:b/>
          <w:w w:val="105"/>
        </w:rPr>
        <w:t>in einer Phase</w:t>
      </w:r>
      <w:r w:rsidR="00BC4ACB" w:rsidRPr="004247F3">
        <w:rPr>
          <w:b/>
          <w:w w:val="105"/>
        </w:rPr>
        <w:noBreakHyphen/>
      </w:r>
      <w:r w:rsidR="001429AB" w:rsidRPr="004247F3">
        <w:rPr>
          <w:b/>
          <w:w w:val="105"/>
        </w:rPr>
        <w:t>III-Dosisoptimierungsstudie: Imatinib-resistente</w:t>
      </w:r>
      <w:r w:rsidR="001429AB" w:rsidRPr="004247F3">
        <w:rPr>
          <w:b/>
          <w:spacing w:val="-15"/>
          <w:w w:val="105"/>
        </w:rPr>
        <w:t xml:space="preserve"> </w:t>
      </w:r>
      <w:r w:rsidR="001429AB" w:rsidRPr="004247F3">
        <w:rPr>
          <w:b/>
          <w:w w:val="105"/>
        </w:rPr>
        <w:t>oder</w:t>
      </w:r>
      <w:r w:rsidR="001429AB" w:rsidRPr="004247F3">
        <w:rPr>
          <w:b/>
          <w:spacing w:val="-15"/>
          <w:w w:val="105"/>
        </w:rPr>
        <w:t xml:space="preserve"> </w:t>
      </w:r>
      <w:r w:rsidR="00BC4ACB" w:rsidRPr="004247F3">
        <w:rPr>
          <w:b/>
          <w:w w:val="105"/>
        </w:rPr>
        <w:noBreakHyphen/>
      </w:r>
      <w:r w:rsidR="001429AB" w:rsidRPr="004247F3">
        <w:rPr>
          <w:b/>
          <w:w w:val="105"/>
        </w:rPr>
        <w:t>intolerante</w:t>
      </w:r>
      <w:r w:rsidR="001429AB" w:rsidRPr="004247F3">
        <w:rPr>
          <w:b/>
          <w:spacing w:val="-15"/>
          <w:w w:val="105"/>
        </w:rPr>
        <w:t xml:space="preserve"> </w:t>
      </w:r>
      <w:r w:rsidR="001429AB" w:rsidRPr="004247F3">
        <w:rPr>
          <w:b/>
          <w:w w:val="105"/>
        </w:rPr>
        <w:t>Patienten</w:t>
      </w:r>
      <w:r w:rsidR="001429AB" w:rsidRPr="004247F3">
        <w:rPr>
          <w:b/>
          <w:spacing w:val="-15"/>
          <w:w w:val="105"/>
        </w:rPr>
        <w:t xml:space="preserve"> </w:t>
      </w:r>
      <w:r w:rsidR="001429AB" w:rsidRPr="004247F3">
        <w:rPr>
          <w:b/>
          <w:w w:val="105"/>
        </w:rPr>
        <w:t>mit</w:t>
      </w:r>
      <w:r w:rsidR="001429AB" w:rsidRPr="004247F3">
        <w:rPr>
          <w:b/>
          <w:spacing w:val="-15"/>
          <w:w w:val="105"/>
        </w:rPr>
        <w:t xml:space="preserve"> </w:t>
      </w:r>
      <w:r w:rsidR="001429AB" w:rsidRPr="004247F3">
        <w:rPr>
          <w:b/>
          <w:w w:val="105"/>
        </w:rPr>
        <w:t>CML</w:t>
      </w:r>
      <w:r w:rsidR="001429AB" w:rsidRPr="004247F3">
        <w:rPr>
          <w:b/>
          <w:spacing w:val="-15"/>
          <w:w w:val="105"/>
        </w:rPr>
        <w:t xml:space="preserve"> </w:t>
      </w:r>
      <w:r w:rsidR="001429AB" w:rsidRPr="004247F3">
        <w:rPr>
          <w:b/>
          <w:w w:val="105"/>
        </w:rPr>
        <w:t>in</w:t>
      </w:r>
      <w:r w:rsidR="001429AB" w:rsidRPr="004247F3">
        <w:rPr>
          <w:b/>
          <w:spacing w:val="-16"/>
          <w:w w:val="105"/>
        </w:rPr>
        <w:t xml:space="preserve"> </w:t>
      </w:r>
      <w:r w:rsidR="001429AB" w:rsidRPr="004247F3">
        <w:rPr>
          <w:b/>
          <w:w w:val="105"/>
        </w:rPr>
        <w:t>der</w:t>
      </w:r>
      <w:r w:rsidR="001429AB" w:rsidRPr="004247F3">
        <w:rPr>
          <w:b/>
          <w:spacing w:val="-14"/>
          <w:w w:val="105"/>
        </w:rPr>
        <w:t xml:space="preserve"> </w:t>
      </w:r>
      <w:r w:rsidR="001429AB" w:rsidRPr="004247F3">
        <w:rPr>
          <w:b/>
          <w:w w:val="105"/>
        </w:rPr>
        <w:t>chronischen</w:t>
      </w:r>
      <w:r w:rsidR="001429AB" w:rsidRPr="004247F3">
        <w:rPr>
          <w:b/>
          <w:spacing w:val="-14"/>
          <w:w w:val="105"/>
        </w:rPr>
        <w:t xml:space="preserve"> </w:t>
      </w:r>
      <w:r w:rsidR="001429AB" w:rsidRPr="004247F3">
        <w:rPr>
          <w:b/>
          <w:w w:val="105"/>
        </w:rPr>
        <w:t>Phase</w:t>
      </w:r>
      <w:r w:rsidR="001429AB" w:rsidRPr="004247F3">
        <w:rPr>
          <w:b/>
          <w:w w:val="105"/>
          <w:vertAlign w:val="superscript"/>
        </w:rPr>
        <w:t>a</w:t>
      </w:r>
    </w:p>
    <w:p w14:paraId="6A75E756" w14:textId="4AA7490C" w:rsidR="00857068" w:rsidRPr="004247F3" w:rsidRDefault="00857068" w:rsidP="001E5B73">
      <w:pPr>
        <w:keepNext/>
        <w:keepLines/>
        <w:widowControl/>
        <w:spacing w:before="20" w:after="5"/>
        <w:ind w:left="2977"/>
        <w:jc w:val="center"/>
        <w:rPr>
          <w:b/>
        </w:rPr>
      </w:pPr>
    </w:p>
    <w:tbl>
      <w:tblPr>
        <w:tblW w:w="9333" w:type="dxa"/>
        <w:tblLayout w:type="fixed"/>
        <w:tblCellMar>
          <w:left w:w="0" w:type="dxa"/>
          <w:right w:w="0" w:type="dxa"/>
        </w:tblCellMar>
        <w:tblLook w:val="01E0" w:firstRow="1" w:lastRow="1" w:firstColumn="1" w:lastColumn="1" w:noHBand="0" w:noVBand="0"/>
      </w:tblPr>
      <w:tblGrid>
        <w:gridCol w:w="3067"/>
        <w:gridCol w:w="1488"/>
        <w:gridCol w:w="1683"/>
        <w:gridCol w:w="1536"/>
        <w:gridCol w:w="1559"/>
      </w:tblGrid>
      <w:tr w:rsidR="00A03151" w:rsidRPr="004247F3" w14:paraId="7087A9EC" w14:textId="77777777" w:rsidTr="00B325F6">
        <w:trPr>
          <w:trHeight w:val="237"/>
        </w:trPr>
        <w:tc>
          <w:tcPr>
            <w:tcW w:w="3067" w:type="dxa"/>
          </w:tcPr>
          <w:p w14:paraId="0BD0D624" w14:textId="77777777" w:rsidR="001D33BA" w:rsidRPr="004247F3" w:rsidRDefault="001D33BA" w:rsidP="001E5B73">
            <w:pPr>
              <w:pStyle w:val="TableParagraph"/>
              <w:keepNext/>
              <w:keepLines/>
              <w:widowControl/>
            </w:pPr>
          </w:p>
        </w:tc>
        <w:tc>
          <w:tcPr>
            <w:tcW w:w="6266" w:type="dxa"/>
            <w:gridSpan w:val="4"/>
            <w:tcBorders>
              <w:bottom w:val="single" w:sz="4" w:space="0" w:color="auto"/>
            </w:tcBorders>
          </w:tcPr>
          <w:p w14:paraId="6E91F598" w14:textId="6170474D" w:rsidR="001D33BA" w:rsidRPr="004247F3" w:rsidRDefault="001D33BA" w:rsidP="001E5B73">
            <w:pPr>
              <w:pStyle w:val="TableParagraph"/>
              <w:keepNext/>
              <w:keepLines/>
              <w:widowControl/>
              <w:spacing w:before="7"/>
              <w:jc w:val="center"/>
              <w:rPr>
                <w:b/>
                <w:w w:val="105"/>
              </w:rPr>
            </w:pPr>
            <w:r w:rsidRPr="004247F3">
              <w:rPr>
                <w:b/>
                <w:w w:val="105"/>
              </w:rPr>
              <w:t>Beobachtungsdauer mindestens</w:t>
            </w:r>
          </w:p>
        </w:tc>
      </w:tr>
      <w:tr w:rsidR="00A03151" w:rsidRPr="004247F3" w14:paraId="14CE21B5" w14:textId="77777777" w:rsidTr="00B325F6">
        <w:trPr>
          <w:trHeight w:val="237"/>
        </w:trPr>
        <w:tc>
          <w:tcPr>
            <w:tcW w:w="3067" w:type="dxa"/>
            <w:tcBorders>
              <w:bottom w:val="single" w:sz="4" w:space="0" w:color="auto"/>
            </w:tcBorders>
          </w:tcPr>
          <w:p w14:paraId="4838B7E4" w14:textId="77777777" w:rsidR="00857068" w:rsidRPr="004247F3" w:rsidRDefault="00857068" w:rsidP="001E5B73">
            <w:pPr>
              <w:pStyle w:val="TableParagraph"/>
              <w:keepNext/>
              <w:keepLines/>
              <w:widowControl/>
            </w:pPr>
          </w:p>
        </w:tc>
        <w:tc>
          <w:tcPr>
            <w:tcW w:w="1488" w:type="dxa"/>
            <w:tcBorders>
              <w:top w:val="single" w:sz="4" w:space="0" w:color="auto"/>
              <w:bottom w:val="single" w:sz="4" w:space="0" w:color="auto"/>
            </w:tcBorders>
          </w:tcPr>
          <w:p w14:paraId="42F38403" w14:textId="147BB71B" w:rsidR="00857068" w:rsidRPr="004247F3" w:rsidRDefault="001429AB" w:rsidP="001E5B73">
            <w:pPr>
              <w:pStyle w:val="TableParagraph"/>
              <w:keepNext/>
              <w:keepLines/>
              <w:widowControl/>
              <w:spacing w:before="7"/>
              <w:jc w:val="center"/>
              <w:rPr>
                <w:b/>
              </w:rPr>
            </w:pPr>
            <w:r w:rsidRPr="004247F3">
              <w:rPr>
                <w:b/>
                <w:w w:val="105"/>
              </w:rPr>
              <w:t>1</w:t>
            </w:r>
            <w:r w:rsidR="0083593C" w:rsidRPr="004247F3">
              <w:rPr>
                <w:b/>
                <w:w w:val="105"/>
              </w:rPr>
              <w:t> Jahr</w:t>
            </w:r>
          </w:p>
        </w:tc>
        <w:tc>
          <w:tcPr>
            <w:tcW w:w="1683" w:type="dxa"/>
            <w:tcBorders>
              <w:top w:val="single" w:sz="4" w:space="0" w:color="auto"/>
              <w:bottom w:val="single" w:sz="4" w:space="0" w:color="auto"/>
            </w:tcBorders>
          </w:tcPr>
          <w:p w14:paraId="131C4D4C" w14:textId="62A4DE98" w:rsidR="00857068" w:rsidRPr="004247F3" w:rsidRDefault="001429AB" w:rsidP="001E5B73">
            <w:pPr>
              <w:pStyle w:val="TableParagraph"/>
              <w:keepNext/>
              <w:keepLines/>
              <w:widowControl/>
              <w:spacing w:before="7"/>
              <w:rPr>
                <w:b/>
              </w:rPr>
            </w:pPr>
            <w:r w:rsidRPr="004247F3">
              <w:rPr>
                <w:b/>
                <w:w w:val="105"/>
              </w:rPr>
              <w:t>2</w:t>
            </w:r>
            <w:r w:rsidR="0083593C" w:rsidRPr="004247F3">
              <w:rPr>
                <w:b/>
                <w:w w:val="105"/>
              </w:rPr>
              <w:t> Jahr</w:t>
            </w:r>
            <w:r w:rsidRPr="004247F3">
              <w:rPr>
                <w:b/>
                <w:w w:val="105"/>
              </w:rPr>
              <w:t>e</w:t>
            </w:r>
          </w:p>
        </w:tc>
        <w:tc>
          <w:tcPr>
            <w:tcW w:w="1536" w:type="dxa"/>
            <w:tcBorders>
              <w:top w:val="single" w:sz="4" w:space="0" w:color="auto"/>
              <w:bottom w:val="single" w:sz="4" w:space="0" w:color="auto"/>
            </w:tcBorders>
          </w:tcPr>
          <w:p w14:paraId="3FCE06CB" w14:textId="0E86B8E4" w:rsidR="00857068" w:rsidRPr="004247F3" w:rsidRDefault="001429AB" w:rsidP="001E5B73">
            <w:pPr>
              <w:pStyle w:val="TableParagraph"/>
              <w:keepNext/>
              <w:keepLines/>
              <w:widowControl/>
              <w:spacing w:before="7"/>
              <w:jc w:val="center"/>
              <w:rPr>
                <w:b/>
              </w:rPr>
            </w:pPr>
            <w:r w:rsidRPr="004247F3">
              <w:rPr>
                <w:b/>
                <w:w w:val="105"/>
              </w:rPr>
              <w:t>5</w:t>
            </w:r>
            <w:r w:rsidR="0083593C" w:rsidRPr="004247F3">
              <w:rPr>
                <w:b/>
                <w:w w:val="105"/>
              </w:rPr>
              <w:t> Jahr</w:t>
            </w:r>
            <w:r w:rsidRPr="004247F3">
              <w:rPr>
                <w:b/>
                <w:w w:val="105"/>
              </w:rPr>
              <w:t>e</w:t>
            </w:r>
          </w:p>
        </w:tc>
        <w:tc>
          <w:tcPr>
            <w:tcW w:w="1559" w:type="dxa"/>
            <w:tcBorders>
              <w:top w:val="single" w:sz="4" w:space="0" w:color="auto"/>
              <w:bottom w:val="single" w:sz="4" w:space="0" w:color="auto"/>
            </w:tcBorders>
          </w:tcPr>
          <w:p w14:paraId="5DE77DB3" w14:textId="176F2BF7" w:rsidR="00857068" w:rsidRPr="004247F3" w:rsidRDefault="001429AB" w:rsidP="001E5B73">
            <w:pPr>
              <w:pStyle w:val="TableParagraph"/>
              <w:keepNext/>
              <w:keepLines/>
              <w:widowControl/>
              <w:spacing w:before="7"/>
              <w:jc w:val="center"/>
              <w:rPr>
                <w:b/>
              </w:rPr>
            </w:pPr>
            <w:r w:rsidRPr="004247F3">
              <w:rPr>
                <w:b/>
                <w:w w:val="105"/>
              </w:rPr>
              <w:t>7</w:t>
            </w:r>
            <w:r w:rsidR="0083593C" w:rsidRPr="004247F3">
              <w:rPr>
                <w:b/>
                <w:w w:val="105"/>
              </w:rPr>
              <w:t> Jahr</w:t>
            </w:r>
            <w:r w:rsidRPr="004247F3">
              <w:rPr>
                <w:b/>
                <w:w w:val="105"/>
              </w:rPr>
              <w:t>e</w:t>
            </w:r>
          </w:p>
        </w:tc>
      </w:tr>
      <w:tr w:rsidR="00A03151" w:rsidRPr="00303FEE" w14:paraId="07DFF8E8" w14:textId="77777777" w:rsidTr="00B325F6">
        <w:trPr>
          <w:trHeight w:val="238"/>
        </w:trPr>
        <w:tc>
          <w:tcPr>
            <w:tcW w:w="9333" w:type="dxa"/>
            <w:gridSpan w:val="5"/>
            <w:tcBorders>
              <w:top w:val="single" w:sz="4" w:space="0" w:color="auto"/>
            </w:tcBorders>
          </w:tcPr>
          <w:p w14:paraId="42EFE2E3" w14:textId="77777777" w:rsidR="00857068" w:rsidRPr="004247F3" w:rsidRDefault="001429AB" w:rsidP="001E5B73">
            <w:pPr>
              <w:pStyle w:val="TableParagraph"/>
              <w:keepNext/>
              <w:keepLines/>
              <w:widowControl/>
              <w:spacing w:before="7"/>
              <w:rPr>
                <w:b/>
                <w:lang w:val="en-GB"/>
              </w:rPr>
            </w:pPr>
            <w:r w:rsidRPr="004247F3">
              <w:rPr>
                <w:b/>
                <w:w w:val="105"/>
                <w:lang w:val="en-GB"/>
              </w:rPr>
              <w:t xml:space="preserve">Gute molekulare Remission (MMR, </w:t>
            </w:r>
            <w:r w:rsidRPr="004247F3">
              <w:rPr>
                <w:b/>
                <w:i/>
                <w:w w:val="105"/>
                <w:lang w:val="en-GB"/>
              </w:rPr>
              <w:t>major molecular response</w:t>
            </w:r>
            <w:r w:rsidRPr="004247F3">
              <w:rPr>
                <w:b/>
                <w:w w:val="105"/>
                <w:lang w:val="en-GB"/>
              </w:rPr>
              <w:t>)</w:t>
            </w:r>
          </w:p>
        </w:tc>
      </w:tr>
      <w:tr w:rsidR="00A03151" w:rsidRPr="00303FEE" w14:paraId="3796E38C" w14:textId="77777777" w:rsidTr="00B325F6">
        <w:trPr>
          <w:trHeight w:val="238"/>
        </w:trPr>
        <w:tc>
          <w:tcPr>
            <w:tcW w:w="9333" w:type="dxa"/>
            <w:gridSpan w:val="5"/>
          </w:tcPr>
          <w:p w14:paraId="1134F490" w14:textId="77777777" w:rsidR="00C82BC5" w:rsidRPr="004247F3" w:rsidRDefault="00C82BC5" w:rsidP="001E5B73">
            <w:pPr>
              <w:pStyle w:val="TableParagraph"/>
              <w:keepNext/>
              <w:keepLines/>
              <w:widowControl/>
              <w:spacing w:before="7"/>
              <w:rPr>
                <w:b/>
                <w:w w:val="105"/>
                <w:lang w:val="en-GB"/>
              </w:rPr>
            </w:pPr>
          </w:p>
        </w:tc>
      </w:tr>
      <w:tr w:rsidR="00A03151" w:rsidRPr="004247F3" w14:paraId="6B9DA919" w14:textId="77777777" w:rsidTr="00B325F6">
        <w:trPr>
          <w:trHeight w:val="241"/>
        </w:trPr>
        <w:tc>
          <w:tcPr>
            <w:tcW w:w="3067" w:type="dxa"/>
          </w:tcPr>
          <w:p w14:paraId="365C98F9" w14:textId="77777777" w:rsidR="00857068" w:rsidRPr="004247F3" w:rsidRDefault="001429AB" w:rsidP="001E5B73">
            <w:pPr>
              <w:pStyle w:val="TableParagraph"/>
              <w:keepNext/>
              <w:keepLines/>
              <w:widowControl/>
            </w:pPr>
            <w:r w:rsidRPr="004247F3">
              <w:rPr>
                <w:w w:val="105"/>
              </w:rPr>
              <w:t>Alle Patienten</w:t>
            </w:r>
          </w:p>
        </w:tc>
        <w:tc>
          <w:tcPr>
            <w:tcW w:w="1488" w:type="dxa"/>
          </w:tcPr>
          <w:p w14:paraId="1965673E" w14:textId="77777777" w:rsidR="00857068" w:rsidRPr="004247F3" w:rsidRDefault="001429AB" w:rsidP="001E5B73">
            <w:pPr>
              <w:pStyle w:val="TableParagraph"/>
              <w:keepNext/>
              <w:keepLines/>
              <w:widowControl/>
              <w:jc w:val="center"/>
            </w:pPr>
            <w:r w:rsidRPr="004247F3">
              <w:rPr>
                <w:w w:val="105"/>
              </w:rPr>
              <w:t>NA</w:t>
            </w:r>
          </w:p>
        </w:tc>
        <w:tc>
          <w:tcPr>
            <w:tcW w:w="1683" w:type="dxa"/>
          </w:tcPr>
          <w:p w14:paraId="623686BE" w14:textId="36A8FFFA" w:rsidR="00857068" w:rsidRPr="004247F3" w:rsidRDefault="001429AB" w:rsidP="001E5B73">
            <w:pPr>
              <w:pStyle w:val="TableParagraph"/>
              <w:keepNext/>
              <w:keepLines/>
              <w:widowControl/>
            </w:pPr>
            <w:r w:rsidRPr="004247F3">
              <w:rPr>
                <w:w w:val="105"/>
              </w:rPr>
              <w:t>37</w:t>
            </w:r>
            <w:r w:rsidR="00D15EE5" w:rsidRPr="004247F3">
              <w:rPr>
                <w:w w:val="105"/>
              </w:rPr>
              <w:t> %</w:t>
            </w:r>
            <w:r w:rsidRPr="004247F3">
              <w:rPr>
                <w:w w:val="105"/>
              </w:rPr>
              <w:t xml:space="preserve"> (57/154)</w:t>
            </w:r>
          </w:p>
        </w:tc>
        <w:tc>
          <w:tcPr>
            <w:tcW w:w="1536" w:type="dxa"/>
          </w:tcPr>
          <w:p w14:paraId="60DC2354" w14:textId="605DD8D0" w:rsidR="00857068" w:rsidRPr="004247F3" w:rsidRDefault="001429AB" w:rsidP="001E5B73">
            <w:pPr>
              <w:pStyle w:val="TableParagraph"/>
              <w:keepNext/>
              <w:keepLines/>
              <w:widowControl/>
              <w:jc w:val="center"/>
            </w:pPr>
            <w:r w:rsidRPr="004247F3">
              <w:rPr>
                <w:w w:val="105"/>
              </w:rPr>
              <w:t>44</w:t>
            </w:r>
            <w:r w:rsidR="00D15EE5" w:rsidRPr="004247F3">
              <w:rPr>
                <w:w w:val="105"/>
              </w:rPr>
              <w:t> %</w:t>
            </w:r>
            <w:r w:rsidRPr="004247F3">
              <w:rPr>
                <w:w w:val="105"/>
              </w:rPr>
              <w:t xml:space="preserve"> (71/160)</w:t>
            </w:r>
          </w:p>
        </w:tc>
        <w:tc>
          <w:tcPr>
            <w:tcW w:w="1559" w:type="dxa"/>
          </w:tcPr>
          <w:p w14:paraId="78443477" w14:textId="1DE49FBF" w:rsidR="00857068" w:rsidRPr="004247F3" w:rsidRDefault="001429AB" w:rsidP="001E5B73">
            <w:pPr>
              <w:pStyle w:val="TableParagraph"/>
              <w:keepNext/>
              <w:keepLines/>
              <w:widowControl/>
              <w:jc w:val="center"/>
            </w:pPr>
            <w:r w:rsidRPr="004247F3">
              <w:rPr>
                <w:w w:val="105"/>
              </w:rPr>
              <w:t>46</w:t>
            </w:r>
            <w:r w:rsidR="00D15EE5" w:rsidRPr="004247F3">
              <w:rPr>
                <w:w w:val="105"/>
              </w:rPr>
              <w:t> %</w:t>
            </w:r>
            <w:r w:rsidRPr="004247F3">
              <w:rPr>
                <w:w w:val="105"/>
              </w:rPr>
              <w:t xml:space="preserve"> (73/160)</w:t>
            </w:r>
          </w:p>
        </w:tc>
      </w:tr>
      <w:tr w:rsidR="00A03151" w:rsidRPr="004247F3" w14:paraId="1EEACCB1" w14:textId="77777777" w:rsidTr="00B325F6">
        <w:trPr>
          <w:trHeight w:val="238"/>
        </w:trPr>
        <w:tc>
          <w:tcPr>
            <w:tcW w:w="3067" w:type="dxa"/>
          </w:tcPr>
          <w:p w14:paraId="1A6D0544" w14:textId="77777777" w:rsidR="00857068" w:rsidRPr="004247F3" w:rsidRDefault="001429AB" w:rsidP="001E5B73">
            <w:pPr>
              <w:pStyle w:val="TableParagraph"/>
              <w:keepNext/>
              <w:keepLines/>
              <w:widowControl/>
              <w:spacing w:before="2"/>
            </w:pPr>
            <w:r w:rsidRPr="004247F3">
              <w:rPr>
                <w:w w:val="105"/>
              </w:rPr>
              <w:t>Imatinib-resistente</w:t>
            </w:r>
          </w:p>
        </w:tc>
        <w:tc>
          <w:tcPr>
            <w:tcW w:w="1488" w:type="dxa"/>
          </w:tcPr>
          <w:p w14:paraId="636FCBCE" w14:textId="77777777" w:rsidR="00857068" w:rsidRPr="004247F3" w:rsidRDefault="001429AB" w:rsidP="001E5B73">
            <w:pPr>
              <w:pStyle w:val="TableParagraph"/>
              <w:keepNext/>
              <w:keepLines/>
              <w:widowControl/>
              <w:spacing w:before="2"/>
              <w:jc w:val="center"/>
            </w:pPr>
            <w:r w:rsidRPr="004247F3">
              <w:rPr>
                <w:w w:val="105"/>
              </w:rPr>
              <w:t>NA</w:t>
            </w:r>
          </w:p>
        </w:tc>
        <w:tc>
          <w:tcPr>
            <w:tcW w:w="1683" w:type="dxa"/>
          </w:tcPr>
          <w:p w14:paraId="52EA9053" w14:textId="008536D6" w:rsidR="00857068" w:rsidRPr="004247F3" w:rsidRDefault="001429AB" w:rsidP="001E5B73">
            <w:pPr>
              <w:pStyle w:val="TableParagraph"/>
              <w:keepNext/>
              <w:keepLines/>
              <w:widowControl/>
              <w:spacing w:before="2"/>
            </w:pPr>
            <w:r w:rsidRPr="004247F3">
              <w:rPr>
                <w:w w:val="105"/>
              </w:rPr>
              <w:t>35</w:t>
            </w:r>
            <w:r w:rsidR="00D15EE5" w:rsidRPr="004247F3">
              <w:rPr>
                <w:w w:val="105"/>
              </w:rPr>
              <w:t> %</w:t>
            </w:r>
            <w:r w:rsidRPr="004247F3">
              <w:rPr>
                <w:w w:val="105"/>
              </w:rPr>
              <w:t xml:space="preserve"> (41/117)</w:t>
            </w:r>
          </w:p>
        </w:tc>
        <w:tc>
          <w:tcPr>
            <w:tcW w:w="1536" w:type="dxa"/>
          </w:tcPr>
          <w:p w14:paraId="0BAFAEFA" w14:textId="2CB599E1" w:rsidR="00857068" w:rsidRPr="004247F3" w:rsidRDefault="001429AB" w:rsidP="001E5B73">
            <w:pPr>
              <w:pStyle w:val="TableParagraph"/>
              <w:keepNext/>
              <w:keepLines/>
              <w:widowControl/>
              <w:spacing w:before="2"/>
              <w:jc w:val="center"/>
            </w:pPr>
            <w:r w:rsidRPr="004247F3">
              <w:rPr>
                <w:w w:val="105"/>
              </w:rPr>
              <w:t>42</w:t>
            </w:r>
            <w:r w:rsidR="00D15EE5" w:rsidRPr="004247F3">
              <w:rPr>
                <w:w w:val="105"/>
              </w:rPr>
              <w:t> %</w:t>
            </w:r>
            <w:r w:rsidRPr="004247F3">
              <w:rPr>
                <w:w w:val="105"/>
              </w:rPr>
              <w:t xml:space="preserve"> (50/120)</w:t>
            </w:r>
          </w:p>
        </w:tc>
        <w:tc>
          <w:tcPr>
            <w:tcW w:w="1559" w:type="dxa"/>
          </w:tcPr>
          <w:p w14:paraId="6DD852BB" w14:textId="349B85DA" w:rsidR="00857068" w:rsidRPr="004247F3" w:rsidRDefault="001429AB" w:rsidP="001E5B73">
            <w:pPr>
              <w:pStyle w:val="TableParagraph"/>
              <w:keepNext/>
              <w:keepLines/>
              <w:widowControl/>
              <w:spacing w:before="2"/>
              <w:jc w:val="center"/>
            </w:pPr>
            <w:r w:rsidRPr="004247F3">
              <w:rPr>
                <w:w w:val="105"/>
              </w:rPr>
              <w:t>43</w:t>
            </w:r>
            <w:r w:rsidR="00D15EE5" w:rsidRPr="004247F3">
              <w:rPr>
                <w:w w:val="105"/>
              </w:rPr>
              <w:t> %</w:t>
            </w:r>
            <w:r w:rsidRPr="004247F3">
              <w:rPr>
                <w:w w:val="105"/>
              </w:rPr>
              <w:t xml:space="preserve"> (51/120)</w:t>
            </w:r>
          </w:p>
        </w:tc>
      </w:tr>
      <w:tr w:rsidR="00A03151" w:rsidRPr="004247F3" w14:paraId="2ABE4735" w14:textId="77777777" w:rsidTr="00B325F6">
        <w:trPr>
          <w:trHeight w:val="237"/>
        </w:trPr>
        <w:tc>
          <w:tcPr>
            <w:tcW w:w="3067" w:type="dxa"/>
          </w:tcPr>
          <w:p w14:paraId="30BB6669" w14:textId="77777777" w:rsidR="00857068" w:rsidRPr="004247F3" w:rsidRDefault="001429AB" w:rsidP="001E5B73">
            <w:pPr>
              <w:pStyle w:val="TableParagraph"/>
              <w:keepNext/>
              <w:keepLines/>
              <w:widowControl/>
              <w:spacing w:before="1"/>
            </w:pPr>
            <w:r w:rsidRPr="004247F3">
              <w:rPr>
                <w:w w:val="105"/>
              </w:rPr>
              <w:t>Patienten</w:t>
            </w:r>
          </w:p>
        </w:tc>
        <w:tc>
          <w:tcPr>
            <w:tcW w:w="1488" w:type="dxa"/>
          </w:tcPr>
          <w:p w14:paraId="2054A842" w14:textId="77777777" w:rsidR="00857068" w:rsidRPr="004247F3" w:rsidRDefault="00857068" w:rsidP="001E5B73">
            <w:pPr>
              <w:pStyle w:val="TableParagraph"/>
              <w:keepNext/>
              <w:keepLines/>
              <w:widowControl/>
            </w:pPr>
          </w:p>
        </w:tc>
        <w:tc>
          <w:tcPr>
            <w:tcW w:w="1683" w:type="dxa"/>
          </w:tcPr>
          <w:p w14:paraId="6AC7A4D8" w14:textId="77777777" w:rsidR="00857068" w:rsidRPr="004247F3" w:rsidRDefault="00857068" w:rsidP="001E5B73">
            <w:pPr>
              <w:pStyle w:val="TableParagraph"/>
              <w:keepNext/>
              <w:keepLines/>
              <w:widowControl/>
            </w:pPr>
          </w:p>
        </w:tc>
        <w:tc>
          <w:tcPr>
            <w:tcW w:w="1536" w:type="dxa"/>
          </w:tcPr>
          <w:p w14:paraId="080BED81" w14:textId="77777777" w:rsidR="00857068" w:rsidRPr="004247F3" w:rsidRDefault="00857068" w:rsidP="001E5B73">
            <w:pPr>
              <w:pStyle w:val="TableParagraph"/>
              <w:keepNext/>
              <w:keepLines/>
              <w:widowControl/>
            </w:pPr>
          </w:p>
        </w:tc>
        <w:tc>
          <w:tcPr>
            <w:tcW w:w="1559" w:type="dxa"/>
          </w:tcPr>
          <w:p w14:paraId="4CA32B3B" w14:textId="77777777" w:rsidR="00857068" w:rsidRPr="004247F3" w:rsidRDefault="00857068" w:rsidP="001E5B73">
            <w:pPr>
              <w:pStyle w:val="TableParagraph"/>
              <w:keepNext/>
              <w:keepLines/>
              <w:widowControl/>
            </w:pPr>
          </w:p>
        </w:tc>
      </w:tr>
      <w:tr w:rsidR="00A03151" w:rsidRPr="004247F3" w14:paraId="4930EC64" w14:textId="77777777" w:rsidTr="00B325F6">
        <w:trPr>
          <w:trHeight w:val="233"/>
        </w:trPr>
        <w:tc>
          <w:tcPr>
            <w:tcW w:w="3067" w:type="dxa"/>
          </w:tcPr>
          <w:p w14:paraId="2B6C3D34" w14:textId="77777777" w:rsidR="00857068" w:rsidRPr="004247F3" w:rsidRDefault="001429AB" w:rsidP="001E5B73">
            <w:pPr>
              <w:pStyle w:val="TableParagraph"/>
              <w:keepNext/>
              <w:keepLines/>
              <w:widowControl/>
              <w:spacing w:before="1"/>
              <w:rPr>
                <w:w w:val="105"/>
              </w:rPr>
            </w:pPr>
            <w:r w:rsidRPr="004247F3">
              <w:rPr>
                <w:w w:val="105"/>
              </w:rPr>
              <w:t>Imatinib-intolerante</w:t>
            </w:r>
          </w:p>
          <w:p w14:paraId="60BE8EC0" w14:textId="49A1EB9C" w:rsidR="001D33BA" w:rsidRPr="004247F3" w:rsidRDefault="001D33BA" w:rsidP="001E5B73">
            <w:pPr>
              <w:pStyle w:val="TableParagraph"/>
              <w:keepNext/>
              <w:keepLines/>
              <w:widowControl/>
              <w:spacing w:before="1"/>
            </w:pPr>
            <w:r w:rsidRPr="004247F3">
              <w:rPr>
                <w:w w:val="105"/>
              </w:rPr>
              <w:t>Patienten</w:t>
            </w:r>
          </w:p>
        </w:tc>
        <w:tc>
          <w:tcPr>
            <w:tcW w:w="1488" w:type="dxa"/>
          </w:tcPr>
          <w:p w14:paraId="09773511" w14:textId="77777777" w:rsidR="00857068" w:rsidRPr="004247F3" w:rsidRDefault="001429AB" w:rsidP="001E5B73">
            <w:pPr>
              <w:pStyle w:val="TableParagraph"/>
              <w:keepNext/>
              <w:keepLines/>
              <w:widowControl/>
              <w:spacing w:before="1"/>
              <w:jc w:val="center"/>
            </w:pPr>
            <w:r w:rsidRPr="004247F3">
              <w:rPr>
                <w:w w:val="105"/>
              </w:rPr>
              <w:t>NA</w:t>
            </w:r>
          </w:p>
        </w:tc>
        <w:tc>
          <w:tcPr>
            <w:tcW w:w="1683" w:type="dxa"/>
          </w:tcPr>
          <w:p w14:paraId="3D3B946F" w14:textId="16F54532" w:rsidR="00857068" w:rsidRPr="004247F3" w:rsidRDefault="001429AB" w:rsidP="001E5B73">
            <w:pPr>
              <w:pStyle w:val="TableParagraph"/>
              <w:keepNext/>
              <w:keepLines/>
              <w:widowControl/>
              <w:spacing w:before="1"/>
            </w:pPr>
            <w:r w:rsidRPr="004247F3">
              <w:rPr>
                <w:w w:val="105"/>
              </w:rPr>
              <w:t>43</w:t>
            </w:r>
            <w:r w:rsidR="00D15EE5" w:rsidRPr="004247F3">
              <w:rPr>
                <w:w w:val="105"/>
              </w:rPr>
              <w:t> %</w:t>
            </w:r>
            <w:r w:rsidRPr="004247F3">
              <w:rPr>
                <w:w w:val="105"/>
              </w:rPr>
              <w:t xml:space="preserve"> (16/37)</w:t>
            </w:r>
          </w:p>
        </w:tc>
        <w:tc>
          <w:tcPr>
            <w:tcW w:w="1536" w:type="dxa"/>
          </w:tcPr>
          <w:p w14:paraId="31BA3633" w14:textId="058A87A9" w:rsidR="00857068" w:rsidRPr="004247F3" w:rsidRDefault="001429AB" w:rsidP="001E5B73">
            <w:pPr>
              <w:pStyle w:val="TableParagraph"/>
              <w:keepNext/>
              <w:keepLines/>
              <w:widowControl/>
              <w:spacing w:before="1"/>
              <w:jc w:val="center"/>
            </w:pPr>
            <w:r w:rsidRPr="004247F3">
              <w:rPr>
                <w:w w:val="105"/>
              </w:rPr>
              <w:t>53</w:t>
            </w:r>
            <w:r w:rsidR="00D15EE5" w:rsidRPr="004247F3">
              <w:rPr>
                <w:w w:val="105"/>
              </w:rPr>
              <w:t> %</w:t>
            </w:r>
            <w:r w:rsidRPr="004247F3">
              <w:rPr>
                <w:w w:val="105"/>
              </w:rPr>
              <w:t xml:space="preserve"> (21/40)</w:t>
            </w:r>
          </w:p>
        </w:tc>
        <w:tc>
          <w:tcPr>
            <w:tcW w:w="1559" w:type="dxa"/>
          </w:tcPr>
          <w:p w14:paraId="4FBE0E21" w14:textId="75264B9F" w:rsidR="00857068" w:rsidRPr="004247F3" w:rsidRDefault="001429AB" w:rsidP="001E5B73">
            <w:pPr>
              <w:pStyle w:val="TableParagraph"/>
              <w:keepNext/>
              <w:keepLines/>
              <w:widowControl/>
              <w:spacing w:before="1"/>
              <w:jc w:val="center"/>
            </w:pPr>
            <w:r w:rsidRPr="004247F3">
              <w:rPr>
                <w:w w:val="105"/>
              </w:rPr>
              <w:t>55</w:t>
            </w:r>
            <w:r w:rsidR="00D15EE5" w:rsidRPr="004247F3">
              <w:rPr>
                <w:w w:val="105"/>
              </w:rPr>
              <w:t> %</w:t>
            </w:r>
            <w:r w:rsidRPr="004247F3">
              <w:rPr>
                <w:w w:val="105"/>
              </w:rPr>
              <w:t xml:space="preserve"> (22/40)</w:t>
            </w:r>
          </w:p>
        </w:tc>
      </w:tr>
      <w:tr w:rsidR="008C166E" w:rsidRPr="004247F3" w14:paraId="4A5B2BAB" w14:textId="77777777" w:rsidTr="00B325F6">
        <w:trPr>
          <w:trHeight w:val="233"/>
        </w:trPr>
        <w:tc>
          <w:tcPr>
            <w:tcW w:w="9333" w:type="dxa"/>
            <w:gridSpan w:val="5"/>
          </w:tcPr>
          <w:p w14:paraId="63979C7C" w14:textId="79CDDE29" w:rsidR="008C166E" w:rsidRPr="004247F3" w:rsidRDefault="008C166E" w:rsidP="00B325F6">
            <w:pPr>
              <w:pStyle w:val="TableParagraph"/>
              <w:keepNext/>
              <w:keepLines/>
              <w:widowControl/>
              <w:spacing w:before="1"/>
              <w:rPr>
                <w:w w:val="105"/>
              </w:rPr>
            </w:pPr>
            <w:r w:rsidRPr="004247F3">
              <w:rPr>
                <w:b/>
                <w:w w:val="105"/>
              </w:rPr>
              <w:t xml:space="preserve">Progressionsfreies Überleben (PFS, </w:t>
            </w:r>
            <w:r w:rsidRPr="004247F3">
              <w:rPr>
                <w:b/>
                <w:i/>
                <w:w w:val="105"/>
              </w:rPr>
              <w:t>progression-free survival</w:t>
            </w:r>
            <w:r w:rsidRPr="004247F3">
              <w:rPr>
                <w:b/>
                <w:w w:val="105"/>
              </w:rPr>
              <w:t>)</w:t>
            </w:r>
            <w:r w:rsidRPr="004247F3">
              <w:rPr>
                <w:b/>
                <w:w w:val="105"/>
                <w:vertAlign w:val="superscript"/>
              </w:rPr>
              <w:t>b</w:t>
            </w:r>
          </w:p>
        </w:tc>
      </w:tr>
      <w:tr w:rsidR="008C166E" w:rsidRPr="004247F3" w14:paraId="23CF5D33" w14:textId="77777777" w:rsidTr="00B325F6">
        <w:trPr>
          <w:trHeight w:val="233"/>
        </w:trPr>
        <w:tc>
          <w:tcPr>
            <w:tcW w:w="3067" w:type="dxa"/>
          </w:tcPr>
          <w:p w14:paraId="4BF52CDB" w14:textId="64907D9A" w:rsidR="008C166E" w:rsidRPr="004247F3" w:rsidRDefault="008C166E" w:rsidP="008C166E">
            <w:pPr>
              <w:pStyle w:val="TableParagraph"/>
              <w:keepNext/>
              <w:keepLines/>
              <w:widowControl/>
              <w:spacing w:before="1"/>
              <w:rPr>
                <w:w w:val="105"/>
              </w:rPr>
            </w:pPr>
            <w:r w:rsidRPr="004247F3">
              <w:rPr>
                <w:w w:val="105"/>
              </w:rPr>
              <w:t>Alle Patienten</w:t>
            </w:r>
          </w:p>
        </w:tc>
        <w:tc>
          <w:tcPr>
            <w:tcW w:w="1488" w:type="dxa"/>
          </w:tcPr>
          <w:p w14:paraId="17C6B749" w14:textId="162F72A9" w:rsidR="008C166E" w:rsidRPr="004247F3" w:rsidRDefault="008C166E" w:rsidP="008C166E">
            <w:pPr>
              <w:pStyle w:val="TableParagraph"/>
              <w:keepNext/>
              <w:keepLines/>
              <w:widowControl/>
              <w:spacing w:before="1"/>
              <w:jc w:val="center"/>
              <w:rPr>
                <w:w w:val="105"/>
              </w:rPr>
            </w:pPr>
            <w:r w:rsidRPr="004247F3">
              <w:rPr>
                <w:w w:val="105"/>
              </w:rPr>
              <w:t>90 % (86, 95)</w:t>
            </w:r>
          </w:p>
        </w:tc>
        <w:tc>
          <w:tcPr>
            <w:tcW w:w="1683" w:type="dxa"/>
          </w:tcPr>
          <w:p w14:paraId="3D722A4F" w14:textId="354E7E95" w:rsidR="008C166E" w:rsidRPr="004247F3" w:rsidRDefault="008C166E" w:rsidP="008C166E">
            <w:pPr>
              <w:pStyle w:val="TableParagraph"/>
              <w:keepNext/>
              <w:keepLines/>
              <w:widowControl/>
              <w:spacing w:before="1"/>
              <w:rPr>
                <w:w w:val="105"/>
              </w:rPr>
            </w:pPr>
            <w:r w:rsidRPr="004247F3">
              <w:rPr>
                <w:w w:val="105"/>
              </w:rPr>
              <w:t>80 % (73, 87)</w:t>
            </w:r>
          </w:p>
        </w:tc>
        <w:tc>
          <w:tcPr>
            <w:tcW w:w="1536" w:type="dxa"/>
          </w:tcPr>
          <w:p w14:paraId="5FCDFAC7" w14:textId="1F5AF505" w:rsidR="008C166E" w:rsidRPr="004247F3" w:rsidRDefault="008C166E" w:rsidP="008C166E">
            <w:pPr>
              <w:pStyle w:val="TableParagraph"/>
              <w:keepNext/>
              <w:keepLines/>
              <w:widowControl/>
              <w:spacing w:before="1"/>
              <w:jc w:val="center"/>
              <w:rPr>
                <w:w w:val="105"/>
              </w:rPr>
            </w:pPr>
            <w:r w:rsidRPr="004247F3">
              <w:rPr>
                <w:w w:val="105"/>
              </w:rPr>
              <w:t>51 % (41, 60)</w:t>
            </w:r>
          </w:p>
        </w:tc>
        <w:tc>
          <w:tcPr>
            <w:tcW w:w="1559" w:type="dxa"/>
          </w:tcPr>
          <w:p w14:paraId="7C1A9B93" w14:textId="7F7680F4" w:rsidR="008C166E" w:rsidRPr="004247F3" w:rsidRDefault="008C166E" w:rsidP="008C166E">
            <w:pPr>
              <w:pStyle w:val="TableParagraph"/>
              <w:keepNext/>
              <w:keepLines/>
              <w:widowControl/>
              <w:spacing w:before="1"/>
              <w:jc w:val="center"/>
              <w:rPr>
                <w:w w:val="105"/>
              </w:rPr>
            </w:pPr>
            <w:r w:rsidRPr="004247F3">
              <w:rPr>
                <w:w w:val="105"/>
              </w:rPr>
              <w:t>42 % (33, 51)</w:t>
            </w:r>
          </w:p>
        </w:tc>
      </w:tr>
      <w:tr w:rsidR="008C166E" w:rsidRPr="004247F3" w14:paraId="7A1CA2E4" w14:textId="77777777" w:rsidTr="00B325F6">
        <w:trPr>
          <w:trHeight w:val="233"/>
        </w:trPr>
        <w:tc>
          <w:tcPr>
            <w:tcW w:w="3067" w:type="dxa"/>
          </w:tcPr>
          <w:p w14:paraId="6A2BBD64" w14:textId="599D01D9" w:rsidR="008C166E" w:rsidRPr="004247F3" w:rsidRDefault="008C166E" w:rsidP="008C166E">
            <w:pPr>
              <w:pStyle w:val="TableParagraph"/>
              <w:keepNext/>
              <w:keepLines/>
              <w:widowControl/>
              <w:spacing w:before="1"/>
              <w:rPr>
                <w:w w:val="105"/>
              </w:rPr>
            </w:pPr>
            <w:r w:rsidRPr="004247F3">
              <w:rPr>
                <w:w w:val="105"/>
              </w:rPr>
              <w:t>Imatinib-resistente Patienten</w:t>
            </w:r>
          </w:p>
        </w:tc>
        <w:tc>
          <w:tcPr>
            <w:tcW w:w="1488" w:type="dxa"/>
          </w:tcPr>
          <w:p w14:paraId="2B0D8444" w14:textId="6522225B" w:rsidR="008C166E" w:rsidRPr="004247F3" w:rsidRDefault="008C166E" w:rsidP="008C166E">
            <w:pPr>
              <w:pStyle w:val="TableParagraph"/>
              <w:keepNext/>
              <w:keepLines/>
              <w:widowControl/>
              <w:spacing w:before="1"/>
              <w:jc w:val="center"/>
              <w:rPr>
                <w:w w:val="105"/>
              </w:rPr>
            </w:pPr>
            <w:r w:rsidRPr="004247F3">
              <w:rPr>
                <w:w w:val="105"/>
              </w:rPr>
              <w:t>88 % (82, 94)</w:t>
            </w:r>
          </w:p>
        </w:tc>
        <w:tc>
          <w:tcPr>
            <w:tcW w:w="1683" w:type="dxa"/>
          </w:tcPr>
          <w:p w14:paraId="4097DD80" w14:textId="698CEB34" w:rsidR="008C166E" w:rsidRPr="004247F3" w:rsidRDefault="008C166E" w:rsidP="008C166E">
            <w:pPr>
              <w:pStyle w:val="TableParagraph"/>
              <w:keepNext/>
              <w:keepLines/>
              <w:widowControl/>
              <w:spacing w:before="1"/>
              <w:rPr>
                <w:w w:val="105"/>
              </w:rPr>
            </w:pPr>
            <w:r w:rsidRPr="004247F3">
              <w:rPr>
                <w:w w:val="105"/>
              </w:rPr>
              <w:t>77 % (68, 85)</w:t>
            </w:r>
          </w:p>
        </w:tc>
        <w:tc>
          <w:tcPr>
            <w:tcW w:w="1536" w:type="dxa"/>
          </w:tcPr>
          <w:p w14:paraId="1D194534" w14:textId="5E281290" w:rsidR="008C166E" w:rsidRPr="004247F3" w:rsidRDefault="008C166E" w:rsidP="008C166E">
            <w:pPr>
              <w:pStyle w:val="TableParagraph"/>
              <w:keepNext/>
              <w:keepLines/>
              <w:widowControl/>
              <w:spacing w:before="1"/>
              <w:jc w:val="center"/>
              <w:rPr>
                <w:w w:val="105"/>
              </w:rPr>
            </w:pPr>
            <w:r w:rsidRPr="004247F3">
              <w:rPr>
                <w:w w:val="105"/>
              </w:rPr>
              <w:t>49 % (39, 59)</w:t>
            </w:r>
          </w:p>
        </w:tc>
        <w:tc>
          <w:tcPr>
            <w:tcW w:w="1559" w:type="dxa"/>
          </w:tcPr>
          <w:p w14:paraId="6D809D3A" w14:textId="425D1500" w:rsidR="008C166E" w:rsidRPr="004247F3" w:rsidRDefault="008C166E" w:rsidP="008C166E">
            <w:pPr>
              <w:pStyle w:val="TableParagraph"/>
              <w:keepNext/>
              <w:keepLines/>
              <w:widowControl/>
              <w:spacing w:before="1"/>
              <w:jc w:val="center"/>
              <w:rPr>
                <w:w w:val="105"/>
              </w:rPr>
            </w:pPr>
            <w:r w:rsidRPr="004247F3">
              <w:rPr>
                <w:w w:val="105"/>
              </w:rPr>
              <w:t>39 % (29, 49)</w:t>
            </w:r>
          </w:p>
        </w:tc>
      </w:tr>
      <w:tr w:rsidR="008C166E" w:rsidRPr="004247F3" w14:paraId="53488950" w14:textId="77777777" w:rsidTr="00B325F6">
        <w:trPr>
          <w:trHeight w:val="233"/>
        </w:trPr>
        <w:tc>
          <w:tcPr>
            <w:tcW w:w="3067" w:type="dxa"/>
          </w:tcPr>
          <w:p w14:paraId="0705A371" w14:textId="504B177A" w:rsidR="008C166E" w:rsidRPr="004247F3" w:rsidRDefault="008C166E" w:rsidP="008C166E">
            <w:pPr>
              <w:pStyle w:val="TableParagraph"/>
              <w:keepNext/>
              <w:keepLines/>
              <w:widowControl/>
              <w:spacing w:before="1"/>
              <w:rPr>
                <w:w w:val="105"/>
              </w:rPr>
            </w:pPr>
            <w:r w:rsidRPr="004247F3">
              <w:rPr>
                <w:w w:val="105"/>
              </w:rPr>
              <w:t>Imatinib-intolerante Patienten</w:t>
            </w:r>
          </w:p>
        </w:tc>
        <w:tc>
          <w:tcPr>
            <w:tcW w:w="1488" w:type="dxa"/>
          </w:tcPr>
          <w:p w14:paraId="7E5BEC41" w14:textId="1CF8D01E" w:rsidR="008C166E" w:rsidRPr="004247F3" w:rsidRDefault="008C166E" w:rsidP="008C166E">
            <w:pPr>
              <w:pStyle w:val="TableParagraph"/>
              <w:keepNext/>
              <w:keepLines/>
              <w:widowControl/>
              <w:spacing w:before="1"/>
              <w:jc w:val="center"/>
              <w:rPr>
                <w:w w:val="105"/>
              </w:rPr>
            </w:pPr>
            <w:r w:rsidRPr="004247F3">
              <w:rPr>
                <w:w w:val="105"/>
              </w:rPr>
              <w:t>97 % (92, 100)</w:t>
            </w:r>
          </w:p>
        </w:tc>
        <w:tc>
          <w:tcPr>
            <w:tcW w:w="1683" w:type="dxa"/>
          </w:tcPr>
          <w:p w14:paraId="27838163" w14:textId="1054D8DB" w:rsidR="008C166E" w:rsidRPr="004247F3" w:rsidRDefault="008C166E" w:rsidP="008C166E">
            <w:pPr>
              <w:pStyle w:val="TableParagraph"/>
              <w:keepNext/>
              <w:keepLines/>
              <w:widowControl/>
              <w:spacing w:before="1"/>
              <w:rPr>
                <w:w w:val="105"/>
              </w:rPr>
            </w:pPr>
            <w:r w:rsidRPr="004247F3">
              <w:rPr>
                <w:w w:val="105"/>
              </w:rPr>
              <w:t>87 % (76, 99)</w:t>
            </w:r>
          </w:p>
        </w:tc>
        <w:tc>
          <w:tcPr>
            <w:tcW w:w="1536" w:type="dxa"/>
          </w:tcPr>
          <w:p w14:paraId="7B076B88" w14:textId="221007C0" w:rsidR="008C166E" w:rsidRPr="004247F3" w:rsidRDefault="008C166E" w:rsidP="008C166E">
            <w:pPr>
              <w:pStyle w:val="TableParagraph"/>
              <w:keepNext/>
              <w:keepLines/>
              <w:widowControl/>
              <w:spacing w:before="1"/>
              <w:jc w:val="center"/>
              <w:rPr>
                <w:w w:val="105"/>
              </w:rPr>
            </w:pPr>
            <w:r w:rsidRPr="004247F3">
              <w:rPr>
                <w:w w:val="105"/>
              </w:rPr>
              <w:t>56 % (37, 76)</w:t>
            </w:r>
          </w:p>
        </w:tc>
        <w:tc>
          <w:tcPr>
            <w:tcW w:w="1559" w:type="dxa"/>
          </w:tcPr>
          <w:p w14:paraId="66B545ED" w14:textId="5C062172" w:rsidR="008C166E" w:rsidRPr="004247F3" w:rsidRDefault="008C166E" w:rsidP="008C166E">
            <w:pPr>
              <w:pStyle w:val="TableParagraph"/>
              <w:keepNext/>
              <w:keepLines/>
              <w:widowControl/>
              <w:spacing w:before="1"/>
              <w:jc w:val="center"/>
              <w:rPr>
                <w:w w:val="105"/>
              </w:rPr>
            </w:pPr>
            <w:r w:rsidRPr="004247F3">
              <w:rPr>
                <w:w w:val="105"/>
              </w:rPr>
              <w:t>51 % (32, 67)</w:t>
            </w:r>
          </w:p>
        </w:tc>
      </w:tr>
      <w:tr w:rsidR="008C166E" w:rsidRPr="004247F3" w14:paraId="6CCA5EA3" w14:textId="77777777" w:rsidTr="00B325F6">
        <w:trPr>
          <w:trHeight w:val="233"/>
        </w:trPr>
        <w:tc>
          <w:tcPr>
            <w:tcW w:w="9333" w:type="dxa"/>
            <w:gridSpan w:val="5"/>
          </w:tcPr>
          <w:p w14:paraId="139240BD" w14:textId="4FAD7EA6" w:rsidR="008C166E" w:rsidRPr="004247F3" w:rsidRDefault="008C166E" w:rsidP="00B325F6">
            <w:pPr>
              <w:pStyle w:val="TableParagraph"/>
              <w:keepNext/>
              <w:keepLines/>
              <w:widowControl/>
              <w:spacing w:before="1"/>
              <w:rPr>
                <w:w w:val="105"/>
              </w:rPr>
            </w:pPr>
            <w:r w:rsidRPr="004247F3">
              <w:rPr>
                <w:b/>
                <w:w w:val="105"/>
              </w:rPr>
              <w:t xml:space="preserve">Gesamtüberleben (OS, </w:t>
            </w:r>
            <w:r w:rsidRPr="004247F3">
              <w:rPr>
                <w:b/>
                <w:i/>
                <w:w w:val="105"/>
              </w:rPr>
              <w:t>overall survival</w:t>
            </w:r>
            <w:r w:rsidRPr="004247F3">
              <w:rPr>
                <w:b/>
                <w:w w:val="105"/>
              </w:rPr>
              <w:t>)</w:t>
            </w:r>
          </w:p>
        </w:tc>
      </w:tr>
      <w:tr w:rsidR="008C166E" w:rsidRPr="004247F3" w14:paraId="74BB26E5" w14:textId="77777777" w:rsidTr="00B325F6">
        <w:trPr>
          <w:trHeight w:val="233"/>
        </w:trPr>
        <w:tc>
          <w:tcPr>
            <w:tcW w:w="3067" w:type="dxa"/>
          </w:tcPr>
          <w:p w14:paraId="3DEBA399" w14:textId="70F98FA6" w:rsidR="008C166E" w:rsidRPr="004247F3" w:rsidRDefault="008C166E" w:rsidP="008C166E">
            <w:pPr>
              <w:pStyle w:val="TableParagraph"/>
              <w:keepNext/>
              <w:keepLines/>
              <w:widowControl/>
              <w:spacing w:before="1"/>
              <w:rPr>
                <w:w w:val="105"/>
              </w:rPr>
            </w:pPr>
            <w:r w:rsidRPr="004247F3">
              <w:rPr>
                <w:w w:val="105"/>
              </w:rPr>
              <w:t>Alle Patienten</w:t>
            </w:r>
          </w:p>
        </w:tc>
        <w:tc>
          <w:tcPr>
            <w:tcW w:w="1488" w:type="dxa"/>
          </w:tcPr>
          <w:p w14:paraId="13EFE9BE" w14:textId="3108CF50" w:rsidR="008C166E" w:rsidRPr="004247F3" w:rsidRDefault="008C166E" w:rsidP="008C166E">
            <w:pPr>
              <w:pStyle w:val="TableParagraph"/>
              <w:keepNext/>
              <w:keepLines/>
              <w:widowControl/>
              <w:spacing w:before="1"/>
              <w:jc w:val="center"/>
              <w:rPr>
                <w:w w:val="105"/>
              </w:rPr>
            </w:pPr>
            <w:r w:rsidRPr="004247F3">
              <w:rPr>
                <w:w w:val="105"/>
              </w:rPr>
              <w:t>96 % (93, 99)</w:t>
            </w:r>
          </w:p>
        </w:tc>
        <w:tc>
          <w:tcPr>
            <w:tcW w:w="1683" w:type="dxa"/>
          </w:tcPr>
          <w:p w14:paraId="75E6EA99" w14:textId="3A05FB37" w:rsidR="008C166E" w:rsidRPr="004247F3" w:rsidRDefault="008C166E" w:rsidP="008C166E">
            <w:pPr>
              <w:pStyle w:val="TableParagraph"/>
              <w:keepNext/>
              <w:keepLines/>
              <w:widowControl/>
              <w:spacing w:before="1"/>
              <w:rPr>
                <w:w w:val="105"/>
              </w:rPr>
            </w:pPr>
            <w:r w:rsidRPr="004247F3">
              <w:rPr>
                <w:w w:val="105"/>
              </w:rPr>
              <w:t>91 % (86, 96)</w:t>
            </w:r>
          </w:p>
        </w:tc>
        <w:tc>
          <w:tcPr>
            <w:tcW w:w="1536" w:type="dxa"/>
          </w:tcPr>
          <w:p w14:paraId="36C2E1D9" w14:textId="12834DF1" w:rsidR="008C166E" w:rsidRPr="004247F3" w:rsidRDefault="008C166E" w:rsidP="008C166E">
            <w:pPr>
              <w:pStyle w:val="TableParagraph"/>
              <w:keepNext/>
              <w:keepLines/>
              <w:widowControl/>
              <w:spacing w:before="1"/>
              <w:jc w:val="center"/>
              <w:rPr>
                <w:w w:val="105"/>
              </w:rPr>
            </w:pPr>
            <w:r w:rsidRPr="004247F3">
              <w:rPr>
                <w:w w:val="105"/>
              </w:rPr>
              <w:t>78 % (72, 85)</w:t>
            </w:r>
          </w:p>
        </w:tc>
        <w:tc>
          <w:tcPr>
            <w:tcW w:w="1559" w:type="dxa"/>
          </w:tcPr>
          <w:p w14:paraId="6D5F1BD2" w14:textId="5251CBAD" w:rsidR="008C166E" w:rsidRPr="004247F3" w:rsidRDefault="008C166E" w:rsidP="008C166E">
            <w:pPr>
              <w:pStyle w:val="TableParagraph"/>
              <w:keepNext/>
              <w:keepLines/>
              <w:widowControl/>
              <w:spacing w:before="1"/>
              <w:jc w:val="center"/>
              <w:rPr>
                <w:w w:val="105"/>
              </w:rPr>
            </w:pPr>
            <w:r w:rsidRPr="004247F3">
              <w:rPr>
                <w:w w:val="105"/>
              </w:rPr>
              <w:t>65 % (56, 72)</w:t>
            </w:r>
          </w:p>
        </w:tc>
      </w:tr>
      <w:tr w:rsidR="008C166E" w:rsidRPr="004247F3" w14:paraId="731E45CE" w14:textId="77777777" w:rsidTr="00B325F6">
        <w:trPr>
          <w:trHeight w:val="233"/>
        </w:trPr>
        <w:tc>
          <w:tcPr>
            <w:tcW w:w="3067" w:type="dxa"/>
          </w:tcPr>
          <w:p w14:paraId="0AE6090B" w14:textId="44AE1557" w:rsidR="008C166E" w:rsidRPr="004247F3" w:rsidRDefault="008C166E" w:rsidP="008C166E">
            <w:pPr>
              <w:pStyle w:val="TableParagraph"/>
              <w:keepNext/>
              <w:keepLines/>
              <w:widowControl/>
              <w:spacing w:before="1"/>
              <w:rPr>
                <w:w w:val="105"/>
              </w:rPr>
            </w:pPr>
            <w:r w:rsidRPr="004247F3">
              <w:rPr>
                <w:w w:val="105"/>
              </w:rPr>
              <w:t>Imatinib-resistente Patienten</w:t>
            </w:r>
          </w:p>
        </w:tc>
        <w:tc>
          <w:tcPr>
            <w:tcW w:w="1488" w:type="dxa"/>
          </w:tcPr>
          <w:p w14:paraId="35F598DA" w14:textId="1FB61844" w:rsidR="008C166E" w:rsidRPr="004247F3" w:rsidRDefault="008C166E" w:rsidP="008C166E">
            <w:pPr>
              <w:pStyle w:val="TableParagraph"/>
              <w:keepNext/>
              <w:keepLines/>
              <w:widowControl/>
              <w:spacing w:before="1"/>
              <w:jc w:val="center"/>
              <w:rPr>
                <w:w w:val="105"/>
              </w:rPr>
            </w:pPr>
            <w:r w:rsidRPr="004247F3">
              <w:rPr>
                <w:w w:val="105"/>
              </w:rPr>
              <w:t>94 % (90, 98)</w:t>
            </w:r>
          </w:p>
        </w:tc>
        <w:tc>
          <w:tcPr>
            <w:tcW w:w="1683" w:type="dxa"/>
          </w:tcPr>
          <w:p w14:paraId="29F5C354" w14:textId="27CDA087" w:rsidR="008C166E" w:rsidRPr="004247F3" w:rsidRDefault="008C166E" w:rsidP="008C166E">
            <w:pPr>
              <w:pStyle w:val="TableParagraph"/>
              <w:keepNext/>
              <w:keepLines/>
              <w:widowControl/>
              <w:spacing w:before="1"/>
              <w:rPr>
                <w:w w:val="105"/>
              </w:rPr>
            </w:pPr>
            <w:r w:rsidRPr="004247F3">
              <w:rPr>
                <w:w w:val="105"/>
              </w:rPr>
              <w:t>89 % (84, 95)</w:t>
            </w:r>
          </w:p>
        </w:tc>
        <w:tc>
          <w:tcPr>
            <w:tcW w:w="1536" w:type="dxa"/>
          </w:tcPr>
          <w:p w14:paraId="54534914" w14:textId="16941AE2" w:rsidR="008C166E" w:rsidRPr="004247F3" w:rsidRDefault="008C166E" w:rsidP="008C166E">
            <w:pPr>
              <w:pStyle w:val="TableParagraph"/>
              <w:keepNext/>
              <w:keepLines/>
              <w:widowControl/>
              <w:spacing w:before="1"/>
              <w:jc w:val="center"/>
              <w:rPr>
                <w:w w:val="105"/>
              </w:rPr>
            </w:pPr>
            <w:r w:rsidRPr="004247F3">
              <w:rPr>
                <w:w w:val="105"/>
              </w:rPr>
              <w:t>77 % (69, 85)</w:t>
            </w:r>
          </w:p>
        </w:tc>
        <w:tc>
          <w:tcPr>
            <w:tcW w:w="1559" w:type="dxa"/>
          </w:tcPr>
          <w:p w14:paraId="1A275CC2" w14:textId="4AD820A6" w:rsidR="008C166E" w:rsidRPr="004247F3" w:rsidRDefault="008C166E" w:rsidP="008C166E">
            <w:pPr>
              <w:pStyle w:val="TableParagraph"/>
              <w:keepNext/>
              <w:keepLines/>
              <w:widowControl/>
              <w:spacing w:before="1"/>
              <w:jc w:val="center"/>
              <w:rPr>
                <w:w w:val="105"/>
              </w:rPr>
            </w:pPr>
            <w:r w:rsidRPr="004247F3">
              <w:rPr>
                <w:w w:val="105"/>
              </w:rPr>
              <w:t>63 % (53, 71)</w:t>
            </w:r>
          </w:p>
        </w:tc>
      </w:tr>
      <w:tr w:rsidR="008C166E" w:rsidRPr="004247F3" w14:paraId="6A8EBAFF" w14:textId="77777777" w:rsidTr="00B325F6">
        <w:trPr>
          <w:trHeight w:val="233"/>
        </w:trPr>
        <w:tc>
          <w:tcPr>
            <w:tcW w:w="3067" w:type="dxa"/>
            <w:tcBorders>
              <w:bottom w:val="single" w:sz="4" w:space="0" w:color="auto"/>
            </w:tcBorders>
          </w:tcPr>
          <w:p w14:paraId="243D427A" w14:textId="671E2296" w:rsidR="008C166E" w:rsidRPr="004247F3" w:rsidRDefault="008C166E" w:rsidP="008C166E">
            <w:pPr>
              <w:pStyle w:val="TableParagraph"/>
              <w:keepNext/>
              <w:keepLines/>
              <w:widowControl/>
              <w:spacing w:before="1"/>
              <w:rPr>
                <w:w w:val="105"/>
              </w:rPr>
            </w:pPr>
            <w:r w:rsidRPr="004247F3">
              <w:rPr>
                <w:w w:val="105"/>
              </w:rPr>
              <w:t>Imatinib-intolerante Patienten</w:t>
            </w:r>
          </w:p>
        </w:tc>
        <w:tc>
          <w:tcPr>
            <w:tcW w:w="1488" w:type="dxa"/>
            <w:tcBorders>
              <w:bottom w:val="single" w:sz="4" w:space="0" w:color="auto"/>
            </w:tcBorders>
          </w:tcPr>
          <w:p w14:paraId="5D2C1677" w14:textId="5544CD40" w:rsidR="008C166E" w:rsidRPr="004247F3" w:rsidRDefault="008C166E" w:rsidP="008C166E">
            <w:pPr>
              <w:pStyle w:val="TableParagraph"/>
              <w:keepNext/>
              <w:keepLines/>
              <w:widowControl/>
              <w:spacing w:before="1"/>
              <w:jc w:val="center"/>
              <w:rPr>
                <w:w w:val="105"/>
              </w:rPr>
            </w:pPr>
            <w:r w:rsidRPr="004247F3">
              <w:rPr>
                <w:w w:val="105"/>
              </w:rPr>
              <w:t>100 % (100, 100)</w:t>
            </w:r>
          </w:p>
        </w:tc>
        <w:tc>
          <w:tcPr>
            <w:tcW w:w="1683" w:type="dxa"/>
            <w:tcBorders>
              <w:bottom w:val="single" w:sz="4" w:space="0" w:color="auto"/>
            </w:tcBorders>
          </w:tcPr>
          <w:p w14:paraId="7F66AC64" w14:textId="4B82E692" w:rsidR="008C166E" w:rsidRPr="004247F3" w:rsidRDefault="008C166E" w:rsidP="008C166E">
            <w:pPr>
              <w:pStyle w:val="TableParagraph"/>
              <w:keepNext/>
              <w:keepLines/>
              <w:widowControl/>
              <w:spacing w:before="1"/>
              <w:rPr>
                <w:w w:val="105"/>
              </w:rPr>
            </w:pPr>
            <w:r w:rsidRPr="004247F3">
              <w:rPr>
                <w:w w:val="105"/>
              </w:rPr>
              <w:t>95 % (88, 100)</w:t>
            </w:r>
          </w:p>
        </w:tc>
        <w:tc>
          <w:tcPr>
            <w:tcW w:w="1536" w:type="dxa"/>
            <w:tcBorders>
              <w:bottom w:val="single" w:sz="4" w:space="0" w:color="auto"/>
            </w:tcBorders>
          </w:tcPr>
          <w:p w14:paraId="20F07E61" w14:textId="77D4431B" w:rsidR="008C166E" w:rsidRPr="004247F3" w:rsidRDefault="008C166E" w:rsidP="008C166E">
            <w:pPr>
              <w:pStyle w:val="TableParagraph"/>
              <w:keepNext/>
              <w:keepLines/>
              <w:widowControl/>
              <w:spacing w:before="1"/>
              <w:jc w:val="center"/>
              <w:rPr>
                <w:w w:val="105"/>
              </w:rPr>
            </w:pPr>
            <w:r w:rsidRPr="004247F3">
              <w:rPr>
                <w:w w:val="105"/>
              </w:rPr>
              <w:t>82 % (70, 94)</w:t>
            </w:r>
          </w:p>
        </w:tc>
        <w:tc>
          <w:tcPr>
            <w:tcW w:w="1559" w:type="dxa"/>
            <w:tcBorders>
              <w:bottom w:val="single" w:sz="4" w:space="0" w:color="auto"/>
            </w:tcBorders>
          </w:tcPr>
          <w:p w14:paraId="452D0111" w14:textId="251F5B5F" w:rsidR="008C166E" w:rsidRPr="004247F3" w:rsidRDefault="008C166E" w:rsidP="008C166E">
            <w:pPr>
              <w:pStyle w:val="TableParagraph"/>
              <w:keepNext/>
              <w:keepLines/>
              <w:widowControl/>
              <w:spacing w:before="1"/>
              <w:jc w:val="center"/>
              <w:rPr>
                <w:w w:val="105"/>
              </w:rPr>
            </w:pPr>
            <w:r w:rsidRPr="004247F3">
              <w:rPr>
                <w:w w:val="105"/>
              </w:rPr>
              <w:t>70 % (52, 82)</w:t>
            </w:r>
          </w:p>
        </w:tc>
      </w:tr>
    </w:tbl>
    <w:p w14:paraId="7B7BD203" w14:textId="315A95EC" w:rsidR="00857068" w:rsidRPr="00B325F6" w:rsidRDefault="001429AB" w:rsidP="001E5B73">
      <w:pPr>
        <w:ind w:left="142" w:hanging="142"/>
        <w:jc w:val="both"/>
        <w:rPr>
          <w:sz w:val="20"/>
          <w:szCs w:val="20"/>
        </w:rPr>
      </w:pPr>
      <w:r w:rsidRPr="004247F3">
        <w:rPr>
          <w:vertAlign w:val="superscript"/>
        </w:rPr>
        <w:t>a</w:t>
      </w:r>
      <w:r w:rsidRPr="004247F3">
        <w:t xml:space="preserve"> </w:t>
      </w:r>
      <w:r w:rsidRPr="00B325F6">
        <w:rPr>
          <w:sz w:val="20"/>
          <w:szCs w:val="20"/>
        </w:rPr>
        <w:t>Ergebnisse bei empfohlener Anfangsdosis 10</w:t>
      </w:r>
      <w:r w:rsidR="00497C27" w:rsidRPr="00B325F6">
        <w:rPr>
          <w:sz w:val="20"/>
          <w:szCs w:val="20"/>
        </w:rPr>
        <w:t>0</w:t>
      </w:r>
      <w:r w:rsidR="00D15EE5" w:rsidRPr="00B325F6">
        <w:rPr>
          <w:sz w:val="20"/>
          <w:szCs w:val="20"/>
        </w:rPr>
        <w:t> mg</w:t>
      </w:r>
      <w:r w:rsidRPr="00B325F6">
        <w:rPr>
          <w:sz w:val="20"/>
          <w:szCs w:val="20"/>
        </w:rPr>
        <w:t xml:space="preserve"> einmal täglich.</w:t>
      </w:r>
    </w:p>
    <w:p w14:paraId="5834C8AE" w14:textId="035DE97E" w:rsidR="00857068" w:rsidRPr="00B325F6" w:rsidRDefault="001429AB" w:rsidP="001E5B73">
      <w:pPr>
        <w:ind w:left="142" w:hanging="142"/>
        <w:jc w:val="both"/>
        <w:rPr>
          <w:sz w:val="20"/>
          <w:szCs w:val="20"/>
        </w:rPr>
      </w:pPr>
      <w:r w:rsidRPr="00B325F6">
        <w:rPr>
          <w:sz w:val="20"/>
          <w:szCs w:val="20"/>
          <w:vertAlign w:val="superscript"/>
        </w:rPr>
        <w:t>b</w:t>
      </w:r>
      <w:r w:rsidRPr="00B325F6">
        <w:rPr>
          <w:sz w:val="20"/>
          <w:szCs w:val="20"/>
        </w:rPr>
        <w:t xml:space="preserve"> Progression war definiert durch steigende Leukozytenzahlen, Verlust der CHR oder MCyR, </w:t>
      </w:r>
      <w:r w:rsidR="00D15EE5" w:rsidRPr="00B325F6">
        <w:rPr>
          <w:sz w:val="20"/>
          <w:szCs w:val="20"/>
        </w:rPr>
        <w:t>≥ </w:t>
      </w:r>
      <w:r w:rsidRPr="00B325F6">
        <w:rPr>
          <w:sz w:val="20"/>
          <w:szCs w:val="20"/>
        </w:rPr>
        <w:t>30</w:t>
      </w:r>
      <w:r w:rsidR="00D15EE5" w:rsidRPr="00B325F6">
        <w:rPr>
          <w:sz w:val="20"/>
          <w:szCs w:val="20"/>
        </w:rPr>
        <w:t> %</w:t>
      </w:r>
      <w:r w:rsidRPr="00B325F6">
        <w:rPr>
          <w:sz w:val="20"/>
          <w:szCs w:val="20"/>
        </w:rPr>
        <w:t xml:space="preserve"> Anstieg der Ph+ Metaphasen,</w:t>
      </w:r>
      <w:r w:rsidRPr="00B325F6">
        <w:rPr>
          <w:spacing w:val="-5"/>
          <w:sz w:val="20"/>
          <w:szCs w:val="20"/>
        </w:rPr>
        <w:t xml:space="preserve"> </w:t>
      </w:r>
      <w:r w:rsidRPr="00B325F6">
        <w:rPr>
          <w:sz w:val="20"/>
          <w:szCs w:val="20"/>
        </w:rPr>
        <w:t>bestätigte</w:t>
      </w:r>
      <w:r w:rsidRPr="00B325F6">
        <w:rPr>
          <w:spacing w:val="-2"/>
          <w:sz w:val="20"/>
          <w:szCs w:val="20"/>
        </w:rPr>
        <w:t xml:space="preserve"> </w:t>
      </w:r>
      <w:r w:rsidRPr="00B325F6">
        <w:rPr>
          <w:sz w:val="20"/>
          <w:szCs w:val="20"/>
        </w:rPr>
        <w:t>Progression</w:t>
      </w:r>
      <w:r w:rsidRPr="00B325F6">
        <w:rPr>
          <w:spacing w:val="-3"/>
          <w:sz w:val="20"/>
          <w:szCs w:val="20"/>
        </w:rPr>
        <w:t xml:space="preserve"> </w:t>
      </w:r>
      <w:r w:rsidRPr="00B325F6">
        <w:rPr>
          <w:sz w:val="20"/>
          <w:szCs w:val="20"/>
        </w:rPr>
        <w:t>in</w:t>
      </w:r>
      <w:r w:rsidRPr="00B325F6">
        <w:rPr>
          <w:spacing w:val="-3"/>
          <w:sz w:val="20"/>
          <w:szCs w:val="20"/>
        </w:rPr>
        <w:t xml:space="preserve"> </w:t>
      </w:r>
      <w:r w:rsidRPr="00B325F6">
        <w:rPr>
          <w:sz w:val="20"/>
          <w:szCs w:val="20"/>
        </w:rPr>
        <w:t>die</w:t>
      </w:r>
      <w:r w:rsidRPr="00B325F6">
        <w:rPr>
          <w:spacing w:val="-4"/>
          <w:sz w:val="20"/>
          <w:szCs w:val="20"/>
        </w:rPr>
        <w:t xml:space="preserve"> </w:t>
      </w:r>
      <w:r w:rsidRPr="00B325F6">
        <w:rPr>
          <w:sz w:val="20"/>
          <w:szCs w:val="20"/>
        </w:rPr>
        <w:t>akzelerierte</w:t>
      </w:r>
      <w:r w:rsidRPr="00B325F6">
        <w:rPr>
          <w:spacing w:val="-3"/>
          <w:sz w:val="20"/>
          <w:szCs w:val="20"/>
        </w:rPr>
        <w:t xml:space="preserve"> </w:t>
      </w:r>
      <w:r w:rsidRPr="00B325F6">
        <w:rPr>
          <w:sz w:val="20"/>
          <w:szCs w:val="20"/>
        </w:rPr>
        <w:t>Phase/Blastenkrise</w:t>
      </w:r>
      <w:r w:rsidRPr="00B325F6">
        <w:rPr>
          <w:spacing w:val="-5"/>
          <w:sz w:val="20"/>
          <w:szCs w:val="20"/>
        </w:rPr>
        <w:t xml:space="preserve"> </w:t>
      </w:r>
      <w:r w:rsidRPr="00B325F6">
        <w:rPr>
          <w:sz w:val="20"/>
          <w:szCs w:val="20"/>
        </w:rPr>
        <w:t>(AP/BP</w:t>
      </w:r>
      <w:r w:rsidRPr="00B325F6">
        <w:rPr>
          <w:spacing w:val="-4"/>
          <w:sz w:val="20"/>
          <w:szCs w:val="20"/>
        </w:rPr>
        <w:t xml:space="preserve"> </w:t>
      </w:r>
      <w:r w:rsidRPr="00B325F6">
        <w:rPr>
          <w:sz w:val="20"/>
          <w:szCs w:val="20"/>
        </w:rPr>
        <w:t>disease)</w:t>
      </w:r>
      <w:r w:rsidRPr="00B325F6">
        <w:rPr>
          <w:spacing w:val="-3"/>
          <w:sz w:val="20"/>
          <w:szCs w:val="20"/>
        </w:rPr>
        <w:t xml:space="preserve"> </w:t>
      </w:r>
      <w:r w:rsidRPr="00B325F6">
        <w:rPr>
          <w:sz w:val="20"/>
          <w:szCs w:val="20"/>
        </w:rPr>
        <w:t>oder</w:t>
      </w:r>
      <w:r w:rsidRPr="00B325F6">
        <w:rPr>
          <w:spacing w:val="-4"/>
          <w:sz w:val="20"/>
          <w:szCs w:val="20"/>
        </w:rPr>
        <w:t xml:space="preserve"> </w:t>
      </w:r>
      <w:r w:rsidRPr="00B325F6">
        <w:rPr>
          <w:sz w:val="20"/>
          <w:szCs w:val="20"/>
        </w:rPr>
        <w:t>Tod.</w:t>
      </w:r>
      <w:r w:rsidRPr="00B325F6">
        <w:rPr>
          <w:spacing w:val="-4"/>
          <w:sz w:val="20"/>
          <w:szCs w:val="20"/>
        </w:rPr>
        <w:t xml:space="preserve"> </w:t>
      </w:r>
      <w:r w:rsidRPr="00B325F6">
        <w:rPr>
          <w:sz w:val="20"/>
          <w:szCs w:val="20"/>
        </w:rPr>
        <w:t>PFS</w:t>
      </w:r>
      <w:r w:rsidRPr="00B325F6">
        <w:rPr>
          <w:spacing w:val="-4"/>
          <w:sz w:val="20"/>
          <w:szCs w:val="20"/>
        </w:rPr>
        <w:t xml:space="preserve"> </w:t>
      </w:r>
      <w:r w:rsidRPr="00B325F6">
        <w:rPr>
          <w:sz w:val="20"/>
          <w:szCs w:val="20"/>
        </w:rPr>
        <w:t>wurde</w:t>
      </w:r>
      <w:r w:rsidRPr="00B325F6">
        <w:rPr>
          <w:spacing w:val="-3"/>
          <w:sz w:val="20"/>
          <w:szCs w:val="20"/>
        </w:rPr>
        <w:t xml:space="preserve"> </w:t>
      </w:r>
      <w:r w:rsidRPr="00B325F6">
        <w:rPr>
          <w:sz w:val="20"/>
          <w:szCs w:val="20"/>
        </w:rPr>
        <w:t>nach</w:t>
      </w:r>
      <w:r w:rsidRPr="00B325F6">
        <w:rPr>
          <w:spacing w:val="-3"/>
          <w:sz w:val="20"/>
          <w:szCs w:val="20"/>
        </w:rPr>
        <w:t xml:space="preserve"> </w:t>
      </w:r>
      <w:r w:rsidRPr="00B325F6">
        <w:rPr>
          <w:sz w:val="20"/>
          <w:szCs w:val="20"/>
        </w:rPr>
        <w:t>dem Intent-to-treat-Prinzip</w:t>
      </w:r>
      <w:r w:rsidRPr="00B325F6">
        <w:rPr>
          <w:spacing w:val="-13"/>
          <w:sz w:val="20"/>
          <w:szCs w:val="20"/>
        </w:rPr>
        <w:t xml:space="preserve"> </w:t>
      </w:r>
      <w:r w:rsidRPr="00B325F6">
        <w:rPr>
          <w:sz w:val="20"/>
          <w:szCs w:val="20"/>
        </w:rPr>
        <w:t>analysiert</w:t>
      </w:r>
      <w:r w:rsidRPr="00B325F6">
        <w:rPr>
          <w:spacing w:val="-14"/>
          <w:sz w:val="20"/>
          <w:szCs w:val="20"/>
        </w:rPr>
        <w:t xml:space="preserve"> </w:t>
      </w:r>
      <w:r w:rsidRPr="00B325F6">
        <w:rPr>
          <w:sz w:val="20"/>
          <w:szCs w:val="20"/>
        </w:rPr>
        <w:t>und</w:t>
      </w:r>
      <w:r w:rsidRPr="00B325F6">
        <w:rPr>
          <w:spacing w:val="-12"/>
          <w:sz w:val="20"/>
          <w:szCs w:val="20"/>
        </w:rPr>
        <w:t xml:space="preserve"> </w:t>
      </w:r>
      <w:r w:rsidRPr="00B325F6">
        <w:rPr>
          <w:sz w:val="20"/>
          <w:szCs w:val="20"/>
        </w:rPr>
        <w:t>die</w:t>
      </w:r>
      <w:r w:rsidRPr="00B325F6">
        <w:rPr>
          <w:spacing w:val="-14"/>
          <w:sz w:val="20"/>
          <w:szCs w:val="20"/>
        </w:rPr>
        <w:t xml:space="preserve"> </w:t>
      </w:r>
      <w:r w:rsidRPr="00B325F6">
        <w:rPr>
          <w:sz w:val="20"/>
          <w:szCs w:val="20"/>
        </w:rPr>
        <w:t>Patienten</w:t>
      </w:r>
      <w:r w:rsidRPr="00B325F6">
        <w:rPr>
          <w:spacing w:val="-13"/>
          <w:sz w:val="20"/>
          <w:szCs w:val="20"/>
        </w:rPr>
        <w:t xml:space="preserve"> </w:t>
      </w:r>
      <w:r w:rsidRPr="00B325F6">
        <w:rPr>
          <w:sz w:val="20"/>
          <w:szCs w:val="20"/>
        </w:rPr>
        <w:t>wurden</w:t>
      </w:r>
      <w:r w:rsidRPr="00B325F6">
        <w:rPr>
          <w:spacing w:val="-12"/>
          <w:sz w:val="20"/>
          <w:szCs w:val="20"/>
        </w:rPr>
        <w:t xml:space="preserve"> </w:t>
      </w:r>
      <w:r w:rsidRPr="00B325F6">
        <w:rPr>
          <w:sz w:val="20"/>
          <w:szCs w:val="20"/>
        </w:rPr>
        <w:t>hinsichtlich</w:t>
      </w:r>
      <w:r w:rsidRPr="00B325F6">
        <w:rPr>
          <w:spacing w:val="-13"/>
          <w:sz w:val="20"/>
          <w:szCs w:val="20"/>
        </w:rPr>
        <w:t xml:space="preserve"> </w:t>
      </w:r>
      <w:r w:rsidRPr="00B325F6">
        <w:rPr>
          <w:sz w:val="20"/>
          <w:szCs w:val="20"/>
        </w:rPr>
        <w:t>Nebenwirkungen</w:t>
      </w:r>
      <w:r w:rsidRPr="00B325F6">
        <w:rPr>
          <w:spacing w:val="-14"/>
          <w:sz w:val="20"/>
          <w:szCs w:val="20"/>
        </w:rPr>
        <w:t xml:space="preserve"> </w:t>
      </w:r>
      <w:r w:rsidRPr="00B325F6">
        <w:rPr>
          <w:sz w:val="20"/>
          <w:szCs w:val="20"/>
        </w:rPr>
        <w:t>einschließlich</w:t>
      </w:r>
      <w:r w:rsidRPr="00B325F6">
        <w:rPr>
          <w:spacing w:val="-15"/>
          <w:sz w:val="20"/>
          <w:szCs w:val="20"/>
        </w:rPr>
        <w:t xml:space="preserve"> </w:t>
      </w:r>
      <w:r w:rsidRPr="00B325F6">
        <w:rPr>
          <w:sz w:val="20"/>
          <w:szCs w:val="20"/>
        </w:rPr>
        <w:t>der</w:t>
      </w:r>
      <w:r w:rsidRPr="00B325F6">
        <w:rPr>
          <w:spacing w:val="-14"/>
          <w:sz w:val="20"/>
          <w:szCs w:val="20"/>
        </w:rPr>
        <w:t xml:space="preserve"> </w:t>
      </w:r>
      <w:r w:rsidRPr="00B325F6">
        <w:rPr>
          <w:sz w:val="20"/>
          <w:szCs w:val="20"/>
        </w:rPr>
        <w:t>darauffolgenden Therapie</w:t>
      </w:r>
      <w:r w:rsidRPr="00B325F6">
        <w:rPr>
          <w:spacing w:val="-1"/>
          <w:sz w:val="20"/>
          <w:szCs w:val="20"/>
        </w:rPr>
        <w:t xml:space="preserve"> </w:t>
      </w:r>
      <w:r w:rsidRPr="00B325F6">
        <w:rPr>
          <w:sz w:val="20"/>
          <w:szCs w:val="20"/>
        </w:rPr>
        <w:t>nachverfolgt.</w:t>
      </w:r>
    </w:p>
    <w:p w14:paraId="7C03A455" w14:textId="77777777" w:rsidR="00857068" w:rsidRPr="004247F3" w:rsidRDefault="00857068" w:rsidP="001E5B73">
      <w:pPr>
        <w:pStyle w:val="BodyText"/>
        <w:spacing w:before="6"/>
        <w:rPr>
          <w:sz w:val="22"/>
          <w:szCs w:val="22"/>
        </w:rPr>
      </w:pPr>
    </w:p>
    <w:p w14:paraId="2F7E8EED" w14:textId="4EFF2FA7" w:rsidR="00857068" w:rsidRPr="004247F3" w:rsidRDefault="001429AB" w:rsidP="001E5B73">
      <w:pPr>
        <w:pStyle w:val="BodyText"/>
        <w:rPr>
          <w:sz w:val="22"/>
          <w:szCs w:val="22"/>
        </w:rPr>
      </w:pPr>
      <w:r w:rsidRPr="004247F3">
        <w:rPr>
          <w:w w:val="105"/>
          <w:sz w:val="22"/>
          <w:szCs w:val="22"/>
        </w:rPr>
        <w:t>Basierend</w:t>
      </w:r>
      <w:r w:rsidRPr="004247F3">
        <w:rPr>
          <w:spacing w:val="-12"/>
          <w:w w:val="105"/>
          <w:sz w:val="22"/>
          <w:szCs w:val="22"/>
        </w:rPr>
        <w:t xml:space="preserve"> </w:t>
      </w:r>
      <w:r w:rsidRPr="004247F3">
        <w:rPr>
          <w:w w:val="105"/>
          <w:sz w:val="22"/>
          <w:szCs w:val="22"/>
        </w:rPr>
        <w:t>auf</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Kaplan-Meier-Schätzung</w:t>
      </w:r>
      <w:r w:rsidRPr="004247F3">
        <w:rPr>
          <w:spacing w:val="-12"/>
          <w:w w:val="105"/>
          <w:sz w:val="22"/>
          <w:szCs w:val="22"/>
        </w:rPr>
        <w:t xml:space="preserve"> </w:t>
      </w:r>
      <w:r w:rsidRPr="004247F3">
        <w:rPr>
          <w:w w:val="105"/>
          <w:sz w:val="22"/>
          <w:szCs w:val="22"/>
        </w:rPr>
        <w:t>lag</w:t>
      </w:r>
      <w:r w:rsidRPr="004247F3">
        <w:rPr>
          <w:spacing w:val="-12"/>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Anteil</w:t>
      </w:r>
      <w:r w:rsidRPr="004247F3">
        <w:rPr>
          <w:spacing w:val="-12"/>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100</w:t>
      </w:r>
      <w:r w:rsidR="00D15EE5" w:rsidRPr="004247F3">
        <w:rPr>
          <w:spacing w:val="-12"/>
          <w:w w:val="105"/>
          <w:sz w:val="22"/>
          <w:szCs w:val="22"/>
        </w:rPr>
        <w:t> mg</w:t>
      </w:r>
      <w:r w:rsidRPr="004247F3">
        <w:rPr>
          <w:spacing w:val="-11"/>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einmal</w:t>
      </w:r>
      <w:r w:rsidRPr="004247F3">
        <w:rPr>
          <w:spacing w:val="-12"/>
          <w:w w:val="105"/>
          <w:sz w:val="22"/>
          <w:szCs w:val="22"/>
        </w:rPr>
        <w:t xml:space="preserve"> </w:t>
      </w:r>
      <w:r w:rsidRPr="004247F3">
        <w:rPr>
          <w:w w:val="105"/>
          <w:sz w:val="22"/>
          <w:szCs w:val="22"/>
        </w:rPr>
        <w:t>täglich behandelten</w:t>
      </w:r>
      <w:r w:rsidRPr="004247F3">
        <w:rPr>
          <w:spacing w:val="-7"/>
          <w:w w:val="105"/>
          <w:sz w:val="22"/>
          <w:szCs w:val="22"/>
        </w:rPr>
        <w:t xml:space="preserve"> </w:t>
      </w:r>
      <w:r w:rsidRPr="004247F3">
        <w:rPr>
          <w:w w:val="105"/>
          <w:sz w:val="22"/>
          <w:szCs w:val="22"/>
        </w:rPr>
        <w:t>Patienten,</w:t>
      </w:r>
      <w:r w:rsidRPr="004247F3">
        <w:rPr>
          <w:spacing w:val="-5"/>
          <w:w w:val="105"/>
          <w:sz w:val="22"/>
          <w:szCs w:val="22"/>
        </w:rPr>
        <w:t xml:space="preserve"> </w:t>
      </w:r>
      <w:r w:rsidRPr="004247F3">
        <w:rPr>
          <w:w w:val="105"/>
          <w:sz w:val="22"/>
          <w:szCs w:val="22"/>
        </w:rPr>
        <w:t>die</w:t>
      </w:r>
      <w:r w:rsidRPr="004247F3">
        <w:rPr>
          <w:spacing w:val="-6"/>
          <w:w w:val="105"/>
          <w:sz w:val="22"/>
          <w:szCs w:val="22"/>
        </w:rPr>
        <w:t xml:space="preserve"> </w:t>
      </w:r>
      <w:r w:rsidRPr="004247F3">
        <w:rPr>
          <w:w w:val="105"/>
          <w:sz w:val="22"/>
          <w:szCs w:val="22"/>
        </w:rPr>
        <w:t>eine</w:t>
      </w:r>
      <w:r w:rsidRPr="004247F3">
        <w:rPr>
          <w:spacing w:val="-6"/>
          <w:w w:val="105"/>
          <w:sz w:val="22"/>
          <w:szCs w:val="22"/>
        </w:rPr>
        <w:t xml:space="preserve"> </w:t>
      </w:r>
      <w:r w:rsidRPr="004247F3">
        <w:rPr>
          <w:w w:val="105"/>
          <w:sz w:val="22"/>
          <w:szCs w:val="22"/>
        </w:rPr>
        <w:t>MCyR</w:t>
      </w:r>
      <w:r w:rsidRPr="004247F3">
        <w:rPr>
          <w:spacing w:val="-6"/>
          <w:w w:val="105"/>
          <w:sz w:val="22"/>
          <w:szCs w:val="22"/>
        </w:rPr>
        <w:t xml:space="preserve"> </w:t>
      </w:r>
      <w:r w:rsidRPr="004247F3">
        <w:rPr>
          <w:w w:val="105"/>
          <w:sz w:val="22"/>
          <w:szCs w:val="22"/>
        </w:rPr>
        <w:t>für</w:t>
      </w:r>
      <w:r w:rsidRPr="004247F3">
        <w:rPr>
          <w:spacing w:val="-6"/>
          <w:w w:val="105"/>
          <w:sz w:val="22"/>
          <w:szCs w:val="22"/>
        </w:rPr>
        <w:t xml:space="preserve"> </w:t>
      </w:r>
      <w:r w:rsidRPr="004247F3">
        <w:rPr>
          <w:w w:val="105"/>
          <w:sz w:val="22"/>
          <w:szCs w:val="22"/>
        </w:rPr>
        <w:t>18</w:t>
      </w:r>
      <w:r w:rsidR="0083593C" w:rsidRPr="004247F3">
        <w:rPr>
          <w:spacing w:val="-6"/>
          <w:w w:val="105"/>
          <w:sz w:val="22"/>
          <w:szCs w:val="22"/>
        </w:rPr>
        <w:t> Monat</w:t>
      </w:r>
      <w:r w:rsidRPr="004247F3">
        <w:rPr>
          <w:w w:val="105"/>
          <w:sz w:val="22"/>
          <w:szCs w:val="22"/>
        </w:rPr>
        <w:t>e</w:t>
      </w:r>
      <w:r w:rsidRPr="004247F3">
        <w:rPr>
          <w:spacing w:val="-5"/>
          <w:w w:val="105"/>
          <w:sz w:val="22"/>
          <w:szCs w:val="22"/>
        </w:rPr>
        <w:t xml:space="preserve"> </w:t>
      </w:r>
      <w:r w:rsidRPr="004247F3">
        <w:rPr>
          <w:w w:val="105"/>
          <w:sz w:val="22"/>
          <w:szCs w:val="22"/>
        </w:rPr>
        <w:t>aufrechterhielten,</w:t>
      </w:r>
      <w:r w:rsidRPr="004247F3">
        <w:rPr>
          <w:spacing w:val="-5"/>
          <w:w w:val="105"/>
          <w:sz w:val="22"/>
          <w:szCs w:val="22"/>
        </w:rPr>
        <w:t xml:space="preserve"> </w:t>
      </w:r>
      <w:r w:rsidRPr="004247F3">
        <w:rPr>
          <w:w w:val="105"/>
          <w:sz w:val="22"/>
          <w:szCs w:val="22"/>
        </w:rPr>
        <w:t>bei</w:t>
      </w:r>
      <w:r w:rsidRPr="004247F3">
        <w:rPr>
          <w:spacing w:val="-4"/>
          <w:w w:val="105"/>
          <w:sz w:val="22"/>
          <w:szCs w:val="22"/>
        </w:rPr>
        <w:t xml:space="preserve"> </w:t>
      </w:r>
      <w:r w:rsidRPr="004247F3">
        <w:rPr>
          <w:w w:val="105"/>
          <w:sz w:val="22"/>
          <w:szCs w:val="22"/>
        </w:rPr>
        <w:t>93</w:t>
      </w:r>
      <w:r w:rsidR="00D15EE5" w:rsidRPr="004247F3">
        <w:rPr>
          <w:spacing w:val="-6"/>
          <w:w w:val="105"/>
          <w:sz w:val="22"/>
          <w:szCs w:val="22"/>
        </w:rPr>
        <w:t> %</w:t>
      </w:r>
      <w:r w:rsidRPr="004247F3">
        <w:rPr>
          <w:spacing w:val="-7"/>
          <w:w w:val="105"/>
          <w:sz w:val="22"/>
          <w:szCs w:val="22"/>
        </w:rPr>
        <w:t xml:space="preserve"> </w:t>
      </w:r>
      <w:r w:rsidRPr="004247F3">
        <w:rPr>
          <w:w w:val="105"/>
          <w:sz w:val="22"/>
          <w:szCs w:val="22"/>
        </w:rPr>
        <w:t>(95</w:t>
      </w:r>
      <w:r w:rsidR="00D15EE5" w:rsidRPr="004247F3">
        <w:rPr>
          <w:spacing w:val="-5"/>
          <w:w w:val="105"/>
          <w:sz w:val="22"/>
          <w:szCs w:val="22"/>
        </w:rPr>
        <w:t> %</w:t>
      </w:r>
      <w:r w:rsidR="00654CD3" w:rsidRPr="004247F3">
        <w:rPr>
          <w:spacing w:val="-5"/>
          <w:w w:val="105"/>
          <w:sz w:val="22"/>
          <w:szCs w:val="22"/>
        </w:rPr>
        <w:t xml:space="preserve"> </w:t>
      </w:r>
      <w:r w:rsidRPr="004247F3">
        <w:rPr>
          <w:w w:val="105"/>
          <w:sz w:val="22"/>
          <w:szCs w:val="22"/>
        </w:rPr>
        <w:t>CI:</w:t>
      </w:r>
      <w:r w:rsidR="00497C27" w:rsidRPr="004247F3">
        <w:rPr>
          <w:w w:val="105"/>
          <w:sz w:val="22"/>
          <w:szCs w:val="22"/>
        </w:rPr>
        <w:t xml:space="preserve"> </w:t>
      </w:r>
      <w:r w:rsidRPr="004247F3">
        <w:rPr>
          <w:w w:val="105"/>
          <w:sz w:val="22"/>
          <w:szCs w:val="22"/>
        </w:rPr>
        <w:t>[88</w:t>
      </w:r>
      <w:r w:rsidR="00D15EE5" w:rsidRPr="004247F3">
        <w:rPr>
          <w:w w:val="105"/>
          <w:sz w:val="22"/>
          <w:szCs w:val="22"/>
        </w:rPr>
        <w:t> %</w:t>
      </w:r>
      <w:r w:rsidR="00BC4ACB" w:rsidRPr="004247F3">
        <w:rPr>
          <w:w w:val="105"/>
          <w:sz w:val="22"/>
          <w:szCs w:val="22"/>
        </w:rPr>
        <w:noBreakHyphen/>
      </w:r>
      <w:r w:rsidRPr="004247F3">
        <w:rPr>
          <w:w w:val="105"/>
          <w:sz w:val="22"/>
          <w:szCs w:val="22"/>
        </w:rPr>
        <w:t>98</w:t>
      </w:r>
      <w:r w:rsidR="00D15EE5" w:rsidRPr="004247F3">
        <w:rPr>
          <w:w w:val="105"/>
          <w:sz w:val="22"/>
          <w:szCs w:val="22"/>
        </w:rPr>
        <w:t> %</w:t>
      </w:r>
      <w:r w:rsidRPr="004247F3">
        <w:rPr>
          <w:w w:val="105"/>
          <w:sz w:val="22"/>
          <w:szCs w:val="22"/>
        </w:rPr>
        <w:t>]).</w:t>
      </w:r>
    </w:p>
    <w:p w14:paraId="253DF5F6" w14:textId="77777777" w:rsidR="00857068" w:rsidRPr="004247F3" w:rsidRDefault="00857068" w:rsidP="001E5B73">
      <w:pPr>
        <w:pStyle w:val="BodyText"/>
        <w:spacing w:before="5"/>
        <w:rPr>
          <w:sz w:val="22"/>
          <w:szCs w:val="22"/>
        </w:rPr>
      </w:pPr>
    </w:p>
    <w:p w14:paraId="5511AC5E" w14:textId="62C3CE05" w:rsidR="00857068" w:rsidRPr="004247F3" w:rsidRDefault="001429AB" w:rsidP="001E5B73">
      <w:pPr>
        <w:pStyle w:val="BodyText"/>
        <w:rPr>
          <w:sz w:val="22"/>
          <w:szCs w:val="22"/>
        </w:rPr>
      </w:pPr>
      <w:r w:rsidRPr="004247F3">
        <w:rPr>
          <w:w w:val="105"/>
          <w:sz w:val="22"/>
          <w:szCs w:val="22"/>
        </w:rPr>
        <w:t>Die Wirksamkeit wurde auch bei Patienten mit Intoleranz gegenüber Imatinib untersucht. In dieser Patientenpopulation,</w:t>
      </w:r>
      <w:r w:rsidRPr="004247F3">
        <w:rPr>
          <w:spacing w:val="-11"/>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10</w:t>
      </w:r>
      <w:r w:rsidR="00497C27" w:rsidRPr="004247F3">
        <w:rPr>
          <w:w w:val="105"/>
          <w:sz w:val="22"/>
          <w:szCs w:val="22"/>
        </w:rPr>
        <w:t>0</w:t>
      </w:r>
      <w:r w:rsidR="00D15EE5" w:rsidRPr="004247F3">
        <w:rPr>
          <w:w w:val="105"/>
          <w:sz w:val="22"/>
          <w:szCs w:val="22"/>
        </w:rPr>
        <w:t> mg</w:t>
      </w:r>
      <w:r w:rsidRPr="004247F3">
        <w:rPr>
          <w:spacing w:val="-12"/>
          <w:w w:val="105"/>
          <w:sz w:val="22"/>
          <w:szCs w:val="22"/>
        </w:rPr>
        <w:t xml:space="preserve"> </w:t>
      </w:r>
      <w:r w:rsidRPr="004247F3">
        <w:rPr>
          <w:w w:val="105"/>
          <w:sz w:val="22"/>
          <w:szCs w:val="22"/>
        </w:rPr>
        <w:t>einmal</w:t>
      </w:r>
      <w:r w:rsidRPr="004247F3">
        <w:rPr>
          <w:spacing w:val="-10"/>
          <w:w w:val="105"/>
          <w:sz w:val="22"/>
          <w:szCs w:val="22"/>
        </w:rPr>
        <w:t xml:space="preserve"> </w:t>
      </w:r>
      <w:r w:rsidRPr="004247F3">
        <w:rPr>
          <w:w w:val="105"/>
          <w:sz w:val="22"/>
          <w:szCs w:val="22"/>
        </w:rPr>
        <w:t>täglich</w:t>
      </w:r>
      <w:r w:rsidRPr="004247F3">
        <w:rPr>
          <w:spacing w:val="-12"/>
          <w:w w:val="105"/>
          <w:sz w:val="22"/>
          <w:szCs w:val="22"/>
        </w:rPr>
        <w:t xml:space="preserve"> </w:t>
      </w:r>
      <w:r w:rsidRPr="004247F3">
        <w:rPr>
          <w:w w:val="105"/>
          <w:sz w:val="22"/>
          <w:szCs w:val="22"/>
        </w:rPr>
        <w:t>erhielt,</w:t>
      </w:r>
      <w:r w:rsidRPr="004247F3">
        <w:rPr>
          <w:spacing w:val="-10"/>
          <w:w w:val="105"/>
          <w:sz w:val="22"/>
          <w:szCs w:val="22"/>
        </w:rPr>
        <w:t xml:space="preserve"> </w:t>
      </w:r>
      <w:r w:rsidRPr="004247F3">
        <w:rPr>
          <w:w w:val="105"/>
          <w:sz w:val="22"/>
          <w:szCs w:val="22"/>
        </w:rPr>
        <w:t>wurden</w:t>
      </w:r>
      <w:r w:rsidRPr="004247F3">
        <w:rPr>
          <w:spacing w:val="-11"/>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MCyR</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77</w:t>
      </w:r>
      <w:r w:rsidR="00D15EE5" w:rsidRPr="004247F3">
        <w:rPr>
          <w:spacing w:val="-11"/>
          <w:w w:val="105"/>
          <w:sz w:val="22"/>
          <w:szCs w:val="22"/>
        </w:rPr>
        <w:t> %</w:t>
      </w:r>
      <w:r w:rsidR="00654CD3" w:rsidRPr="004247F3">
        <w:rPr>
          <w:spacing w:val="-11"/>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eine</w:t>
      </w:r>
      <w:r w:rsidRPr="004247F3">
        <w:rPr>
          <w:spacing w:val="-11"/>
          <w:w w:val="105"/>
          <w:sz w:val="22"/>
          <w:szCs w:val="22"/>
        </w:rPr>
        <w:t xml:space="preserve"> </w:t>
      </w:r>
      <w:r w:rsidRPr="004247F3">
        <w:rPr>
          <w:w w:val="105"/>
          <w:sz w:val="22"/>
          <w:szCs w:val="22"/>
        </w:rPr>
        <w:t>CCyR bei 67</w:t>
      </w:r>
      <w:r w:rsidR="00D15EE5" w:rsidRPr="004247F3">
        <w:rPr>
          <w:w w:val="105"/>
          <w:sz w:val="22"/>
          <w:szCs w:val="22"/>
        </w:rPr>
        <w:t> %</w:t>
      </w:r>
      <w:r w:rsidR="00654CD3" w:rsidRPr="004247F3">
        <w:rPr>
          <w:w w:val="105"/>
          <w:sz w:val="22"/>
          <w:szCs w:val="22"/>
        </w:rPr>
        <w:t xml:space="preserve"> </w:t>
      </w:r>
      <w:r w:rsidRPr="004247F3">
        <w:rPr>
          <w:w w:val="105"/>
          <w:sz w:val="22"/>
          <w:szCs w:val="22"/>
        </w:rPr>
        <w:t>der Patienten</w:t>
      </w:r>
      <w:r w:rsidRPr="004247F3">
        <w:rPr>
          <w:spacing w:val="-8"/>
          <w:w w:val="105"/>
          <w:sz w:val="22"/>
          <w:szCs w:val="22"/>
        </w:rPr>
        <w:t xml:space="preserve"> </w:t>
      </w:r>
      <w:r w:rsidRPr="004247F3">
        <w:rPr>
          <w:w w:val="105"/>
          <w:sz w:val="22"/>
          <w:szCs w:val="22"/>
        </w:rPr>
        <w:t>erzielt.</w:t>
      </w:r>
    </w:p>
    <w:p w14:paraId="220E6F5D" w14:textId="77777777" w:rsidR="00857068" w:rsidRPr="004247F3" w:rsidRDefault="00857068" w:rsidP="001E5B73">
      <w:pPr>
        <w:pStyle w:val="BodyText"/>
        <w:spacing w:before="4"/>
        <w:rPr>
          <w:sz w:val="22"/>
          <w:szCs w:val="22"/>
        </w:rPr>
      </w:pPr>
    </w:p>
    <w:p w14:paraId="1ED2F4C4" w14:textId="77777777" w:rsidR="00857068" w:rsidRPr="004247F3" w:rsidRDefault="001429AB" w:rsidP="001E5B73">
      <w:pPr>
        <w:rPr>
          <w:i/>
        </w:rPr>
      </w:pPr>
      <w:r w:rsidRPr="004247F3">
        <w:rPr>
          <w:i/>
          <w:w w:val="105"/>
        </w:rPr>
        <w:t>Studie 2</w:t>
      </w:r>
    </w:p>
    <w:p w14:paraId="36C418AB" w14:textId="1A3B4503" w:rsidR="00857068" w:rsidRPr="004247F3" w:rsidRDefault="001429AB" w:rsidP="001E5B73">
      <w:pPr>
        <w:pStyle w:val="BodyText"/>
        <w:spacing w:before="9"/>
        <w:rPr>
          <w:sz w:val="22"/>
          <w:szCs w:val="22"/>
        </w:rPr>
      </w:pPr>
      <w:r w:rsidRPr="004247F3">
        <w:rPr>
          <w:w w:val="105"/>
          <w:sz w:val="22"/>
          <w:szCs w:val="22"/>
        </w:rPr>
        <w:t>In der Studie in fortgeschrittenen Stadien der CML und Ph+ ALL war der primäre Endpunkt die MaHR.</w:t>
      </w:r>
      <w:r w:rsidRPr="004247F3">
        <w:rPr>
          <w:spacing w:val="-14"/>
          <w:w w:val="105"/>
          <w:sz w:val="22"/>
          <w:szCs w:val="22"/>
        </w:rPr>
        <w:t xml:space="preserve"> </w:t>
      </w:r>
      <w:r w:rsidRPr="004247F3">
        <w:rPr>
          <w:w w:val="105"/>
          <w:sz w:val="22"/>
          <w:szCs w:val="22"/>
        </w:rPr>
        <w:t>Insgesamt</w:t>
      </w:r>
      <w:r w:rsidRPr="004247F3">
        <w:rPr>
          <w:spacing w:val="-13"/>
          <w:w w:val="105"/>
          <w:sz w:val="22"/>
          <w:szCs w:val="22"/>
        </w:rPr>
        <w:t xml:space="preserve"> </w:t>
      </w:r>
      <w:r w:rsidRPr="004247F3">
        <w:rPr>
          <w:w w:val="105"/>
          <w:sz w:val="22"/>
          <w:szCs w:val="22"/>
        </w:rPr>
        <w:t>611</w:t>
      </w:r>
      <w:r w:rsidR="00497C27" w:rsidRPr="004247F3">
        <w:rPr>
          <w:spacing w:val="-13"/>
          <w:w w:val="105"/>
          <w:sz w:val="22"/>
          <w:szCs w:val="22"/>
        </w:rPr>
        <w:t> </w:t>
      </w:r>
      <w:r w:rsidRPr="004247F3">
        <w:rPr>
          <w:w w:val="105"/>
          <w:sz w:val="22"/>
          <w:szCs w:val="22"/>
        </w:rPr>
        <w:t>Patienten</w:t>
      </w:r>
      <w:r w:rsidRPr="004247F3">
        <w:rPr>
          <w:spacing w:val="-14"/>
          <w:w w:val="105"/>
          <w:sz w:val="22"/>
          <w:szCs w:val="22"/>
        </w:rPr>
        <w:t xml:space="preserve"> </w:t>
      </w:r>
      <w:r w:rsidRPr="004247F3">
        <w:rPr>
          <w:w w:val="105"/>
          <w:sz w:val="22"/>
          <w:szCs w:val="22"/>
        </w:rPr>
        <w:t>wurden</w:t>
      </w:r>
      <w:r w:rsidRPr="004247F3">
        <w:rPr>
          <w:spacing w:val="-13"/>
          <w:w w:val="105"/>
          <w:sz w:val="22"/>
          <w:szCs w:val="22"/>
        </w:rPr>
        <w:t xml:space="preserve"> </w:t>
      </w:r>
      <w:r w:rsidRPr="004247F3">
        <w:rPr>
          <w:w w:val="105"/>
          <w:sz w:val="22"/>
          <w:szCs w:val="22"/>
        </w:rPr>
        <w:t>in</w:t>
      </w:r>
      <w:r w:rsidRPr="004247F3">
        <w:rPr>
          <w:spacing w:val="-14"/>
          <w:w w:val="105"/>
          <w:sz w:val="22"/>
          <w:szCs w:val="22"/>
        </w:rPr>
        <w:t xml:space="preserve"> </w:t>
      </w:r>
      <w:r w:rsidRPr="004247F3">
        <w:rPr>
          <w:w w:val="105"/>
          <w:sz w:val="22"/>
          <w:szCs w:val="22"/>
        </w:rPr>
        <w:t>zwei</w:t>
      </w:r>
      <w:r w:rsidRPr="004247F3">
        <w:rPr>
          <w:spacing w:val="-12"/>
          <w:w w:val="105"/>
          <w:sz w:val="22"/>
          <w:szCs w:val="22"/>
        </w:rPr>
        <w:t xml:space="preserve"> </w:t>
      </w:r>
      <w:r w:rsidRPr="004247F3">
        <w:rPr>
          <w:w w:val="105"/>
          <w:sz w:val="22"/>
          <w:szCs w:val="22"/>
        </w:rPr>
        <w:t>Gruppen</w:t>
      </w:r>
      <w:r w:rsidRPr="004247F3">
        <w:rPr>
          <w:spacing w:val="-13"/>
          <w:w w:val="105"/>
          <w:sz w:val="22"/>
          <w:szCs w:val="22"/>
        </w:rPr>
        <w:t xml:space="preserve"> </w:t>
      </w:r>
      <w:r w:rsidRPr="004247F3">
        <w:rPr>
          <w:w w:val="105"/>
          <w:sz w:val="22"/>
          <w:szCs w:val="22"/>
        </w:rPr>
        <w:t>randomisiert,</w:t>
      </w:r>
      <w:r w:rsidRPr="004247F3">
        <w:rPr>
          <w:spacing w:val="-13"/>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entweder</w:t>
      </w:r>
      <w:r w:rsidRPr="004247F3">
        <w:rPr>
          <w:spacing w:val="-13"/>
          <w:w w:val="105"/>
          <w:sz w:val="22"/>
          <w:szCs w:val="22"/>
        </w:rPr>
        <w:t xml:space="preserve"> </w:t>
      </w:r>
      <w:r w:rsidRPr="004247F3">
        <w:rPr>
          <w:w w:val="105"/>
          <w:sz w:val="22"/>
          <w:szCs w:val="22"/>
        </w:rPr>
        <w:t>einmal</w:t>
      </w:r>
      <w:r w:rsidRPr="004247F3">
        <w:rPr>
          <w:spacing w:val="-13"/>
          <w:w w:val="105"/>
          <w:sz w:val="22"/>
          <w:szCs w:val="22"/>
        </w:rPr>
        <w:t xml:space="preserve"> </w:t>
      </w:r>
      <w:r w:rsidRPr="004247F3">
        <w:rPr>
          <w:w w:val="105"/>
          <w:sz w:val="22"/>
          <w:szCs w:val="22"/>
        </w:rPr>
        <w:t>täglich 14</w:t>
      </w:r>
      <w:r w:rsidR="00497C27" w:rsidRPr="004247F3">
        <w:rPr>
          <w:w w:val="105"/>
          <w:sz w:val="22"/>
          <w:szCs w:val="22"/>
        </w:rPr>
        <w:t>0</w:t>
      </w:r>
      <w:r w:rsidR="00D15EE5" w:rsidRPr="004247F3">
        <w:rPr>
          <w:w w:val="105"/>
          <w:sz w:val="22"/>
          <w:szCs w:val="22"/>
        </w:rPr>
        <w:t> mg</w:t>
      </w:r>
      <w:r w:rsidRPr="004247F3">
        <w:rPr>
          <w:spacing w:val="-7"/>
          <w:w w:val="105"/>
          <w:sz w:val="22"/>
          <w:szCs w:val="22"/>
        </w:rPr>
        <w:t xml:space="preserve"> </w:t>
      </w:r>
      <w:r w:rsidRPr="004247F3">
        <w:rPr>
          <w:w w:val="105"/>
          <w:sz w:val="22"/>
          <w:szCs w:val="22"/>
        </w:rPr>
        <w:t>oder</w:t>
      </w:r>
      <w:r w:rsidRPr="004247F3">
        <w:rPr>
          <w:spacing w:val="-8"/>
          <w:w w:val="105"/>
          <w:sz w:val="22"/>
          <w:szCs w:val="22"/>
        </w:rPr>
        <w:t xml:space="preserve"> </w:t>
      </w:r>
      <w:r w:rsidRPr="004247F3">
        <w:rPr>
          <w:w w:val="105"/>
          <w:sz w:val="22"/>
          <w:szCs w:val="22"/>
        </w:rPr>
        <w:t>zweimal</w:t>
      </w:r>
      <w:r w:rsidRPr="004247F3">
        <w:rPr>
          <w:spacing w:val="-9"/>
          <w:w w:val="105"/>
          <w:sz w:val="22"/>
          <w:szCs w:val="22"/>
        </w:rPr>
        <w:t xml:space="preserve"> </w:t>
      </w:r>
      <w:r w:rsidRPr="004247F3">
        <w:rPr>
          <w:w w:val="105"/>
          <w:sz w:val="22"/>
          <w:szCs w:val="22"/>
        </w:rPr>
        <w:t>täglich</w:t>
      </w:r>
      <w:r w:rsidRPr="004247F3">
        <w:rPr>
          <w:spacing w:val="-9"/>
          <w:w w:val="105"/>
          <w:sz w:val="22"/>
          <w:szCs w:val="22"/>
        </w:rPr>
        <w:t xml:space="preserve"> </w:t>
      </w:r>
      <w:r w:rsidRPr="004247F3">
        <w:rPr>
          <w:w w:val="105"/>
          <w:sz w:val="22"/>
          <w:szCs w:val="22"/>
        </w:rPr>
        <w:t>7</w:t>
      </w:r>
      <w:r w:rsidR="00497C27" w:rsidRPr="004247F3">
        <w:rPr>
          <w:w w:val="105"/>
          <w:sz w:val="22"/>
          <w:szCs w:val="22"/>
        </w:rPr>
        <w:t>0</w:t>
      </w:r>
      <w:r w:rsidR="00D15EE5" w:rsidRPr="004247F3">
        <w:rPr>
          <w:w w:val="105"/>
          <w:sz w:val="22"/>
          <w:szCs w:val="22"/>
        </w:rPr>
        <w:t> mg</w:t>
      </w:r>
      <w:r w:rsidRPr="004247F3">
        <w:rPr>
          <w:spacing w:val="-8"/>
          <w:w w:val="105"/>
          <w:sz w:val="22"/>
          <w:szCs w:val="22"/>
        </w:rPr>
        <w:t xml:space="preserve"> </w:t>
      </w:r>
      <w:r w:rsidRPr="004247F3">
        <w:rPr>
          <w:w w:val="105"/>
          <w:sz w:val="22"/>
          <w:szCs w:val="22"/>
        </w:rPr>
        <w:t>Dasatinib</w:t>
      </w:r>
      <w:r w:rsidRPr="004247F3">
        <w:rPr>
          <w:spacing w:val="-8"/>
          <w:w w:val="105"/>
          <w:sz w:val="22"/>
          <w:szCs w:val="22"/>
        </w:rPr>
        <w:t xml:space="preserve"> </w:t>
      </w:r>
      <w:r w:rsidRPr="004247F3">
        <w:rPr>
          <w:w w:val="105"/>
          <w:sz w:val="22"/>
          <w:szCs w:val="22"/>
        </w:rPr>
        <w:t>erhielten.</w:t>
      </w:r>
      <w:r w:rsidRPr="004247F3">
        <w:rPr>
          <w:spacing w:val="-9"/>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mediane</w:t>
      </w:r>
      <w:r w:rsidRPr="004247F3">
        <w:rPr>
          <w:spacing w:val="-9"/>
          <w:w w:val="105"/>
          <w:sz w:val="22"/>
          <w:szCs w:val="22"/>
        </w:rPr>
        <w:t xml:space="preserve"> </w:t>
      </w:r>
      <w:r w:rsidRPr="004247F3">
        <w:rPr>
          <w:w w:val="105"/>
          <w:sz w:val="22"/>
          <w:szCs w:val="22"/>
        </w:rPr>
        <w:t>Behandlungsdauer</w:t>
      </w:r>
      <w:r w:rsidRPr="004247F3">
        <w:rPr>
          <w:spacing w:val="-9"/>
          <w:w w:val="105"/>
          <w:sz w:val="22"/>
          <w:szCs w:val="22"/>
        </w:rPr>
        <w:t xml:space="preserve"> </w:t>
      </w:r>
      <w:r w:rsidRPr="004247F3">
        <w:rPr>
          <w:w w:val="105"/>
          <w:sz w:val="22"/>
          <w:szCs w:val="22"/>
        </w:rPr>
        <w:t>lag</w:t>
      </w:r>
      <w:r w:rsidRPr="004247F3">
        <w:rPr>
          <w:spacing w:val="-9"/>
          <w:w w:val="105"/>
          <w:sz w:val="22"/>
          <w:szCs w:val="22"/>
        </w:rPr>
        <w:t xml:space="preserve"> </w:t>
      </w:r>
      <w:r w:rsidRPr="004247F3">
        <w:rPr>
          <w:w w:val="105"/>
          <w:sz w:val="22"/>
          <w:szCs w:val="22"/>
        </w:rPr>
        <w:t>bei</w:t>
      </w:r>
      <w:r w:rsidR="00497C27" w:rsidRPr="004247F3">
        <w:rPr>
          <w:w w:val="105"/>
          <w:sz w:val="22"/>
          <w:szCs w:val="22"/>
        </w:rPr>
        <w:t xml:space="preserve"> </w:t>
      </w:r>
      <w:r w:rsidRPr="004247F3">
        <w:rPr>
          <w:w w:val="105"/>
          <w:sz w:val="22"/>
          <w:szCs w:val="22"/>
        </w:rPr>
        <w:t>ca. 6</w:t>
      </w:r>
      <w:r w:rsidR="0083593C" w:rsidRPr="004247F3">
        <w:rPr>
          <w:w w:val="105"/>
          <w:sz w:val="22"/>
          <w:szCs w:val="22"/>
        </w:rPr>
        <w:t> Monat</w:t>
      </w:r>
      <w:r w:rsidRPr="004247F3">
        <w:rPr>
          <w:w w:val="105"/>
          <w:sz w:val="22"/>
          <w:szCs w:val="22"/>
        </w:rPr>
        <w:t>en (Bereich 0,03</w:t>
      </w:r>
      <w:r w:rsidR="00BC4ACB" w:rsidRPr="004247F3">
        <w:rPr>
          <w:w w:val="105"/>
          <w:sz w:val="22"/>
          <w:szCs w:val="22"/>
        </w:rPr>
        <w:noBreakHyphen/>
      </w:r>
      <w:r w:rsidRPr="004247F3">
        <w:rPr>
          <w:w w:val="105"/>
          <w:sz w:val="22"/>
          <w:szCs w:val="22"/>
        </w:rPr>
        <w:t>31</w:t>
      </w:r>
      <w:r w:rsidR="0083593C" w:rsidRPr="004247F3">
        <w:rPr>
          <w:w w:val="105"/>
          <w:sz w:val="22"/>
          <w:szCs w:val="22"/>
        </w:rPr>
        <w:t> Monat</w:t>
      </w:r>
      <w:r w:rsidRPr="004247F3">
        <w:rPr>
          <w:w w:val="105"/>
          <w:sz w:val="22"/>
          <w:szCs w:val="22"/>
        </w:rPr>
        <w:t>e).</w:t>
      </w:r>
    </w:p>
    <w:p w14:paraId="1BF31EDB" w14:textId="77777777" w:rsidR="00857068" w:rsidRPr="004247F3" w:rsidRDefault="00857068" w:rsidP="001E5B73">
      <w:pPr>
        <w:pStyle w:val="BodyText"/>
        <w:spacing w:before="5"/>
        <w:rPr>
          <w:sz w:val="22"/>
          <w:szCs w:val="22"/>
        </w:rPr>
      </w:pPr>
    </w:p>
    <w:p w14:paraId="58F37D04" w14:textId="554F907A" w:rsidR="00857068" w:rsidRPr="004247F3" w:rsidRDefault="001429AB" w:rsidP="001E5B73">
      <w:pPr>
        <w:pStyle w:val="BodyText"/>
        <w:rPr>
          <w:sz w:val="22"/>
          <w:szCs w:val="22"/>
        </w:rPr>
      </w:pPr>
      <w:r w:rsidRPr="004247F3">
        <w:rPr>
          <w:w w:val="105"/>
          <w:sz w:val="22"/>
          <w:szCs w:val="22"/>
        </w:rPr>
        <w:t>Das Dosierungsschema mit einmal täglicher Gabe zeigte hinsichtlich des primären Endpunkts zur Wirksamkeit</w:t>
      </w:r>
      <w:r w:rsidRPr="004247F3">
        <w:rPr>
          <w:spacing w:val="-16"/>
          <w:w w:val="105"/>
          <w:sz w:val="22"/>
          <w:szCs w:val="22"/>
        </w:rPr>
        <w:t xml:space="preserve"> </w:t>
      </w:r>
      <w:r w:rsidRPr="004247F3">
        <w:rPr>
          <w:w w:val="105"/>
          <w:sz w:val="22"/>
          <w:szCs w:val="22"/>
        </w:rPr>
        <w:t>eine</w:t>
      </w:r>
      <w:r w:rsidRPr="004247F3">
        <w:rPr>
          <w:spacing w:val="-16"/>
          <w:w w:val="105"/>
          <w:sz w:val="22"/>
          <w:szCs w:val="22"/>
        </w:rPr>
        <w:t xml:space="preserve"> </w:t>
      </w:r>
      <w:r w:rsidRPr="004247F3">
        <w:rPr>
          <w:w w:val="105"/>
          <w:sz w:val="22"/>
          <w:szCs w:val="22"/>
        </w:rPr>
        <w:t>vergleichbare</w:t>
      </w:r>
      <w:r w:rsidRPr="004247F3">
        <w:rPr>
          <w:spacing w:val="-16"/>
          <w:w w:val="105"/>
          <w:sz w:val="22"/>
          <w:szCs w:val="22"/>
        </w:rPr>
        <w:t xml:space="preserve"> </w:t>
      </w:r>
      <w:r w:rsidRPr="004247F3">
        <w:rPr>
          <w:w w:val="105"/>
          <w:sz w:val="22"/>
          <w:szCs w:val="22"/>
        </w:rPr>
        <w:t>Wirksamkeit</w:t>
      </w:r>
      <w:r w:rsidRPr="004247F3">
        <w:rPr>
          <w:spacing w:val="-17"/>
          <w:w w:val="105"/>
          <w:sz w:val="22"/>
          <w:szCs w:val="22"/>
        </w:rPr>
        <w:t xml:space="preserve"> </w:t>
      </w:r>
      <w:r w:rsidRPr="004247F3">
        <w:rPr>
          <w:w w:val="105"/>
          <w:sz w:val="22"/>
          <w:szCs w:val="22"/>
        </w:rPr>
        <w:t>(Nichtunterlegenheit)</w:t>
      </w:r>
      <w:r w:rsidRPr="004247F3">
        <w:rPr>
          <w:spacing w:val="-16"/>
          <w:w w:val="105"/>
          <w:sz w:val="22"/>
          <w:szCs w:val="22"/>
        </w:rPr>
        <w:t xml:space="preserve"> </w:t>
      </w:r>
      <w:r w:rsidRPr="004247F3">
        <w:rPr>
          <w:w w:val="105"/>
          <w:sz w:val="22"/>
          <w:szCs w:val="22"/>
        </w:rPr>
        <w:t>gegenüber</w:t>
      </w:r>
      <w:r w:rsidRPr="004247F3">
        <w:rPr>
          <w:spacing w:val="-17"/>
          <w:w w:val="105"/>
          <w:sz w:val="22"/>
          <w:szCs w:val="22"/>
        </w:rPr>
        <w:t xml:space="preserve"> </w:t>
      </w:r>
      <w:r w:rsidRPr="004247F3">
        <w:rPr>
          <w:w w:val="105"/>
          <w:sz w:val="22"/>
          <w:szCs w:val="22"/>
        </w:rPr>
        <w:t>dem</w:t>
      </w:r>
      <w:r w:rsidRPr="004247F3">
        <w:rPr>
          <w:spacing w:val="-18"/>
          <w:w w:val="105"/>
          <w:sz w:val="22"/>
          <w:szCs w:val="22"/>
        </w:rPr>
        <w:t xml:space="preserve"> </w:t>
      </w:r>
      <w:r w:rsidRPr="004247F3">
        <w:rPr>
          <w:w w:val="105"/>
          <w:sz w:val="22"/>
          <w:szCs w:val="22"/>
        </w:rPr>
        <w:t>Schema</w:t>
      </w:r>
      <w:r w:rsidRPr="004247F3">
        <w:rPr>
          <w:spacing w:val="-16"/>
          <w:w w:val="105"/>
          <w:sz w:val="22"/>
          <w:szCs w:val="22"/>
        </w:rPr>
        <w:t xml:space="preserve"> </w:t>
      </w:r>
      <w:r w:rsidRPr="004247F3">
        <w:rPr>
          <w:w w:val="105"/>
          <w:sz w:val="22"/>
          <w:szCs w:val="22"/>
        </w:rPr>
        <w:t>mit</w:t>
      </w:r>
      <w:r w:rsidRPr="004247F3">
        <w:rPr>
          <w:spacing w:val="-15"/>
          <w:w w:val="105"/>
          <w:sz w:val="22"/>
          <w:szCs w:val="22"/>
        </w:rPr>
        <w:t xml:space="preserve"> </w:t>
      </w:r>
      <w:r w:rsidRPr="004247F3">
        <w:rPr>
          <w:w w:val="105"/>
          <w:sz w:val="22"/>
          <w:szCs w:val="22"/>
        </w:rPr>
        <w:t>zwei täglichen</w:t>
      </w:r>
      <w:r w:rsidRPr="004247F3">
        <w:rPr>
          <w:spacing w:val="-11"/>
          <w:w w:val="105"/>
          <w:sz w:val="22"/>
          <w:szCs w:val="22"/>
        </w:rPr>
        <w:t xml:space="preserve"> </w:t>
      </w:r>
      <w:r w:rsidRPr="004247F3">
        <w:rPr>
          <w:w w:val="105"/>
          <w:sz w:val="22"/>
          <w:szCs w:val="22"/>
        </w:rPr>
        <w:t>Dosen</w:t>
      </w:r>
      <w:r w:rsidRPr="004247F3">
        <w:rPr>
          <w:spacing w:val="-10"/>
          <w:w w:val="105"/>
          <w:sz w:val="22"/>
          <w:szCs w:val="22"/>
        </w:rPr>
        <w:t xml:space="preserve"> </w:t>
      </w:r>
      <w:r w:rsidRPr="004247F3">
        <w:rPr>
          <w:w w:val="105"/>
          <w:sz w:val="22"/>
          <w:szCs w:val="22"/>
        </w:rPr>
        <w:t>(Unterschied</w:t>
      </w:r>
      <w:r w:rsidRPr="004247F3">
        <w:rPr>
          <w:spacing w:val="-10"/>
          <w:w w:val="105"/>
          <w:sz w:val="22"/>
          <w:szCs w:val="22"/>
        </w:rPr>
        <w:t xml:space="preserve"> </w:t>
      </w:r>
      <w:r w:rsidRPr="004247F3">
        <w:rPr>
          <w:w w:val="105"/>
          <w:sz w:val="22"/>
          <w:szCs w:val="22"/>
        </w:rPr>
        <w:t>in</w:t>
      </w:r>
      <w:r w:rsidRPr="004247F3">
        <w:rPr>
          <w:spacing w:val="-9"/>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MaHR</w:t>
      </w:r>
      <w:r w:rsidRPr="004247F3">
        <w:rPr>
          <w:spacing w:val="-8"/>
          <w:w w:val="105"/>
          <w:sz w:val="22"/>
          <w:szCs w:val="22"/>
        </w:rPr>
        <w:t xml:space="preserve"> </w:t>
      </w:r>
      <w:r w:rsidRPr="004247F3">
        <w:rPr>
          <w:w w:val="105"/>
          <w:sz w:val="22"/>
          <w:szCs w:val="22"/>
        </w:rPr>
        <w:t>0,8</w:t>
      </w:r>
      <w:r w:rsidR="00D15EE5" w:rsidRPr="004247F3">
        <w:rPr>
          <w:spacing w:val="-11"/>
          <w:w w:val="105"/>
          <w:sz w:val="22"/>
          <w:szCs w:val="22"/>
        </w:rPr>
        <w:t> %</w:t>
      </w:r>
      <w:r w:rsidR="000C6D23" w:rsidRPr="004247F3">
        <w:rPr>
          <w:spacing w:val="-11"/>
          <w:w w:val="105"/>
          <w:sz w:val="22"/>
          <w:szCs w:val="22"/>
        </w:rPr>
        <w:t> </w:t>
      </w:r>
      <w:r w:rsidRPr="004247F3">
        <w:rPr>
          <w:w w:val="105"/>
          <w:sz w:val="22"/>
          <w:szCs w:val="22"/>
        </w:rPr>
        <w:t>;</w:t>
      </w:r>
      <w:r w:rsidRPr="004247F3">
        <w:rPr>
          <w:spacing w:val="-9"/>
          <w:w w:val="105"/>
          <w:sz w:val="22"/>
          <w:szCs w:val="22"/>
        </w:rPr>
        <w:t xml:space="preserve"> </w:t>
      </w:r>
      <w:r w:rsidRPr="004247F3">
        <w:rPr>
          <w:w w:val="105"/>
          <w:sz w:val="22"/>
          <w:szCs w:val="22"/>
        </w:rPr>
        <w:t>95</w:t>
      </w:r>
      <w:r w:rsidR="00D15EE5" w:rsidRPr="004247F3">
        <w:rPr>
          <w:spacing w:val="-10"/>
          <w:w w:val="105"/>
          <w:sz w:val="22"/>
          <w:szCs w:val="22"/>
        </w:rPr>
        <w:t> %</w:t>
      </w:r>
      <w:r w:rsidR="00654CD3" w:rsidRPr="004247F3">
        <w:rPr>
          <w:spacing w:val="-10"/>
          <w:w w:val="105"/>
          <w:sz w:val="22"/>
          <w:szCs w:val="22"/>
        </w:rPr>
        <w:t xml:space="preserve"> </w:t>
      </w:r>
      <w:r w:rsidRPr="004247F3">
        <w:rPr>
          <w:w w:val="105"/>
          <w:sz w:val="22"/>
          <w:szCs w:val="22"/>
        </w:rPr>
        <w:t>Konfidenzintervall</w:t>
      </w:r>
      <w:r w:rsidRPr="004247F3">
        <w:rPr>
          <w:spacing w:val="-9"/>
          <w:w w:val="105"/>
          <w:sz w:val="22"/>
          <w:szCs w:val="22"/>
        </w:rPr>
        <w:t xml:space="preserve"> </w:t>
      </w:r>
      <w:r w:rsidRPr="004247F3">
        <w:rPr>
          <w:w w:val="105"/>
          <w:sz w:val="22"/>
          <w:szCs w:val="22"/>
        </w:rPr>
        <w:t>[</w:t>
      </w:r>
      <w:r w:rsidR="00BC4ACB" w:rsidRPr="004247F3">
        <w:rPr>
          <w:w w:val="105"/>
          <w:sz w:val="22"/>
          <w:szCs w:val="22"/>
        </w:rPr>
        <w:noBreakHyphen/>
      </w:r>
      <w:r w:rsidRPr="004247F3">
        <w:rPr>
          <w:w w:val="105"/>
          <w:sz w:val="22"/>
          <w:szCs w:val="22"/>
        </w:rPr>
        <w:t>7,1</w:t>
      </w:r>
      <w:r w:rsidR="00D15EE5" w:rsidRPr="004247F3">
        <w:rPr>
          <w:spacing w:val="-10"/>
          <w:w w:val="105"/>
          <w:sz w:val="22"/>
          <w:szCs w:val="22"/>
        </w:rPr>
        <w:t> %</w:t>
      </w:r>
      <w:r w:rsidR="000C6D23" w:rsidRPr="004247F3">
        <w:rPr>
          <w:spacing w:val="-10"/>
          <w:w w:val="105"/>
          <w:sz w:val="22"/>
          <w:szCs w:val="22"/>
        </w:rPr>
        <w:t> </w:t>
      </w:r>
      <w:r w:rsidR="00BC4ACB" w:rsidRPr="004247F3">
        <w:rPr>
          <w:w w:val="105"/>
          <w:sz w:val="22"/>
          <w:szCs w:val="22"/>
        </w:rPr>
        <w:noBreakHyphen/>
      </w:r>
      <w:r w:rsidRPr="004247F3">
        <w:rPr>
          <w:w w:val="105"/>
          <w:sz w:val="22"/>
          <w:szCs w:val="22"/>
        </w:rPr>
        <w:t>8,7</w:t>
      </w:r>
      <w:r w:rsidR="00D15EE5" w:rsidRPr="004247F3">
        <w:rPr>
          <w:spacing w:val="-10"/>
          <w:w w:val="105"/>
          <w:sz w:val="22"/>
          <w:szCs w:val="22"/>
        </w:rPr>
        <w:t> %</w:t>
      </w:r>
      <w:r w:rsidRPr="004247F3">
        <w:rPr>
          <w:w w:val="105"/>
          <w:sz w:val="22"/>
          <w:szCs w:val="22"/>
        </w:rPr>
        <w:t>]),</w:t>
      </w:r>
      <w:r w:rsidRPr="004247F3">
        <w:rPr>
          <w:spacing w:val="-10"/>
          <w:w w:val="105"/>
          <w:sz w:val="22"/>
          <w:szCs w:val="22"/>
        </w:rPr>
        <w:t xml:space="preserve"> </w:t>
      </w:r>
      <w:r w:rsidRPr="004247F3">
        <w:rPr>
          <w:w w:val="105"/>
          <w:sz w:val="22"/>
          <w:szCs w:val="22"/>
        </w:rPr>
        <w:t>jedoch zeigte</w:t>
      </w:r>
      <w:r w:rsidRPr="004247F3">
        <w:rPr>
          <w:spacing w:val="-5"/>
          <w:w w:val="105"/>
          <w:sz w:val="22"/>
          <w:szCs w:val="22"/>
        </w:rPr>
        <w:t xml:space="preserve"> </w:t>
      </w:r>
      <w:r w:rsidRPr="004247F3">
        <w:rPr>
          <w:w w:val="105"/>
          <w:sz w:val="22"/>
          <w:szCs w:val="22"/>
        </w:rPr>
        <w:t>das</w:t>
      </w:r>
      <w:r w:rsidRPr="004247F3">
        <w:rPr>
          <w:spacing w:val="-6"/>
          <w:w w:val="105"/>
          <w:sz w:val="22"/>
          <w:szCs w:val="22"/>
        </w:rPr>
        <w:t xml:space="preserve"> </w:t>
      </w:r>
      <w:r w:rsidRPr="004247F3">
        <w:rPr>
          <w:w w:val="105"/>
          <w:sz w:val="22"/>
          <w:szCs w:val="22"/>
        </w:rPr>
        <w:t>Regime</w:t>
      </w:r>
      <w:r w:rsidRPr="004247F3">
        <w:rPr>
          <w:spacing w:val="-2"/>
          <w:w w:val="105"/>
          <w:sz w:val="22"/>
          <w:szCs w:val="22"/>
        </w:rPr>
        <w:t xml:space="preserve"> </w:t>
      </w:r>
      <w:r w:rsidRPr="004247F3">
        <w:rPr>
          <w:w w:val="105"/>
          <w:sz w:val="22"/>
          <w:szCs w:val="22"/>
        </w:rPr>
        <w:t>mit</w:t>
      </w:r>
      <w:r w:rsidRPr="004247F3">
        <w:rPr>
          <w:spacing w:val="-4"/>
          <w:w w:val="105"/>
          <w:sz w:val="22"/>
          <w:szCs w:val="22"/>
        </w:rPr>
        <w:t xml:space="preserve">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spacing w:val="-5"/>
          <w:w w:val="105"/>
          <w:sz w:val="22"/>
          <w:szCs w:val="22"/>
        </w:rPr>
        <w:t xml:space="preserve"> </w:t>
      </w:r>
      <w:r w:rsidRPr="004247F3">
        <w:rPr>
          <w:w w:val="105"/>
          <w:sz w:val="22"/>
          <w:szCs w:val="22"/>
        </w:rPr>
        <w:t>einmal</w:t>
      </w:r>
      <w:r w:rsidRPr="004247F3">
        <w:rPr>
          <w:spacing w:val="-6"/>
          <w:w w:val="105"/>
          <w:sz w:val="22"/>
          <w:szCs w:val="22"/>
        </w:rPr>
        <w:t xml:space="preserve"> </w:t>
      </w:r>
      <w:r w:rsidRPr="004247F3">
        <w:rPr>
          <w:w w:val="105"/>
          <w:sz w:val="22"/>
          <w:szCs w:val="22"/>
        </w:rPr>
        <w:t>täglich</w:t>
      </w:r>
      <w:r w:rsidRPr="004247F3">
        <w:rPr>
          <w:spacing w:val="-5"/>
          <w:w w:val="105"/>
          <w:sz w:val="22"/>
          <w:szCs w:val="22"/>
        </w:rPr>
        <w:t xml:space="preserve"> </w:t>
      </w:r>
      <w:r w:rsidRPr="004247F3">
        <w:rPr>
          <w:w w:val="105"/>
          <w:sz w:val="22"/>
          <w:szCs w:val="22"/>
        </w:rPr>
        <w:t>eine</w:t>
      </w:r>
      <w:r w:rsidRPr="004247F3">
        <w:rPr>
          <w:spacing w:val="-6"/>
          <w:w w:val="105"/>
          <w:sz w:val="22"/>
          <w:szCs w:val="22"/>
        </w:rPr>
        <w:t xml:space="preserve"> </w:t>
      </w:r>
      <w:r w:rsidRPr="004247F3">
        <w:rPr>
          <w:w w:val="105"/>
          <w:sz w:val="22"/>
          <w:szCs w:val="22"/>
        </w:rPr>
        <w:t>bessere</w:t>
      </w:r>
      <w:r w:rsidRPr="004247F3">
        <w:rPr>
          <w:spacing w:val="-5"/>
          <w:w w:val="105"/>
          <w:sz w:val="22"/>
          <w:szCs w:val="22"/>
        </w:rPr>
        <w:t xml:space="preserve"> </w:t>
      </w:r>
      <w:r w:rsidRPr="004247F3">
        <w:rPr>
          <w:w w:val="105"/>
          <w:sz w:val="22"/>
          <w:szCs w:val="22"/>
        </w:rPr>
        <w:t>Sicherheit</w:t>
      </w:r>
      <w:r w:rsidRPr="004247F3">
        <w:rPr>
          <w:spacing w:val="-4"/>
          <w:w w:val="105"/>
          <w:sz w:val="22"/>
          <w:szCs w:val="22"/>
        </w:rPr>
        <w:t xml:space="preserve"> </w:t>
      </w:r>
      <w:r w:rsidRPr="004247F3">
        <w:rPr>
          <w:w w:val="105"/>
          <w:sz w:val="22"/>
          <w:szCs w:val="22"/>
        </w:rPr>
        <w:t>und</w:t>
      </w:r>
      <w:r w:rsidRPr="004247F3">
        <w:rPr>
          <w:spacing w:val="-6"/>
          <w:w w:val="105"/>
          <w:sz w:val="22"/>
          <w:szCs w:val="22"/>
        </w:rPr>
        <w:t xml:space="preserve"> </w:t>
      </w:r>
      <w:r w:rsidRPr="004247F3">
        <w:rPr>
          <w:w w:val="105"/>
          <w:sz w:val="22"/>
          <w:szCs w:val="22"/>
        </w:rPr>
        <w:t>Verträglichkeit.</w:t>
      </w:r>
    </w:p>
    <w:p w14:paraId="100FEAE8" w14:textId="6397D7CB" w:rsidR="00FA2673" w:rsidRPr="004247F3" w:rsidRDefault="001429AB" w:rsidP="001E5B73">
      <w:pPr>
        <w:pStyle w:val="BodyText"/>
        <w:rPr>
          <w:w w:val="105"/>
          <w:sz w:val="22"/>
          <w:szCs w:val="22"/>
        </w:rPr>
      </w:pPr>
      <w:r w:rsidRPr="004247F3">
        <w:rPr>
          <w:w w:val="105"/>
          <w:sz w:val="22"/>
          <w:szCs w:val="22"/>
        </w:rPr>
        <w:t xml:space="preserve">Remissionsraten sind in </w:t>
      </w:r>
      <w:r w:rsidR="006A67B6" w:rsidRPr="004247F3">
        <w:rPr>
          <w:w w:val="105"/>
          <w:sz w:val="22"/>
          <w:szCs w:val="22"/>
        </w:rPr>
        <w:t>Tabelle </w:t>
      </w:r>
      <w:r w:rsidRPr="004247F3">
        <w:rPr>
          <w:w w:val="105"/>
          <w:sz w:val="22"/>
          <w:szCs w:val="22"/>
        </w:rPr>
        <w:t>14 dargestellt.</w:t>
      </w:r>
    </w:p>
    <w:p w14:paraId="33EBCA82" w14:textId="0A02F5D4" w:rsidR="00FA2673" w:rsidRPr="004247F3" w:rsidRDefault="00FA2673" w:rsidP="001E5B73">
      <w:pPr>
        <w:rPr>
          <w:w w:val="105"/>
        </w:rPr>
      </w:pPr>
    </w:p>
    <w:p w14:paraId="4025524F" w14:textId="401D6F19" w:rsidR="00857068" w:rsidRPr="004247F3" w:rsidRDefault="006A67B6" w:rsidP="001E5B73">
      <w:pPr>
        <w:pStyle w:val="BodyText"/>
        <w:keepNext/>
        <w:keepLines/>
        <w:widowControl/>
        <w:tabs>
          <w:tab w:val="left" w:pos="1134"/>
        </w:tabs>
        <w:ind w:left="1134" w:hanging="1134"/>
        <w:rPr>
          <w:b/>
          <w:sz w:val="22"/>
          <w:szCs w:val="22"/>
        </w:rPr>
      </w:pPr>
      <w:r w:rsidRPr="004247F3">
        <w:rPr>
          <w:b/>
          <w:w w:val="105"/>
          <w:sz w:val="22"/>
          <w:szCs w:val="22"/>
        </w:rPr>
        <w:t>Tabelle </w:t>
      </w:r>
      <w:r w:rsidR="0090719E" w:rsidRPr="004247F3">
        <w:rPr>
          <w:b/>
          <w:w w:val="105"/>
          <w:sz w:val="22"/>
          <w:szCs w:val="22"/>
        </w:rPr>
        <w:t>14:</w:t>
      </w:r>
      <w:r w:rsidR="00E745FB" w:rsidRPr="004247F3">
        <w:rPr>
          <w:b/>
          <w:spacing w:val="9"/>
          <w:w w:val="105"/>
          <w:sz w:val="22"/>
          <w:szCs w:val="22"/>
        </w:rPr>
        <w:tab/>
      </w:r>
      <w:r w:rsidR="0090719E" w:rsidRPr="004247F3">
        <w:rPr>
          <w:b/>
          <w:w w:val="105"/>
          <w:sz w:val="22"/>
          <w:szCs w:val="22"/>
        </w:rPr>
        <w:t>Wirksamkeit</w:t>
      </w:r>
      <w:r w:rsidR="0090719E" w:rsidRPr="004247F3">
        <w:rPr>
          <w:b/>
          <w:spacing w:val="-15"/>
          <w:w w:val="105"/>
          <w:sz w:val="22"/>
          <w:szCs w:val="22"/>
        </w:rPr>
        <w:t xml:space="preserve"> </w:t>
      </w:r>
      <w:r w:rsidR="0090719E" w:rsidRPr="004247F3">
        <w:rPr>
          <w:b/>
          <w:w w:val="105"/>
          <w:sz w:val="22"/>
          <w:szCs w:val="22"/>
        </w:rPr>
        <w:t>von</w:t>
      </w:r>
      <w:r w:rsidR="0090719E" w:rsidRPr="004247F3">
        <w:rPr>
          <w:b/>
          <w:spacing w:val="-15"/>
          <w:w w:val="105"/>
          <w:sz w:val="22"/>
          <w:szCs w:val="22"/>
        </w:rPr>
        <w:t xml:space="preserve"> </w:t>
      </w:r>
      <w:r w:rsidR="00AD0640" w:rsidRPr="004247F3">
        <w:rPr>
          <w:b/>
          <w:w w:val="105"/>
          <w:sz w:val="22"/>
          <w:szCs w:val="22"/>
        </w:rPr>
        <w:t xml:space="preserve">Dasatinib </w:t>
      </w:r>
      <w:r w:rsidR="0090719E" w:rsidRPr="004247F3">
        <w:rPr>
          <w:b/>
          <w:w w:val="105"/>
          <w:sz w:val="22"/>
          <w:szCs w:val="22"/>
        </w:rPr>
        <w:t>in</w:t>
      </w:r>
      <w:r w:rsidR="0090719E" w:rsidRPr="004247F3">
        <w:rPr>
          <w:b/>
          <w:spacing w:val="-15"/>
          <w:w w:val="105"/>
          <w:sz w:val="22"/>
          <w:szCs w:val="22"/>
        </w:rPr>
        <w:t xml:space="preserve"> </w:t>
      </w:r>
      <w:r w:rsidR="0090719E" w:rsidRPr="004247F3">
        <w:rPr>
          <w:b/>
          <w:w w:val="105"/>
          <w:sz w:val="22"/>
          <w:szCs w:val="22"/>
        </w:rPr>
        <w:t>einer</w:t>
      </w:r>
      <w:r w:rsidR="0090719E" w:rsidRPr="004247F3">
        <w:rPr>
          <w:b/>
          <w:spacing w:val="-15"/>
          <w:w w:val="105"/>
          <w:sz w:val="22"/>
          <w:szCs w:val="22"/>
        </w:rPr>
        <w:t xml:space="preserve"> </w:t>
      </w:r>
      <w:r w:rsidR="0090719E" w:rsidRPr="004247F3">
        <w:rPr>
          <w:b/>
          <w:w w:val="105"/>
          <w:sz w:val="22"/>
          <w:szCs w:val="22"/>
        </w:rPr>
        <w:t>Phase</w:t>
      </w:r>
      <w:r w:rsidR="00BC4ACB" w:rsidRPr="004247F3">
        <w:rPr>
          <w:b/>
          <w:w w:val="105"/>
          <w:sz w:val="22"/>
          <w:szCs w:val="22"/>
        </w:rPr>
        <w:noBreakHyphen/>
      </w:r>
      <w:r w:rsidR="0090719E" w:rsidRPr="004247F3">
        <w:rPr>
          <w:b/>
          <w:w w:val="105"/>
          <w:sz w:val="22"/>
          <w:szCs w:val="22"/>
        </w:rPr>
        <w:t>III-Dosisoptimierungsstudie:</w:t>
      </w:r>
      <w:r w:rsidR="0090719E" w:rsidRPr="004247F3">
        <w:rPr>
          <w:b/>
          <w:spacing w:val="-15"/>
          <w:w w:val="105"/>
          <w:sz w:val="22"/>
          <w:szCs w:val="22"/>
        </w:rPr>
        <w:t xml:space="preserve"> </w:t>
      </w:r>
      <w:r w:rsidR="0090719E" w:rsidRPr="004247F3">
        <w:rPr>
          <w:b/>
          <w:w w:val="105"/>
          <w:sz w:val="22"/>
          <w:szCs w:val="22"/>
        </w:rPr>
        <w:t>CML in</w:t>
      </w:r>
      <w:r w:rsidR="0090719E" w:rsidRPr="004247F3">
        <w:rPr>
          <w:b/>
          <w:spacing w:val="-5"/>
          <w:w w:val="105"/>
          <w:sz w:val="22"/>
          <w:szCs w:val="22"/>
        </w:rPr>
        <w:t xml:space="preserve"> </w:t>
      </w:r>
      <w:r w:rsidR="0090719E" w:rsidRPr="004247F3">
        <w:rPr>
          <w:b/>
          <w:w w:val="105"/>
          <w:sz w:val="22"/>
          <w:szCs w:val="22"/>
        </w:rPr>
        <w:t>fortgeschrittenen</w:t>
      </w:r>
      <w:r w:rsidR="0090719E" w:rsidRPr="004247F3">
        <w:rPr>
          <w:b/>
          <w:spacing w:val="-5"/>
          <w:w w:val="105"/>
          <w:sz w:val="22"/>
          <w:szCs w:val="22"/>
        </w:rPr>
        <w:t xml:space="preserve"> </w:t>
      </w:r>
      <w:r w:rsidR="0090719E" w:rsidRPr="004247F3">
        <w:rPr>
          <w:b/>
          <w:w w:val="105"/>
          <w:sz w:val="22"/>
          <w:szCs w:val="22"/>
        </w:rPr>
        <w:t>Stadien</w:t>
      </w:r>
      <w:r w:rsidR="0090719E" w:rsidRPr="004247F3">
        <w:rPr>
          <w:b/>
          <w:spacing w:val="-3"/>
          <w:w w:val="105"/>
          <w:sz w:val="22"/>
          <w:szCs w:val="22"/>
        </w:rPr>
        <w:t xml:space="preserve"> </w:t>
      </w:r>
      <w:r w:rsidR="0090719E" w:rsidRPr="004247F3">
        <w:rPr>
          <w:b/>
          <w:w w:val="105"/>
          <w:sz w:val="22"/>
          <w:szCs w:val="22"/>
        </w:rPr>
        <w:t>und</w:t>
      </w:r>
      <w:r w:rsidR="0090719E" w:rsidRPr="004247F3">
        <w:rPr>
          <w:b/>
          <w:spacing w:val="-4"/>
          <w:w w:val="105"/>
          <w:sz w:val="22"/>
          <w:szCs w:val="22"/>
        </w:rPr>
        <w:t xml:space="preserve"> </w:t>
      </w:r>
      <w:r w:rsidR="0090719E" w:rsidRPr="004247F3">
        <w:rPr>
          <w:b/>
          <w:w w:val="105"/>
          <w:sz w:val="22"/>
          <w:szCs w:val="22"/>
        </w:rPr>
        <w:t>Ph+</w:t>
      </w:r>
      <w:r w:rsidR="0090719E" w:rsidRPr="004247F3">
        <w:rPr>
          <w:b/>
          <w:spacing w:val="-4"/>
          <w:w w:val="105"/>
          <w:sz w:val="22"/>
          <w:szCs w:val="22"/>
        </w:rPr>
        <w:t xml:space="preserve"> </w:t>
      </w:r>
      <w:r w:rsidR="0090719E" w:rsidRPr="004247F3">
        <w:rPr>
          <w:b/>
          <w:w w:val="105"/>
          <w:sz w:val="22"/>
          <w:szCs w:val="22"/>
        </w:rPr>
        <w:t>ALL</w:t>
      </w:r>
      <w:r w:rsidR="0090719E" w:rsidRPr="004247F3">
        <w:rPr>
          <w:b/>
          <w:spacing w:val="-4"/>
          <w:w w:val="105"/>
          <w:sz w:val="22"/>
          <w:szCs w:val="22"/>
        </w:rPr>
        <w:t xml:space="preserve"> </w:t>
      </w:r>
      <w:r w:rsidR="0090719E" w:rsidRPr="004247F3">
        <w:rPr>
          <w:b/>
          <w:w w:val="105"/>
          <w:sz w:val="22"/>
          <w:szCs w:val="22"/>
        </w:rPr>
        <w:t>(2</w:t>
      </w:r>
      <w:r w:rsidR="00BC4ACB" w:rsidRPr="004247F3">
        <w:rPr>
          <w:b/>
          <w:w w:val="105"/>
          <w:sz w:val="22"/>
          <w:szCs w:val="22"/>
        </w:rPr>
        <w:noBreakHyphen/>
      </w:r>
      <w:r w:rsidR="0090719E" w:rsidRPr="004247F3">
        <w:rPr>
          <w:b/>
          <w:w w:val="105"/>
          <w:sz w:val="22"/>
          <w:szCs w:val="22"/>
        </w:rPr>
        <w:t>Jahresergebnisse)</w:t>
      </w:r>
      <w:r w:rsidR="00607C05" w:rsidRPr="00B325F6">
        <w:rPr>
          <w:b/>
          <w:w w:val="105"/>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1836"/>
        <w:gridCol w:w="1844"/>
        <w:gridCol w:w="2038"/>
        <w:gridCol w:w="1573"/>
      </w:tblGrid>
      <w:tr w:rsidR="00A03151" w:rsidRPr="004247F3" w14:paraId="2528332F" w14:textId="77777777" w:rsidTr="00C030C5">
        <w:tc>
          <w:tcPr>
            <w:tcW w:w="1838" w:type="dxa"/>
            <w:tcBorders>
              <w:top w:val="single" w:sz="4" w:space="0" w:color="auto"/>
            </w:tcBorders>
          </w:tcPr>
          <w:p w14:paraId="37EFD0BC" w14:textId="77777777" w:rsidR="0090719E" w:rsidRPr="004247F3" w:rsidRDefault="0090719E" w:rsidP="001E5B73">
            <w:pPr>
              <w:pStyle w:val="BodyText"/>
              <w:keepNext/>
              <w:keepLines/>
              <w:widowControl/>
              <w:rPr>
                <w:sz w:val="22"/>
                <w:szCs w:val="22"/>
              </w:rPr>
            </w:pPr>
          </w:p>
        </w:tc>
        <w:tc>
          <w:tcPr>
            <w:tcW w:w="1868" w:type="dxa"/>
            <w:tcBorders>
              <w:top w:val="single" w:sz="4" w:space="0" w:color="auto"/>
            </w:tcBorders>
          </w:tcPr>
          <w:p w14:paraId="1C8A4EAC" w14:textId="77777777" w:rsidR="00C030C5" w:rsidRPr="004247F3" w:rsidRDefault="00C030C5" w:rsidP="001E5B73">
            <w:pPr>
              <w:pStyle w:val="BodyText"/>
              <w:keepNext/>
              <w:keepLines/>
              <w:widowControl/>
              <w:jc w:val="center"/>
              <w:rPr>
                <w:b/>
                <w:bCs/>
                <w:sz w:val="22"/>
                <w:szCs w:val="22"/>
                <w:lang w:val="en-GB"/>
              </w:rPr>
            </w:pPr>
            <w:r w:rsidRPr="004247F3">
              <w:rPr>
                <w:b/>
                <w:bCs/>
                <w:sz w:val="22"/>
                <w:szCs w:val="22"/>
                <w:lang w:val="en-GB"/>
              </w:rPr>
              <w:t>Akzelerierte</w:t>
            </w:r>
          </w:p>
          <w:p w14:paraId="06278AE7" w14:textId="00F8E997" w:rsidR="0090719E" w:rsidRPr="004247F3" w:rsidRDefault="00C030C5" w:rsidP="001E5B73">
            <w:pPr>
              <w:pStyle w:val="BodyText"/>
              <w:keepNext/>
              <w:keepLines/>
              <w:widowControl/>
              <w:jc w:val="center"/>
              <w:rPr>
                <w:sz w:val="22"/>
                <w:szCs w:val="22"/>
              </w:rPr>
            </w:pPr>
            <w:r w:rsidRPr="004247F3">
              <w:rPr>
                <w:b/>
                <w:bCs/>
                <w:sz w:val="22"/>
                <w:szCs w:val="22"/>
                <w:lang w:val="en-GB"/>
              </w:rPr>
              <w:t>Phase</w:t>
            </w:r>
          </w:p>
        </w:tc>
        <w:tc>
          <w:tcPr>
            <w:tcW w:w="1877" w:type="dxa"/>
            <w:tcBorders>
              <w:top w:val="single" w:sz="4" w:space="0" w:color="auto"/>
            </w:tcBorders>
          </w:tcPr>
          <w:p w14:paraId="6639DB31" w14:textId="77777777" w:rsidR="00C030C5" w:rsidRPr="004247F3" w:rsidRDefault="00C030C5" w:rsidP="001E5B73">
            <w:pPr>
              <w:pStyle w:val="BodyText"/>
              <w:keepNext/>
              <w:keepLines/>
              <w:widowControl/>
              <w:jc w:val="center"/>
              <w:rPr>
                <w:b/>
                <w:bCs/>
                <w:sz w:val="22"/>
                <w:szCs w:val="22"/>
                <w:lang w:val="en-GB"/>
              </w:rPr>
            </w:pPr>
            <w:r w:rsidRPr="004247F3">
              <w:rPr>
                <w:b/>
                <w:bCs/>
                <w:sz w:val="22"/>
                <w:szCs w:val="22"/>
                <w:lang w:val="en-GB"/>
              </w:rPr>
              <w:t>Myeloische</w:t>
            </w:r>
          </w:p>
          <w:p w14:paraId="360861C9" w14:textId="549AC1B0" w:rsidR="0090719E" w:rsidRPr="004247F3" w:rsidRDefault="00C030C5" w:rsidP="001E5B73">
            <w:pPr>
              <w:pStyle w:val="BodyText"/>
              <w:keepNext/>
              <w:keepLines/>
              <w:widowControl/>
              <w:jc w:val="center"/>
              <w:rPr>
                <w:sz w:val="22"/>
                <w:szCs w:val="22"/>
              </w:rPr>
            </w:pPr>
            <w:r w:rsidRPr="004247F3">
              <w:rPr>
                <w:b/>
                <w:bCs/>
                <w:sz w:val="22"/>
                <w:szCs w:val="22"/>
                <w:lang w:val="en-GB"/>
              </w:rPr>
              <w:t>Blastenkrise</w:t>
            </w:r>
          </w:p>
        </w:tc>
        <w:tc>
          <w:tcPr>
            <w:tcW w:w="2072" w:type="dxa"/>
            <w:tcBorders>
              <w:top w:val="single" w:sz="4" w:space="0" w:color="auto"/>
            </w:tcBorders>
          </w:tcPr>
          <w:p w14:paraId="4388AC30" w14:textId="77777777" w:rsidR="00C030C5" w:rsidRPr="004247F3" w:rsidRDefault="00C030C5" w:rsidP="001E5B73">
            <w:pPr>
              <w:pStyle w:val="BodyText"/>
              <w:keepNext/>
              <w:keepLines/>
              <w:widowControl/>
              <w:jc w:val="center"/>
              <w:rPr>
                <w:b/>
                <w:bCs/>
                <w:sz w:val="22"/>
                <w:szCs w:val="22"/>
                <w:lang w:val="en-GB"/>
              </w:rPr>
            </w:pPr>
            <w:r w:rsidRPr="004247F3">
              <w:rPr>
                <w:b/>
                <w:bCs/>
                <w:sz w:val="22"/>
                <w:szCs w:val="22"/>
                <w:lang w:val="en-GB"/>
              </w:rPr>
              <w:t>Lymphatische</w:t>
            </w:r>
          </w:p>
          <w:p w14:paraId="7A9C39C0" w14:textId="6D428B78" w:rsidR="0090719E" w:rsidRPr="004247F3" w:rsidRDefault="00C030C5" w:rsidP="001E5B73">
            <w:pPr>
              <w:pStyle w:val="BodyText"/>
              <w:keepNext/>
              <w:keepLines/>
              <w:widowControl/>
              <w:jc w:val="center"/>
              <w:rPr>
                <w:sz w:val="22"/>
                <w:szCs w:val="22"/>
              </w:rPr>
            </w:pPr>
            <w:r w:rsidRPr="004247F3">
              <w:rPr>
                <w:b/>
                <w:bCs/>
                <w:sz w:val="22"/>
                <w:szCs w:val="22"/>
                <w:lang w:val="en-GB"/>
              </w:rPr>
              <w:t>Blastenkrise</w:t>
            </w:r>
          </w:p>
        </w:tc>
        <w:tc>
          <w:tcPr>
            <w:tcW w:w="1625" w:type="dxa"/>
            <w:tcBorders>
              <w:top w:val="single" w:sz="4" w:space="0" w:color="auto"/>
            </w:tcBorders>
          </w:tcPr>
          <w:p w14:paraId="566083DE" w14:textId="77777777" w:rsidR="0090719E" w:rsidRPr="004247F3" w:rsidRDefault="0090719E" w:rsidP="001E5B73">
            <w:pPr>
              <w:pStyle w:val="BodyText"/>
              <w:keepNext/>
              <w:keepLines/>
              <w:widowControl/>
              <w:jc w:val="center"/>
              <w:rPr>
                <w:b/>
                <w:sz w:val="22"/>
                <w:szCs w:val="22"/>
              </w:rPr>
            </w:pPr>
          </w:p>
          <w:p w14:paraId="4FAFC512" w14:textId="77777777" w:rsidR="0090719E" w:rsidRPr="004247F3" w:rsidRDefault="0090719E" w:rsidP="001E5B73">
            <w:pPr>
              <w:pStyle w:val="BodyText"/>
              <w:keepNext/>
              <w:keepLines/>
              <w:widowControl/>
              <w:jc w:val="center"/>
              <w:rPr>
                <w:sz w:val="22"/>
                <w:szCs w:val="22"/>
              </w:rPr>
            </w:pPr>
            <w:r w:rsidRPr="004247F3">
              <w:rPr>
                <w:b/>
                <w:sz w:val="22"/>
                <w:szCs w:val="22"/>
              </w:rPr>
              <w:t>Ph+ ALL</w:t>
            </w:r>
          </w:p>
        </w:tc>
      </w:tr>
      <w:tr w:rsidR="00A03151" w:rsidRPr="004247F3" w14:paraId="5C9823AA" w14:textId="77777777" w:rsidTr="00C030C5">
        <w:tc>
          <w:tcPr>
            <w:tcW w:w="1838" w:type="dxa"/>
            <w:tcBorders>
              <w:bottom w:val="single" w:sz="4" w:space="0" w:color="auto"/>
            </w:tcBorders>
          </w:tcPr>
          <w:p w14:paraId="12405E48" w14:textId="77777777" w:rsidR="0090719E" w:rsidRPr="004247F3" w:rsidRDefault="0090719E" w:rsidP="001E5B73">
            <w:pPr>
              <w:pStyle w:val="BodyText"/>
              <w:keepNext/>
              <w:keepLines/>
              <w:widowControl/>
              <w:rPr>
                <w:sz w:val="22"/>
                <w:szCs w:val="22"/>
              </w:rPr>
            </w:pPr>
          </w:p>
        </w:tc>
        <w:tc>
          <w:tcPr>
            <w:tcW w:w="1868" w:type="dxa"/>
            <w:tcBorders>
              <w:bottom w:val="single" w:sz="4" w:space="0" w:color="auto"/>
            </w:tcBorders>
          </w:tcPr>
          <w:p w14:paraId="4A6D9937" w14:textId="26756573" w:rsidR="0090719E" w:rsidRPr="004247F3" w:rsidRDefault="0090719E" w:rsidP="001E5B73">
            <w:pPr>
              <w:pStyle w:val="BodyText"/>
              <w:keepNext/>
              <w:keepLines/>
              <w:widowControl/>
              <w:jc w:val="center"/>
              <w:rPr>
                <w:sz w:val="22"/>
                <w:szCs w:val="22"/>
              </w:rPr>
            </w:pPr>
            <w:r w:rsidRPr="004247F3">
              <w:rPr>
                <w:b/>
                <w:sz w:val="22"/>
                <w:szCs w:val="22"/>
              </w:rPr>
              <w:t>(n</w:t>
            </w:r>
            <w:r w:rsidR="00A9604E" w:rsidRPr="004247F3">
              <w:rPr>
                <w:b/>
                <w:sz w:val="22"/>
                <w:szCs w:val="22"/>
              </w:rPr>
              <w:t>=</w:t>
            </w:r>
            <w:r w:rsidRPr="004247F3">
              <w:rPr>
                <w:b/>
                <w:sz w:val="22"/>
                <w:szCs w:val="22"/>
              </w:rPr>
              <w:t>158)</w:t>
            </w:r>
          </w:p>
        </w:tc>
        <w:tc>
          <w:tcPr>
            <w:tcW w:w="1877" w:type="dxa"/>
            <w:tcBorders>
              <w:bottom w:val="single" w:sz="4" w:space="0" w:color="auto"/>
            </w:tcBorders>
          </w:tcPr>
          <w:p w14:paraId="699BC17F" w14:textId="00C1B709" w:rsidR="0090719E" w:rsidRPr="004247F3" w:rsidRDefault="0090719E" w:rsidP="001E5B73">
            <w:pPr>
              <w:pStyle w:val="BodyText"/>
              <w:keepNext/>
              <w:keepLines/>
              <w:widowControl/>
              <w:jc w:val="center"/>
              <w:rPr>
                <w:sz w:val="22"/>
                <w:szCs w:val="22"/>
              </w:rPr>
            </w:pPr>
            <w:r w:rsidRPr="004247F3">
              <w:rPr>
                <w:b/>
                <w:sz w:val="22"/>
                <w:szCs w:val="22"/>
              </w:rPr>
              <w:t>(n</w:t>
            </w:r>
            <w:r w:rsidR="00A9604E" w:rsidRPr="004247F3">
              <w:rPr>
                <w:b/>
                <w:sz w:val="22"/>
                <w:szCs w:val="22"/>
              </w:rPr>
              <w:t>=</w:t>
            </w:r>
            <w:r w:rsidRPr="004247F3">
              <w:rPr>
                <w:b/>
                <w:sz w:val="22"/>
                <w:szCs w:val="22"/>
              </w:rPr>
              <w:t>75)</w:t>
            </w:r>
          </w:p>
        </w:tc>
        <w:tc>
          <w:tcPr>
            <w:tcW w:w="2072" w:type="dxa"/>
            <w:tcBorders>
              <w:bottom w:val="single" w:sz="4" w:space="0" w:color="auto"/>
            </w:tcBorders>
          </w:tcPr>
          <w:p w14:paraId="175B2245" w14:textId="229787F9" w:rsidR="0090719E" w:rsidRPr="004247F3" w:rsidRDefault="0090719E" w:rsidP="001E5B73">
            <w:pPr>
              <w:pStyle w:val="BodyText"/>
              <w:keepNext/>
              <w:keepLines/>
              <w:widowControl/>
              <w:jc w:val="center"/>
              <w:rPr>
                <w:sz w:val="22"/>
                <w:szCs w:val="22"/>
              </w:rPr>
            </w:pPr>
            <w:r w:rsidRPr="004247F3">
              <w:rPr>
                <w:b/>
                <w:sz w:val="22"/>
                <w:szCs w:val="22"/>
              </w:rPr>
              <w:t>(n</w:t>
            </w:r>
            <w:r w:rsidR="00A9604E" w:rsidRPr="004247F3">
              <w:rPr>
                <w:b/>
                <w:sz w:val="22"/>
                <w:szCs w:val="22"/>
              </w:rPr>
              <w:t>=</w:t>
            </w:r>
            <w:r w:rsidRPr="004247F3">
              <w:rPr>
                <w:b/>
                <w:sz w:val="22"/>
                <w:szCs w:val="22"/>
              </w:rPr>
              <w:t>33)</w:t>
            </w:r>
          </w:p>
        </w:tc>
        <w:tc>
          <w:tcPr>
            <w:tcW w:w="1625" w:type="dxa"/>
            <w:tcBorders>
              <w:bottom w:val="single" w:sz="4" w:space="0" w:color="auto"/>
            </w:tcBorders>
          </w:tcPr>
          <w:p w14:paraId="1E3E7195" w14:textId="2A481BAC" w:rsidR="0090719E" w:rsidRPr="004247F3" w:rsidRDefault="0090719E" w:rsidP="001E5B73">
            <w:pPr>
              <w:pStyle w:val="BodyText"/>
              <w:keepNext/>
              <w:keepLines/>
              <w:widowControl/>
              <w:jc w:val="center"/>
              <w:rPr>
                <w:sz w:val="22"/>
                <w:szCs w:val="22"/>
              </w:rPr>
            </w:pPr>
            <w:r w:rsidRPr="004247F3">
              <w:rPr>
                <w:b/>
                <w:sz w:val="22"/>
                <w:szCs w:val="22"/>
              </w:rPr>
              <w:t>(n</w:t>
            </w:r>
            <w:r w:rsidR="00A9604E" w:rsidRPr="004247F3">
              <w:rPr>
                <w:b/>
                <w:sz w:val="22"/>
                <w:szCs w:val="22"/>
              </w:rPr>
              <w:t>=</w:t>
            </w:r>
            <w:r w:rsidRPr="004247F3">
              <w:rPr>
                <w:b/>
                <w:sz w:val="22"/>
                <w:szCs w:val="22"/>
              </w:rPr>
              <w:t>40)</w:t>
            </w:r>
          </w:p>
        </w:tc>
      </w:tr>
      <w:tr w:rsidR="00A03151" w:rsidRPr="004247F3" w14:paraId="233CDA6E" w14:textId="77777777" w:rsidTr="00C030C5">
        <w:tc>
          <w:tcPr>
            <w:tcW w:w="1838" w:type="dxa"/>
            <w:tcBorders>
              <w:top w:val="single" w:sz="4" w:space="0" w:color="auto"/>
            </w:tcBorders>
          </w:tcPr>
          <w:p w14:paraId="539D15FC" w14:textId="77777777" w:rsidR="0090719E" w:rsidRPr="004247F3" w:rsidRDefault="0090719E" w:rsidP="001E5B73">
            <w:pPr>
              <w:pStyle w:val="TableParagraph"/>
              <w:keepNext/>
              <w:keepLines/>
              <w:widowControl/>
            </w:pPr>
            <w:r w:rsidRPr="004247F3">
              <w:rPr>
                <w:b/>
              </w:rPr>
              <w:t>MaHR</w:t>
            </w:r>
            <w:r w:rsidRPr="004247F3">
              <w:rPr>
                <w:b/>
                <w:vertAlign w:val="superscript"/>
              </w:rPr>
              <w:t>b</w:t>
            </w:r>
          </w:p>
        </w:tc>
        <w:tc>
          <w:tcPr>
            <w:tcW w:w="1868" w:type="dxa"/>
            <w:tcBorders>
              <w:top w:val="single" w:sz="4" w:space="0" w:color="auto"/>
            </w:tcBorders>
          </w:tcPr>
          <w:p w14:paraId="4C614D99" w14:textId="77777777" w:rsidR="0090719E" w:rsidRPr="004247F3" w:rsidRDefault="0090719E" w:rsidP="001E5B73">
            <w:pPr>
              <w:pStyle w:val="BodyText"/>
              <w:keepNext/>
              <w:keepLines/>
              <w:widowControl/>
              <w:rPr>
                <w:sz w:val="22"/>
                <w:szCs w:val="22"/>
              </w:rPr>
            </w:pPr>
          </w:p>
        </w:tc>
        <w:tc>
          <w:tcPr>
            <w:tcW w:w="1877" w:type="dxa"/>
            <w:tcBorders>
              <w:top w:val="single" w:sz="4" w:space="0" w:color="auto"/>
            </w:tcBorders>
          </w:tcPr>
          <w:p w14:paraId="4BEAB362" w14:textId="77777777" w:rsidR="0090719E" w:rsidRPr="004247F3" w:rsidRDefault="0090719E" w:rsidP="001E5B73">
            <w:pPr>
              <w:pStyle w:val="BodyText"/>
              <w:keepNext/>
              <w:keepLines/>
              <w:widowControl/>
              <w:rPr>
                <w:sz w:val="22"/>
                <w:szCs w:val="22"/>
              </w:rPr>
            </w:pPr>
          </w:p>
        </w:tc>
        <w:tc>
          <w:tcPr>
            <w:tcW w:w="2072" w:type="dxa"/>
            <w:tcBorders>
              <w:top w:val="single" w:sz="4" w:space="0" w:color="auto"/>
            </w:tcBorders>
          </w:tcPr>
          <w:p w14:paraId="05F0976A" w14:textId="77777777" w:rsidR="0090719E" w:rsidRPr="004247F3" w:rsidRDefault="0090719E" w:rsidP="001E5B73">
            <w:pPr>
              <w:pStyle w:val="BodyText"/>
              <w:keepNext/>
              <w:keepLines/>
              <w:widowControl/>
              <w:rPr>
                <w:sz w:val="22"/>
                <w:szCs w:val="22"/>
              </w:rPr>
            </w:pPr>
          </w:p>
        </w:tc>
        <w:tc>
          <w:tcPr>
            <w:tcW w:w="1625" w:type="dxa"/>
            <w:tcBorders>
              <w:top w:val="single" w:sz="4" w:space="0" w:color="auto"/>
            </w:tcBorders>
          </w:tcPr>
          <w:p w14:paraId="79ED64B1" w14:textId="77777777" w:rsidR="0090719E" w:rsidRPr="004247F3" w:rsidRDefault="0090719E" w:rsidP="001E5B73">
            <w:pPr>
              <w:pStyle w:val="BodyText"/>
              <w:keepNext/>
              <w:keepLines/>
              <w:widowControl/>
              <w:rPr>
                <w:sz w:val="22"/>
                <w:szCs w:val="22"/>
              </w:rPr>
            </w:pPr>
          </w:p>
        </w:tc>
      </w:tr>
      <w:tr w:rsidR="00A03151" w:rsidRPr="004247F3" w14:paraId="7BA294E7" w14:textId="77777777" w:rsidTr="00C030C5">
        <w:tc>
          <w:tcPr>
            <w:tcW w:w="1838" w:type="dxa"/>
          </w:tcPr>
          <w:p w14:paraId="709478D0" w14:textId="77777777" w:rsidR="0090719E" w:rsidRPr="004247F3" w:rsidRDefault="0090719E" w:rsidP="001E5B73">
            <w:pPr>
              <w:pStyle w:val="BodyText"/>
              <w:keepNext/>
              <w:keepLines/>
              <w:widowControl/>
              <w:rPr>
                <w:sz w:val="22"/>
                <w:szCs w:val="22"/>
              </w:rPr>
            </w:pPr>
          </w:p>
        </w:tc>
        <w:tc>
          <w:tcPr>
            <w:tcW w:w="1868" w:type="dxa"/>
          </w:tcPr>
          <w:p w14:paraId="0AEBAF03" w14:textId="2E3E2A8B" w:rsidR="0090719E" w:rsidRPr="004247F3" w:rsidRDefault="0090719E" w:rsidP="001E5B73">
            <w:pPr>
              <w:pStyle w:val="BodyText"/>
              <w:keepNext/>
              <w:keepLines/>
              <w:widowControl/>
              <w:jc w:val="center"/>
              <w:rPr>
                <w:sz w:val="22"/>
                <w:szCs w:val="22"/>
              </w:rPr>
            </w:pPr>
            <w:r w:rsidRPr="004247F3">
              <w:rPr>
                <w:sz w:val="22"/>
                <w:szCs w:val="22"/>
              </w:rPr>
              <w:t>66</w:t>
            </w:r>
            <w:r w:rsidR="00D15EE5" w:rsidRPr="004247F3">
              <w:rPr>
                <w:sz w:val="22"/>
                <w:szCs w:val="22"/>
              </w:rPr>
              <w:t> %</w:t>
            </w:r>
          </w:p>
        </w:tc>
        <w:tc>
          <w:tcPr>
            <w:tcW w:w="1877" w:type="dxa"/>
          </w:tcPr>
          <w:p w14:paraId="0EA5CBDA" w14:textId="00374234" w:rsidR="0090719E" w:rsidRPr="004247F3" w:rsidRDefault="0090719E" w:rsidP="001E5B73">
            <w:pPr>
              <w:pStyle w:val="BodyText"/>
              <w:keepNext/>
              <w:keepLines/>
              <w:widowControl/>
              <w:jc w:val="center"/>
              <w:rPr>
                <w:sz w:val="22"/>
                <w:szCs w:val="22"/>
              </w:rPr>
            </w:pPr>
            <w:r w:rsidRPr="004247F3">
              <w:rPr>
                <w:sz w:val="22"/>
                <w:szCs w:val="22"/>
              </w:rPr>
              <w:t>28</w:t>
            </w:r>
            <w:r w:rsidR="00D15EE5" w:rsidRPr="004247F3">
              <w:rPr>
                <w:sz w:val="22"/>
                <w:szCs w:val="22"/>
              </w:rPr>
              <w:t> %</w:t>
            </w:r>
          </w:p>
        </w:tc>
        <w:tc>
          <w:tcPr>
            <w:tcW w:w="2072" w:type="dxa"/>
          </w:tcPr>
          <w:p w14:paraId="098A21CC" w14:textId="2FD3B18A" w:rsidR="0090719E" w:rsidRPr="004247F3" w:rsidRDefault="0090719E" w:rsidP="001E5B73">
            <w:pPr>
              <w:pStyle w:val="BodyText"/>
              <w:keepNext/>
              <w:keepLines/>
              <w:widowControl/>
              <w:jc w:val="center"/>
              <w:rPr>
                <w:sz w:val="22"/>
                <w:szCs w:val="22"/>
              </w:rPr>
            </w:pPr>
            <w:r w:rsidRPr="004247F3">
              <w:rPr>
                <w:sz w:val="22"/>
                <w:szCs w:val="22"/>
              </w:rPr>
              <w:t>42</w:t>
            </w:r>
            <w:r w:rsidR="00D15EE5" w:rsidRPr="004247F3">
              <w:rPr>
                <w:sz w:val="22"/>
                <w:szCs w:val="22"/>
              </w:rPr>
              <w:t> %</w:t>
            </w:r>
          </w:p>
        </w:tc>
        <w:tc>
          <w:tcPr>
            <w:tcW w:w="1625" w:type="dxa"/>
          </w:tcPr>
          <w:p w14:paraId="133F3A0C" w14:textId="56C300D3" w:rsidR="0090719E" w:rsidRPr="004247F3" w:rsidRDefault="0090719E" w:rsidP="001E5B73">
            <w:pPr>
              <w:pStyle w:val="BodyText"/>
              <w:keepNext/>
              <w:keepLines/>
              <w:widowControl/>
              <w:jc w:val="center"/>
              <w:rPr>
                <w:sz w:val="22"/>
                <w:szCs w:val="22"/>
              </w:rPr>
            </w:pPr>
            <w:r w:rsidRPr="004247F3">
              <w:rPr>
                <w:sz w:val="22"/>
                <w:szCs w:val="22"/>
              </w:rPr>
              <w:t>38</w:t>
            </w:r>
            <w:r w:rsidR="00D15EE5" w:rsidRPr="004247F3">
              <w:rPr>
                <w:sz w:val="22"/>
                <w:szCs w:val="22"/>
              </w:rPr>
              <w:t> %</w:t>
            </w:r>
          </w:p>
        </w:tc>
      </w:tr>
      <w:tr w:rsidR="00A03151" w:rsidRPr="004247F3" w14:paraId="5E52C3D8" w14:textId="77777777" w:rsidTr="00C030C5">
        <w:tc>
          <w:tcPr>
            <w:tcW w:w="1838" w:type="dxa"/>
          </w:tcPr>
          <w:p w14:paraId="27376B1D" w14:textId="2D8DC4C7" w:rsidR="0090719E" w:rsidRPr="004247F3" w:rsidRDefault="0090719E" w:rsidP="001E5B73">
            <w:pPr>
              <w:pStyle w:val="BodyText"/>
              <w:keepNext/>
              <w:keepLines/>
              <w:widowControl/>
              <w:rPr>
                <w:sz w:val="22"/>
                <w:szCs w:val="22"/>
              </w:rPr>
            </w:pPr>
            <w:r w:rsidRPr="004247F3">
              <w:rPr>
                <w:sz w:val="22"/>
                <w:szCs w:val="22"/>
              </w:rPr>
              <w:t>(95</w:t>
            </w:r>
            <w:r w:rsidR="00D15EE5" w:rsidRPr="004247F3">
              <w:rPr>
                <w:sz w:val="22"/>
                <w:szCs w:val="22"/>
              </w:rPr>
              <w:t> %</w:t>
            </w:r>
            <w:r w:rsidRPr="004247F3">
              <w:rPr>
                <w:sz w:val="22"/>
                <w:szCs w:val="22"/>
              </w:rPr>
              <w:t xml:space="preserve"> CI)</w:t>
            </w:r>
          </w:p>
        </w:tc>
        <w:tc>
          <w:tcPr>
            <w:tcW w:w="1868" w:type="dxa"/>
          </w:tcPr>
          <w:p w14:paraId="1415017E" w14:textId="77777777" w:rsidR="0090719E" w:rsidRPr="004247F3" w:rsidRDefault="0090719E" w:rsidP="001E5B73">
            <w:pPr>
              <w:pStyle w:val="BodyText"/>
              <w:keepNext/>
              <w:keepLines/>
              <w:widowControl/>
              <w:jc w:val="center"/>
              <w:rPr>
                <w:sz w:val="22"/>
                <w:szCs w:val="22"/>
              </w:rPr>
            </w:pPr>
            <w:r w:rsidRPr="004247F3">
              <w:rPr>
                <w:sz w:val="22"/>
                <w:szCs w:val="22"/>
              </w:rPr>
              <w:t>(59–74)</w:t>
            </w:r>
          </w:p>
        </w:tc>
        <w:tc>
          <w:tcPr>
            <w:tcW w:w="1877" w:type="dxa"/>
          </w:tcPr>
          <w:p w14:paraId="04E6FCF8" w14:textId="77777777" w:rsidR="0090719E" w:rsidRPr="004247F3" w:rsidRDefault="0090719E" w:rsidP="001E5B73">
            <w:pPr>
              <w:pStyle w:val="BodyText"/>
              <w:keepNext/>
              <w:keepLines/>
              <w:widowControl/>
              <w:jc w:val="center"/>
              <w:rPr>
                <w:sz w:val="22"/>
                <w:szCs w:val="22"/>
              </w:rPr>
            </w:pPr>
            <w:r w:rsidRPr="004247F3">
              <w:rPr>
                <w:sz w:val="22"/>
                <w:szCs w:val="22"/>
              </w:rPr>
              <w:t>(18–40)</w:t>
            </w:r>
          </w:p>
        </w:tc>
        <w:tc>
          <w:tcPr>
            <w:tcW w:w="2072" w:type="dxa"/>
          </w:tcPr>
          <w:p w14:paraId="2C83606E" w14:textId="77777777" w:rsidR="0090719E" w:rsidRPr="004247F3" w:rsidRDefault="0090719E" w:rsidP="001E5B73">
            <w:pPr>
              <w:pStyle w:val="BodyText"/>
              <w:keepNext/>
              <w:keepLines/>
              <w:widowControl/>
              <w:jc w:val="center"/>
              <w:rPr>
                <w:sz w:val="22"/>
                <w:szCs w:val="22"/>
              </w:rPr>
            </w:pPr>
            <w:r w:rsidRPr="004247F3">
              <w:rPr>
                <w:sz w:val="22"/>
                <w:szCs w:val="22"/>
              </w:rPr>
              <w:t>(26–61)</w:t>
            </w:r>
          </w:p>
        </w:tc>
        <w:tc>
          <w:tcPr>
            <w:tcW w:w="1625" w:type="dxa"/>
          </w:tcPr>
          <w:p w14:paraId="4717277D" w14:textId="77777777" w:rsidR="0090719E" w:rsidRPr="004247F3" w:rsidRDefault="0090719E" w:rsidP="001E5B73">
            <w:pPr>
              <w:pStyle w:val="BodyText"/>
              <w:keepNext/>
              <w:keepLines/>
              <w:widowControl/>
              <w:jc w:val="center"/>
              <w:rPr>
                <w:sz w:val="22"/>
                <w:szCs w:val="22"/>
              </w:rPr>
            </w:pPr>
            <w:r w:rsidRPr="004247F3">
              <w:rPr>
                <w:sz w:val="22"/>
                <w:szCs w:val="22"/>
              </w:rPr>
              <w:t>(23–54)</w:t>
            </w:r>
          </w:p>
        </w:tc>
      </w:tr>
      <w:tr w:rsidR="00A03151" w:rsidRPr="004247F3" w14:paraId="133FD5EA" w14:textId="77777777" w:rsidTr="00C030C5">
        <w:tc>
          <w:tcPr>
            <w:tcW w:w="1838" w:type="dxa"/>
          </w:tcPr>
          <w:p w14:paraId="283022B7" w14:textId="77777777" w:rsidR="0090719E" w:rsidRPr="004247F3" w:rsidRDefault="0090719E" w:rsidP="001E5B73">
            <w:pPr>
              <w:pStyle w:val="BodyText"/>
              <w:keepNext/>
              <w:keepLines/>
              <w:widowControl/>
              <w:rPr>
                <w:sz w:val="22"/>
                <w:szCs w:val="22"/>
              </w:rPr>
            </w:pPr>
            <w:r w:rsidRPr="004247F3">
              <w:rPr>
                <w:sz w:val="22"/>
                <w:szCs w:val="22"/>
              </w:rPr>
              <w:t>CHR</w:t>
            </w:r>
            <w:r w:rsidRPr="004247F3">
              <w:rPr>
                <w:sz w:val="22"/>
                <w:szCs w:val="22"/>
                <w:vertAlign w:val="superscript"/>
              </w:rPr>
              <w:t>b</w:t>
            </w:r>
          </w:p>
        </w:tc>
        <w:tc>
          <w:tcPr>
            <w:tcW w:w="1868" w:type="dxa"/>
          </w:tcPr>
          <w:p w14:paraId="59B099E0" w14:textId="785CB2AF" w:rsidR="0090719E" w:rsidRPr="004247F3" w:rsidRDefault="0090719E" w:rsidP="001E5B73">
            <w:pPr>
              <w:pStyle w:val="BodyText"/>
              <w:keepNext/>
              <w:keepLines/>
              <w:widowControl/>
              <w:jc w:val="center"/>
              <w:rPr>
                <w:sz w:val="22"/>
                <w:szCs w:val="22"/>
              </w:rPr>
            </w:pPr>
            <w:r w:rsidRPr="004247F3">
              <w:rPr>
                <w:sz w:val="22"/>
                <w:szCs w:val="22"/>
              </w:rPr>
              <w:t>47</w:t>
            </w:r>
            <w:r w:rsidR="00D15EE5" w:rsidRPr="004247F3">
              <w:rPr>
                <w:sz w:val="22"/>
                <w:szCs w:val="22"/>
              </w:rPr>
              <w:t> %</w:t>
            </w:r>
          </w:p>
        </w:tc>
        <w:tc>
          <w:tcPr>
            <w:tcW w:w="1877" w:type="dxa"/>
          </w:tcPr>
          <w:p w14:paraId="670C0695" w14:textId="0A232ED5" w:rsidR="0090719E" w:rsidRPr="004247F3" w:rsidRDefault="0090719E" w:rsidP="001E5B73">
            <w:pPr>
              <w:pStyle w:val="BodyText"/>
              <w:keepNext/>
              <w:keepLines/>
              <w:widowControl/>
              <w:jc w:val="center"/>
              <w:rPr>
                <w:sz w:val="22"/>
                <w:szCs w:val="22"/>
              </w:rPr>
            </w:pPr>
            <w:r w:rsidRPr="004247F3">
              <w:rPr>
                <w:sz w:val="22"/>
                <w:szCs w:val="22"/>
              </w:rPr>
              <w:t>17</w:t>
            </w:r>
            <w:r w:rsidR="00D15EE5" w:rsidRPr="004247F3">
              <w:rPr>
                <w:sz w:val="22"/>
                <w:szCs w:val="22"/>
              </w:rPr>
              <w:t> %</w:t>
            </w:r>
          </w:p>
        </w:tc>
        <w:tc>
          <w:tcPr>
            <w:tcW w:w="2072" w:type="dxa"/>
          </w:tcPr>
          <w:p w14:paraId="536564A9" w14:textId="5B43BD88" w:rsidR="0090719E" w:rsidRPr="004247F3" w:rsidRDefault="0090719E" w:rsidP="001E5B73">
            <w:pPr>
              <w:pStyle w:val="BodyText"/>
              <w:keepNext/>
              <w:keepLines/>
              <w:widowControl/>
              <w:jc w:val="center"/>
              <w:rPr>
                <w:sz w:val="22"/>
                <w:szCs w:val="22"/>
              </w:rPr>
            </w:pPr>
            <w:r w:rsidRPr="004247F3">
              <w:rPr>
                <w:sz w:val="22"/>
                <w:szCs w:val="22"/>
              </w:rPr>
              <w:t>21</w:t>
            </w:r>
            <w:r w:rsidR="00D15EE5" w:rsidRPr="004247F3">
              <w:rPr>
                <w:sz w:val="22"/>
                <w:szCs w:val="22"/>
              </w:rPr>
              <w:t> %</w:t>
            </w:r>
          </w:p>
        </w:tc>
        <w:tc>
          <w:tcPr>
            <w:tcW w:w="1625" w:type="dxa"/>
          </w:tcPr>
          <w:p w14:paraId="73D37BC3" w14:textId="123E9217" w:rsidR="0090719E" w:rsidRPr="004247F3" w:rsidRDefault="0090719E" w:rsidP="001E5B73">
            <w:pPr>
              <w:pStyle w:val="BodyText"/>
              <w:keepNext/>
              <w:keepLines/>
              <w:widowControl/>
              <w:jc w:val="center"/>
              <w:rPr>
                <w:sz w:val="22"/>
                <w:szCs w:val="22"/>
              </w:rPr>
            </w:pPr>
            <w:r w:rsidRPr="004247F3">
              <w:rPr>
                <w:sz w:val="22"/>
                <w:szCs w:val="22"/>
              </w:rPr>
              <w:t>33</w:t>
            </w:r>
            <w:r w:rsidR="00D15EE5" w:rsidRPr="004247F3">
              <w:rPr>
                <w:sz w:val="22"/>
                <w:szCs w:val="22"/>
              </w:rPr>
              <w:t> %</w:t>
            </w:r>
          </w:p>
        </w:tc>
      </w:tr>
      <w:tr w:rsidR="00A03151" w:rsidRPr="004247F3" w14:paraId="3A193ED9" w14:textId="77777777" w:rsidTr="00C030C5">
        <w:tc>
          <w:tcPr>
            <w:tcW w:w="1838" w:type="dxa"/>
          </w:tcPr>
          <w:p w14:paraId="12FE1F0B" w14:textId="4B63EE2B" w:rsidR="0090719E" w:rsidRPr="004247F3" w:rsidRDefault="0090719E" w:rsidP="001E5B73">
            <w:pPr>
              <w:pStyle w:val="BodyText"/>
              <w:keepNext/>
              <w:keepLines/>
              <w:widowControl/>
              <w:rPr>
                <w:sz w:val="22"/>
                <w:szCs w:val="22"/>
              </w:rPr>
            </w:pPr>
            <w:r w:rsidRPr="004247F3">
              <w:rPr>
                <w:sz w:val="22"/>
                <w:szCs w:val="22"/>
              </w:rPr>
              <w:t>(95</w:t>
            </w:r>
            <w:r w:rsidR="00D15EE5" w:rsidRPr="004247F3">
              <w:rPr>
                <w:sz w:val="22"/>
                <w:szCs w:val="22"/>
              </w:rPr>
              <w:t> %</w:t>
            </w:r>
            <w:r w:rsidRPr="004247F3">
              <w:rPr>
                <w:sz w:val="22"/>
                <w:szCs w:val="22"/>
              </w:rPr>
              <w:t xml:space="preserve"> CI)</w:t>
            </w:r>
          </w:p>
        </w:tc>
        <w:tc>
          <w:tcPr>
            <w:tcW w:w="1868" w:type="dxa"/>
          </w:tcPr>
          <w:p w14:paraId="39F9A2D7" w14:textId="77777777" w:rsidR="0090719E" w:rsidRPr="004247F3" w:rsidRDefault="0090719E" w:rsidP="001E5B73">
            <w:pPr>
              <w:pStyle w:val="BodyText"/>
              <w:keepNext/>
              <w:keepLines/>
              <w:widowControl/>
              <w:jc w:val="center"/>
              <w:rPr>
                <w:sz w:val="22"/>
                <w:szCs w:val="22"/>
              </w:rPr>
            </w:pPr>
            <w:r w:rsidRPr="004247F3">
              <w:rPr>
                <w:sz w:val="22"/>
                <w:szCs w:val="22"/>
              </w:rPr>
              <w:t>(40–56)</w:t>
            </w:r>
          </w:p>
        </w:tc>
        <w:tc>
          <w:tcPr>
            <w:tcW w:w="1877" w:type="dxa"/>
          </w:tcPr>
          <w:p w14:paraId="38E8F4A3" w14:textId="77777777" w:rsidR="0090719E" w:rsidRPr="004247F3" w:rsidRDefault="0090719E" w:rsidP="001E5B73">
            <w:pPr>
              <w:pStyle w:val="BodyText"/>
              <w:keepNext/>
              <w:keepLines/>
              <w:widowControl/>
              <w:jc w:val="center"/>
              <w:rPr>
                <w:sz w:val="22"/>
                <w:szCs w:val="22"/>
              </w:rPr>
            </w:pPr>
            <w:r w:rsidRPr="004247F3">
              <w:rPr>
                <w:sz w:val="22"/>
                <w:szCs w:val="22"/>
              </w:rPr>
              <w:t>(10–28)</w:t>
            </w:r>
          </w:p>
        </w:tc>
        <w:tc>
          <w:tcPr>
            <w:tcW w:w="2072" w:type="dxa"/>
          </w:tcPr>
          <w:p w14:paraId="5BFDE595" w14:textId="77777777" w:rsidR="0090719E" w:rsidRPr="004247F3" w:rsidRDefault="0090719E" w:rsidP="001E5B73">
            <w:pPr>
              <w:pStyle w:val="BodyText"/>
              <w:keepNext/>
              <w:keepLines/>
              <w:widowControl/>
              <w:jc w:val="center"/>
              <w:rPr>
                <w:sz w:val="22"/>
                <w:szCs w:val="22"/>
              </w:rPr>
            </w:pPr>
            <w:r w:rsidRPr="004247F3">
              <w:rPr>
                <w:sz w:val="22"/>
                <w:szCs w:val="22"/>
              </w:rPr>
              <w:t>(9–39)</w:t>
            </w:r>
          </w:p>
        </w:tc>
        <w:tc>
          <w:tcPr>
            <w:tcW w:w="1625" w:type="dxa"/>
          </w:tcPr>
          <w:p w14:paraId="365D7333" w14:textId="77777777" w:rsidR="0090719E" w:rsidRPr="004247F3" w:rsidRDefault="0090719E" w:rsidP="001E5B73">
            <w:pPr>
              <w:pStyle w:val="BodyText"/>
              <w:keepNext/>
              <w:keepLines/>
              <w:widowControl/>
              <w:jc w:val="center"/>
              <w:rPr>
                <w:sz w:val="22"/>
                <w:szCs w:val="22"/>
              </w:rPr>
            </w:pPr>
            <w:r w:rsidRPr="004247F3">
              <w:rPr>
                <w:sz w:val="22"/>
                <w:szCs w:val="22"/>
              </w:rPr>
              <w:t>(19–49)</w:t>
            </w:r>
          </w:p>
        </w:tc>
      </w:tr>
      <w:tr w:rsidR="00A03151" w:rsidRPr="004247F3" w14:paraId="05088166" w14:textId="77777777" w:rsidTr="00C030C5">
        <w:tc>
          <w:tcPr>
            <w:tcW w:w="1838" w:type="dxa"/>
          </w:tcPr>
          <w:p w14:paraId="758CE412" w14:textId="77777777" w:rsidR="0090719E" w:rsidRPr="004247F3" w:rsidRDefault="0090719E" w:rsidP="001E5B73">
            <w:pPr>
              <w:pStyle w:val="BodyText"/>
              <w:keepNext/>
              <w:keepLines/>
              <w:widowControl/>
              <w:rPr>
                <w:sz w:val="22"/>
                <w:szCs w:val="22"/>
              </w:rPr>
            </w:pPr>
            <w:r w:rsidRPr="004247F3">
              <w:rPr>
                <w:sz w:val="22"/>
                <w:szCs w:val="22"/>
              </w:rPr>
              <w:t>NEL</w:t>
            </w:r>
            <w:r w:rsidRPr="004247F3">
              <w:rPr>
                <w:sz w:val="22"/>
                <w:szCs w:val="22"/>
                <w:vertAlign w:val="superscript"/>
              </w:rPr>
              <w:t>b</w:t>
            </w:r>
          </w:p>
        </w:tc>
        <w:tc>
          <w:tcPr>
            <w:tcW w:w="1868" w:type="dxa"/>
          </w:tcPr>
          <w:p w14:paraId="39166D31" w14:textId="5788A7E2" w:rsidR="0090719E" w:rsidRPr="004247F3" w:rsidRDefault="0090719E" w:rsidP="001E5B73">
            <w:pPr>
              <w:pStyle w:val="BodyText"/>
              <w:keepNext/>
              <w:keepLines/>
              <w:widowControl/>
              <w:jc w:val="center"/>
              <w:rPr>
                <w:sz w:val="22"/>
                <w:szCs w:val="22"/>
              </w:rPr>
            </w:pPr>
            <w:r w:rsidRPr="004247F3">
              <w:rPr>
                <w:sz w:val="22"/>
                <w:szCs w:val="22"/>
              </w:rPr>
              <w:t>19</w:t>
            </w:r>
            <w:r w:rsidR="00D15EE5" w:rsidRPr="004247F3">
              <w:rPr>
                <w:sz w:val="22"/>
                <w:szCs w:val="22"/>
              </w:rPr>
              <w:t> %</w:t>
            </w:r>
          </w:p>
        </w:tc>
        <w:tc>
          <w:tcPr>
            <w:tcW w:w="1877" w:type="dxa"/>
          </w:tcPr>
          <w:p w14:paraId="2C67C4F2" w14:textId="244222AF" w:rsidR="0090719E" w:rsidRPr="004247F3" w:rsidRDefault="0090719E" w:rsidP="001E5B73">
            <w:pPr>
              <w:pStyle w:val="BodyText"/>
              <w:keepNext/>
              <w:keepLines/>
              <w:widowControl/>
              <w:jc w:val="center"/>
              <w:rPr>
                <w:sz w:val="22"/>
                <w:szCs w:val="22"/>
              </w:rPr>
            </w:pPr>
            <w:r w:rsidRPr="004247F3">
              <w:rPr>
                <w:sz w:val="22"/>
                <w:szCs w:val="22"/>
              </w:rPr>
              <w:t>11</w:t>
            </w:r>
            <w:r w:rsidR="00D15EE5" w:rsidRPr="004247F3">
              <w:rPr>
                <w:sz w:val="22"/>
                <w:szCs w:val="22"/>
              </w:rPr>
              <w:t> %</w:t>
            </w:r>
          </w:p>
        </w:tc>
        <w:tc>
          <w:tcPr>
            <w:tcW w:w="2072" w:type="dxa"/>
          </w:tcPr>
          <w:p w14:paraId="23FB5115" w14:textId="6E04CEBB" w:rsidR="0090719E" w:rsidRPr="004247F3" w:rsidRDefault="0090719E" w:rsidP="001E5B73">
            <w:pPr>
              <w:pStyle w:val="BodyText"/>
              <w:keepNext/>
              <w:keepLines/>
              <w:widowControl/>
              <w:jc w:val="center"/>
              <w:rPr>
                <w:sz w:val="22"/>
                <w:szCs w:val="22"/>
              </w:rPr>
            </w:pPr>
            <w:r w:rsidRPr="004247F3">
              <w:rPr>
                <w:sz w:val="22"/>
                <w:szCs w:val="22"/>
              </w:rPr>
              <w:t>21</w:t>
            </w:r>
            <w:r w:rsidR="00D15EE5" w:rsidRPr="004247F3">
              <w:rPr>
                <w:sz w:val="22"/>
                <w:szCs w:val="22"/>
              </w:rPr>
              <w:t> %</w:t>
            </w:r>
          </w:p>
        </w:tc>
        <w:tc>
          <w:tcPr>
            <w:tcW w:w="1625" w:type="dxa"/>
          </w:tcPr>
          <w:p w14:paraId="7B624BF2" w14:textId="2B916C50" w:rsidR="0090719E" w:rsidRPr="004247F3" w:rsidRDefault="0090719E" w:rsidP="001E5B73">
            <w:pPr>
              <w:pStyle w:val="BodyText"/>
              <w:keepNext/>
              <w:keepLines/>
              <w:widowControl/>
              <w:jc w:val="center"/>
              <w:rPr>
                <w:sz w:val="22"/>
                <w:szCs w:val="22"/>
              </w:rPr>
            </w:pPr>
            <w:r w:rsidRPr="004247F3">
              <w:rPr>
                <w:sz w:val="22"/>
                <w:szCs w:val="22"/>
              </w:rPr>
              <w:t>5</w:t>
            </w:r>
            <w:r w:rsidR="00D15EE5" w:rsidRPr="004247F3">
              <w:rPr>
                <w:sz w:val="22"/>
                <w:szCs w:val="22"/>
              </w:rPr>
              <w:t> %</w:t>
            </w:r>
          </w:p>
        </w:tc>
      </w:tr>
      <w:tr w:rsidR="00A03151" w:rsidRPr="004247F3" w14:paraId="0BE8F2A0" w14:textId="77777777" w:rsidTr="00C030C5">
        <w:tc>
          <w:tcPr>
            <w:tcW w:w="1838" w:type="dxa"/>
          </w:tcPr>
          <w:p w14:paraId="3258CA8C" w14:textId="48675F27" w:rsidR="0090719E" w:rsidRPr="004247F3" w:rsidRDefault="0090719E" w:rsidP="001E5B73">
            <w:pPr>
              <w:pStyle w:val="BodyText"/>
              <w:keepNext/>
              <w:keepLines/>
              <w:widowControl/>
              <w:rPr>
                <w:sz w:val="22"/>
                <w:szCs w:val="22"/>
              </w:rPr>
            </w:pPr>
            <w:r w:rsidRPr="004247F3">
              <w:rPr>
                <w:sz w:val="22"/>
                <w:szCs w:val="22"/>
              </w:rPr>
              <w:t>(95</w:t>
            </w:r>
            <w:r w:rsidR="00D15EE5" w:rsidRPr="004247F3">
              <w:rPr>
                <w:sz w:val="22"/>
                <w:szCs w:val="22"/>
              </w:rPr>
              <w:t> %</w:t>
            </w:r>
            <w:r w:rsidRPr="004247F3">
              <w:rPr>
                <w:sz w:val="22"/>
                <w:szCs w:val="22"/>
              </w:rPr>
              <w:t xml:space="preserve"> CI)</w:t>
            </w:r>
          </w:p>
        </w:tc>
        <w:tc>
          <w:tcPr>
            <w:tcW w:w="1868" w:type="dxa"/>
          </w:tcPr>
          <w:p w14:paraId="135F21F2" w14:textId="77777777" w:rsidR="0090719E" w:rsidRPr="004247F3" w:rsidRDefault="0090719E" w:rsidP="001E5B73">
            <w:pPr>
              <w:pStyle w:val="BodyText"/>
              <w:keepNext/>
              <w:keepLines/>
              <w:widowControl/>
              <w:jc w:val="center"/>
              <w:rPr>
                <w:sz w:val="22"/>
                <w:szCs w:val="22"/>
              </w:rPr>
            </w:pPr>
            <w:r w:rsidRPr="004247F3">
              <w:rPr>
                <w:sz w:val="22"/>
                <w:szCs w:val="22"/>
              </w:rPr>
              <w:t>(13–26)</w:t>
            </w:r>
          </w:p>
        </w:tc>
        <w:tc>
          <w:tcPr>
            <w:tcW w:w="1877" w:type="dxa"/>
          </w:tcPr>
          <w:p w14:paraId="43A60686" w14:textId="77777777" w:rsidR="0090719E" w:rsidRPr="004247F3" w:rsidRDefault="0090719E" w:rsidP="001E5B73">
            <w:pPr>
              <w:pStyle w:val="BodyText"/>
              <w:keepNext/>
              <w:keepLines/>
              <w:widowControl/>
              <w:jc w:val="center"/>
              <w:rPr>
                <w:sz w:val="22"/>
                <w:szCs w:val="22"/>
              </w:rPr>
            </w:pPr>
            <w:r w:rsidRPr="004247F3">
              <w:rPr>
                <w:sz w:val="22"/>
                <w:szCs w:val="22"/>
              </w:rPr>
              <w:t>(5–20)</w:t>
            </w:r>
          </w:p>
        </w:tc>
        <w:tc>
          <w:tcPr>
            <w:tcW w:w="2072" w:type="dxa"/>
          </w:tcPr>
          <w:p w14:paraId="535512B4" w14:textId="77777777" w:rsidR="0090719E" w:rsidRPr="004247F3" w:rsidRDefault="0090719E" w:rsidP="001E5B73">
            <w:pPr>
              <w:pStyle w:val="BodyText"/>
              <w:keepNext/>
              <w:keepLines/>
              <w:widowControl/>
              <w:jc w:val="center"/>
              <w:rPr>
                <w:sz w:val="22"/>
                <w:szCs w:val="22"/>
              </w:rPr>
            </w:pPr>
            <w:r w:rsidRPr="004247F3">
              <w:rPr>
                <w:sz w:val="22"/>
                <w:szCs w:val="22"/>
              </w:rPr>
              <w:t>(9–39)</w:t>
            </w:r>
          </w:p>
        </w:tc>
        <w:tc>
          <w:tcPr>
            <w:tcW w:w="1625" w:type="dxa"/>
          </w:tcPr>
          <w:p w14:paraId="01BB5CEF" w14:textId="77777777" w:rsidR="0090719E" w:rsidRPr="004247F3" w:rsidRDefault="0090719E" w:rsidP="001E5B73">
            <w:pPr>
              <w:pStyle w:val="BodyText"/>
              <w:keepNext/>
              <w:keepLines/>
              <w:widowControl/>
              <w:jc w:val="center"/>
              <w:rPr>
                <w:sz w:val="22"/>
                <w:szCs w:val="22"/>
              </w:rPr>
            </w:pPr>
            <w:r w:rsidRPr="004247F3">
              <w:rPr>
                <w:sz w:val="22"/>
                <w:szCs w:val="22"/>
              </w:rPr>
              <w:t>(1–17)</w:t>
            </w:r>
          </w:p>
        </w:tc>
      </w:tr>
      <w:tr w:rsidR="00A03151" w:rsidRPr="004247F3" w14:paraId="129D49BD" w14:textId="77777777" w:rsidTr="00C030C5">
        <w:tc>
          <w:tcPr>
            <w:tcW w:w="1838" w:type="dxa"/>
            <w:tcBorders>
              <w:top w:val="single" w:sz="4" w:space="0" w:color="auto"/>
            </w:tcBorders>
          </w:tcPr>
          <w:p w14:paraId="02B0A7A4" w14:textId="77777777" w:rsidR="0090719E" w:rsidRPr="004247F3" w:rsidRDefault="0090719E" w:rsidP="001E5B73">
            <w:pPr>
              <w:pStyle w:val="BodyText"/>
              <w:keepNext/>
              <w:keepLines/>
              <w:widowControl/>
              <w:rPr>
                <w:sz w:val="22"/>
                <w:szCs w:val="22"/>
              </w:rPr>
            </w:pPr>
            <w:r w:rsidRPr="004247F3">
              <w:rPr>
                <w:b/>
                <w:sz w:val="22"/>
                <w:szCs w:val="22"/>
              </w:rPr>
              <w:t>MCyR</w:t>
            </w:r>
            <w:r w:rsidRPr="004247F3">
              <w:rPr>
                <w:b/>
                <w:sz w:val="22"/>
                <w:szCs w:val="22"/>
                <w:vertAlign w:val="superscript"/>
              </w:rPr>
              <w:t>c</w:t>
            </w:r>
          </w:p>
        </w:tc>
        <w:tc>
          <w:tcPr>
            <w:tcW w:w="1868" w:type="dxa"/>
            <w:tcBorders>
              <w:top w:val="single" w:sz="4" w:space="0" w:color="auto"/>
            </w:tcBorders>
          </w:tcPr>
          <w:p w14:paraId="4E1BFBEF" w14:textId="404E9965" w:rsidR="0090719E" w:rsidRPr="004247F3" w:rsidRDefault="0090719E" w:rsidP="001E5B73">
            <w:pPr>
              <w:pStyle w:val="BodyText"/>
              <w:keepNext/>
              <w:keepLines/>
              <w:widowControl/>
              <w:jc w:val="center"/>
              <w:rPr>
                <w:sz w:val="22"/>
                <w:szCs w:val="22"/>
              </w:rPr>
            </w:pPr>
            <w:r w:rsidRPr="004247F3">
              <w:rPr>
                <w:sz w:val="22"/>
                <w:szCs w:val="22"/>
              </w:rPr>
              <w:t>39</w:t>
            </w:r>
            <w:r w:rsidR="00D15EE5" w:rsidRPr="004247F3">
              <w:rPr>
                <w:sz w:val="22"/>
                <w:szCs w:val="22"/>
              </w:rPr>
              <w:t> %</w:t>
            </w:r>
          </w:p>
        </w:tc>
        <w:tc>
          <w:tcPr>
            <w:tcW w:w="1877" w:type="dxa"/>
            <w:tcBorders>
              <w:top w:val="single" w:sz="4" w:space="0" w:color="auto"/>
            </w:tcBorders>
          </w:tcPr>
          <w:p w14:paraId="229CE7B5" w14:textId="44F4DBE2" w:rsidR="0090719E" w:rsidRPr="004247F3" w:rsidRDefault="0090719E" w:rsidP="001E5B73">
            <w:pPr>
              <w:pStyle w:val="BodyText"/>
              <w:keepNext/>
              <w:keepLines/>
              <w:widowControl/>
              <w:jc w:val="center"/>
              <w:rPr>
                <w:sz w:val="22"/>
                <w:szCs w:val="22"/>
              </w:rPr>
            </w:pPr>
            <w:r w:rsidRPr="004247F3">
              <w:rPr>
                <w:sz w:val="22"/>
                <w:szCs w:val="22"/>
              </w:rPr>
              <w:t>28</w:t>
            </w:r>
            <w:r w:rsidR="00D15EE5" w:rsidRPr="004247F3">
              <w:rPr>
                <w:sz w:val="22"/>
                <w:szCs w:val="22"/>
              </w:rPr>
              <w:t> %</w:t>
            </w:r>
          </w:p>
        </w:tc>
        <w:tc>
          <w:tcPr>
            <w:tcW w:w="2072" w:type="dxa"/>
            <w:tcBorders>
              <w:top w:val="single" w:sz="4" w:space="0" w:color="auto"/>
            </w:tcBorders>
          </w:tcPr>
          <w:p w14:paraId="7871D335" w14:textId="39BDF7AA" w:rsidR="0090719E" w:rsidRPr="004247F3" w:rsidRDefault="0090719E" w:rsidP="001E5B73">
            <w:pPr>
              <w:pStyle w:val="BodyText"/>
              <w:keepNext/>
              <w:keepLines/>
              <w:widowControl/>
              <w:jc w:val="center"/>
              <w:rPr>
                <w:sz w:val="22"/>
                <w:szCs w:val="22"/>
              </w:rPr>
            </w:pPr>
            <w:r w:rsidRPr="004247F3">
              <w:rPr>
                <w:sz w:val="22"/>
                <w:szCs w:val="22"/>
              </w:rPr>
              <w:t>52</w:t>
            </w:r>
            <w:r w:rsidR="00D15EE5" w:rsidRPr="004247F3">
              <w:rPr>
                <w:sz w:val="22"/>
                <w:szCs w:val="22"/>
              </w:rPr>
              <w:t> %</w:t>
            </w:r>
          </w:p>
        </w:tc>
        <w:tc>
          <w:tcPr>
            <w:tcW w:w="1625" w:type="dxa"/>
            <w:tcBorders>
              <w:top w:val="single" w:sz="4" w:space="0" w:color="auto"/>
            </w:tcBorders>
          </w:tcPr>
          <w:p w14:paraId="41C08AE5" w14:textId="03436A7F" w:rsidR="0090719E" w:rsidRPr="004247F3" w:rsidRDefault="0090719E" w:rsidP="001E5B73">
            <w:pPr>
              <w:pStyle w:val="BodyText"/>
              <w:keepNext/>
              <w:keepLines/>
              <w:widowControl/>
              <w:jc w:val="center"/>
              <w:rPr>
                <w:sz w:val="22"/>
                <w:szCs w:val="22"/>
              </w:rPr>
            </w:pPr>
            <w:r w:rsidRPr="004247F3">
              <w:rPr>
                <w:sz w:val="22"/>
                <w:szCs w:val="22"/>
              </w:rPr>
              <w:t>70</w:t>
            </w:r>
            <w:r w:rsidR="00D15EE5" w:rsidRPr="004247F3">
              <w:rPr>
                <w:sz w:val="22"/>
                <w:szCs w:val="22"/>
              </w:rPr>
              <w:t> %</w:t>
            </w:r>
          </w:p>
        </w:tc>
      </w:tr>
      <w:tr w:rsidR="00A03151" w:rsidRPr="004247F3" w14:paraId="095D073C" w14:textId="77777777" w:rsidTr="00C030C5">
        <w:tc>
          <w:tcPr>
            <w:tcW w:w="1838" w:type="dxa"/>
          </w:tcPr>
          <w:p w14:paraId="37228345" w14:textId="139B245F" w:rsidR="0090719E" w:rsidRPr="004247F3" w:rsidRDefault="0090719E" w:rsidP="001E5B73">
            <w:pPr>
              <w:pStyle w:val="BodyText"/>
              <w:keepNext/>
              <w:keepLines/>
              <w:widowControl/>
              <w:rPr>
                <w:sz w:val="22"/>
                <w:szCs w:val="22"/>
              </w:rPr>
            </w:pPr>
            <w:r w:rsidRPr="004247F3">
              <w:rPr>
                <w:sz w:val="22"/>
                <w:szCs w:val="22"/>
              </w:rPr>
              <w:t>(95</w:t>
            </w:r>
            <w:r w:rsidR="00D15EE5" w:rsidRPr="004247F3">
              <w:rPr>
                <w:sz w:val="22"/>
                <w:szCs w:val="22"/>
              </w:rPr>
              <w:t> %</w:t>
            </w:r>
            <w:r w:rsidRPr="004247F3">
              <w:rPr>
                <w:sz w:val="22"/>
                <w:szCs w:val="22"/>
              </w:rPr>
              <w:t xml:space="preserve"> CI)</w:t>
            </w:r>
          </w:p>
        </w:tc>
        <w:tc>
          <w:tcPr>
            <w:tcW w:w="1868" w:type="dxa"/>
          </w:tcPr>
          <w:p w14:paraId="4212BCF7" w14:textId="77777777" w:rsidR="0090719E" w:rsidRPr="004247F3" w:rsidRDefault="0090719E" w:rsidP="001E5B73">
            <w:pPr>
              <w:pStyle w:val="BodyText"/>
              <w:keepNext/>
              <w:keepLines/>
              <w:widowControl/>
              <w:jc w:val="center"/>
              <w:rPr>
                <w:sz w:val="22"/>
                <w:szCs w:val="22"/>
              </w:rPr>
            </w:pPr>
            <w:r w:rsidRPr="004247F3">
              <w:rPr>
                <w:sz w:val="22"/>
                <w:szCs w:val="22"/>
              </w:rPr>
              <w:t>(31–47)</w:t>
            </w:r>
          </w:p>
        </w:tc>
        <w:tc>
          <w:tcPr>
            <w:tcW w:w="1877" w:type="dxa"/>
          </w:tcPr>
          <w:p w14:paraId="63E833D5" w14:textId="77777777" w:rsidR="0090719E" w:rsidRPr="004247F3" w:rsidRDefault="0090719E" w:rsidP="001E5B73">
            <w:pPr>
              <w:pStyle w:val="BodyText"/>
              <w:keepNext/>
              <w:keepLines/>
              <w:widowControl/>
              <w:jc w:val="center"/>
              <w:rPr>
                <w:sz w:val="22"/>
                <w:szCs w:val="22"/>
              </w:rPr>
            </w:pPr>
            <w:r w:rsidRPr="004247F3">
              <w:rPr>
                <w:sz w:val="22"/>
                <w:szCs w:val="22"/>
              </w:rPr>
              <w:t>(18–40)</w:t>
            </w:r>
          </w:p>
        </w:tc>
        <w:tc>
          <w:tcPr>
            <w:tcW w:w="2072" w:type="dxa"/>
          </w:tcPr>
          <w:p w14:paraId="5E1965FE" w14:textId="77777777" w:rsidR="0090719E" w:rsidRPr="004247F3" w:rsidRDefault="0090719E" w:rsidP="001E5B73">
            <w:pPr>
              <w:pStyle w:val="BodyText"/>
              <w:keepNext/>
              <w:keepLines/>
              <w:widowControl/>
              <w:jc w:val="center"/>
              <w:rPr>
                <w:sz w:val="22"/>
                <w:szCs w:val="22"/>
              </w:rPr>
            </w:pPr>
            <w:r w:rsidRPr="004247F3">
              <w:rPr>
                <w:sz w:val="22"/>
                <w:szCs w:val="22"/>
              </w:rPr>
              <w:t>(34–69)</w:t>
            </w:r>
          </w:p>
        </w:tc>
        <w:tc>
          <w:tcPr>
            <w:tcW w:w="1625" w:type="dxa"/>
          </w:tcPr>
          <w:p w14:paraId="0F6AA588" w14:textId="77777777" w:rsidR="0090719E" w:rsidRPr="004247F3" w:rsidRDefault="0090719E" w:rsidP="001E5B73">
            <w:pPr>
              <w:pStyle w:val="BodyText"/>
              <w:keepNext/>
              <w:keepLines/>
              <w:widowControl/>
              <w:jc w:val="center"/>
              <w:rPr>
                <w:sz w:val="22"/>
                <w:szCs w:val="22"/>
              </w:rPr>
            </w:pPr>
            <w:r w:rsidRPr="004247F3">
              <w:rPr>
                <w:sz w:val="22"/>
                <w:szCs w:val="22"/>
              </w:rPr>
              <w:t>(54–83)</w:t>
            </w:r>
          </w:p>
        </w:tc>
      </w:tr>
      <w:tr w:rsidR="00A03151" w:rsidRPr="004247F3" w14:paraId="551C91E0" w14:textId="77777777" w:rsidTr="00C030C5">
        <w:tc>
          <w:tcPr>
            <w:tcW w:w="1838" w:type="dxa"/>
          </w:tcPr>
          <w:p w14:paraId="50EB3E72" w14:textId="77777777" w:rsidR="0090719E" w:rsidRPr="004247F3" w:rsidRDefault="0090719E" w:rsidP="001E5B73">
            <w:pPr>
              <w:pStyle w:val="BodyText"/>
              <w:keepNext/>
              <w:keepLines/>
              <w:widowControl/>
              <w:rPr>
                <w:sz w:val="22"/>
                <w:szCs w:val="22"/>
              </w:rPr>
            </w:pPr>
            <w:r w:rsidRPr="004247F3">
              <w:rPr>
                <w:sz w:val="22"/>
                <w:szCs w:val="22"/>
              </w:rPr>
              <w:t>CCyR</w:t>
            </w:r>
          </w:p>
        </w:tc>
        <w:tc>
          <w:tcPr>
            <w:tcW w:w="1868" w:type="dxa"/>
          </w:tcPr>
          <w:p w14:paraId="6BC77759" w14:textId="4003999F" w:rsidR="0090719E" w:rsidRPr="004247F3" w:rsidRDefault="0090719E" w:rsidP="001E5B73">
            <w:pPr>
              <w:pStyle w:val="BodyText"/>
              <w:keepNext/>
              <w:keepLines/>
              <w:widowControl/>
              <w:jc w:val="center"/>
              <w:rPr>
                <w:sz w:val="22"/>
                <w:szCs w:val="22"/>
              </w:rPr>
            </w:pPr>
            <w:r w:rsidRPr="004247F3">
              <w:rPr>
                <w:sz w:val="22"/>
                <w:szCs w:val="22"/>
              </w:rPr>
              <w:t>32</w:t>
            </w:r>
            <w:r w:rsidR="00D15EE5" w:rsidRPr="004247F3">
              <w:rPr>
                <w:sz w:val="22"/>
                <w:szCs w:val="22"/>
              </w:rPr>
              <w:t> %</w:t>
            </w:r>
          </w:p>
        </w:tc>
        <w:tc>
          <w:tcPr>
            <w:tcW w:w="1877" w:type="dxa"/>
          </w:tcPr>
          <w:p w14:paraId="5E3A8CAA" w14:textId="7C656EAC" w:rsidR="0090719E" w:rsidRPr="004247F3" w:rsidRDefault="0090719E" w:rsidP="001E5B73">
            <w:pPr>
              <w:pStyle w:val="BodyText"/>
              <w:keepNext/>
              <w:keepLines/>
              <w:widowControl/>
              <w:jc w:val="center"/>
              <w:rPr>
                <w:sz w:val="22"/>
                <w:szCs w:val="22"/>
              </w:rPr>
            </w:pPr>
            <w:r w:rsidRPr="004247F3">
              <w:rPr>
                <w:sz w:val="22"/>
                <w:szCs w:val="22"/>
              </w:rPr>
              <w:t>17</w:t>
            </w:r>
            <w:r w:rsidR="00D15EE5" w:rsidRPr="004247F3">
              <w:rPr>
                <w:sz w:val="22"/>
                <w:szCs w:val="22"/>
              </w:rPr>
              <w:t> %</w:t>
            </w:r>
          </w:p>
        </w:tc>
        <w:tc>
          <w:tcPr>
            <w:tcW w:w="2072" w:type="dxa"/>
          </w:tcPr>
          <w:p w14:paraId="07332F00" w14:textId="58FEE32B" w:rsidR="0090719E" w:rsidRPr="004247F3" w:rsidRDefault="0090719E" w:rsidP="001E5B73">
            <w:pPr>
              <w:pStyle w:val="BodyText"/>
              <w:keepNext/>
              <w:keepLines/>
              <w:widowControl/>
              <w:jc w:val="center"/>
              <w:rPr>
                <w:sz w:val="22"/>
                <w:szCs w:val="22"/>
              </w:rPr>
            </w:pPr>
            <w:r w:rsidRPr="004247F3">
              <w:rPr>
                <w:sz w:val="22"/>
                <w:szCs w:val="22"/>
              </w:rPr>
              <w:t>39</w:t>
            </w:r>
            <w:r w:rsidR="00D15EE5" w:rsidRPr="004247F3">
              <w:rPr>
                <w:sz w:val="22"/>
                <w:szCs w:val="22"/>
              </w:rPr>
              <w:t> %</w:t>
            </w:r>
          </w:p>
        </w:tc>
        <w:tc>
          <w:tcPr>
            <w:tcW w:w="1625" w:type="dxa"/>
          </w:tcPr>
          <w:p w14:paraId="519ED34A" w14:textId="3C77F252" w:rsidR="0090719E" w:rsidRPr="004247F3" w:rsidRDefault="0090719E" w:rsidP="001E5B73">
            <w:pPr>
              <w:pStyle w:val="BodyText"/>
              <w:keepNext/>
              <w:keepLines/>
              <w:widowControl/>
              <w:jc w:val="center"/>
              <w:rPr>
                <w:sz w:val="22"/>
                <w:szCs w:val="22"/>
              </w:rPr>
            </w:pPr>
            <w:r w:rsidRPr="004247F3">
              <w:rPr>
                <w:sz w:val="22"/>
                <w:szCs w:val="22"/>
              </w:rPr>
              <w:t>50</w:t>
            </w:r>
            <w:r w:rsidR="00D15EE5" w:rsidRPr="004247F3">
              <w:rPr>
                <w:sz w:val="22"/>
                <w:szCs w:val="22"/>
              </w:rPr>
              <w:t> %</w:t>
            </w:r>
          </w:p>
        </w:tc>
      </w:tr>
      <w:tr w:rsidR="00A03151" w:rsidRPr="004247F3" w14:paraId="523B710B" w14:textId="77777777" w:rsidTr="00C030C5">
        <w:tc>
          <w:tcPr>
            <w:tcW w:w="1838" w:type="dxa"/>
            <w:tcBorders>
              <w:bottom w:val="single" w:sz="4" w:space="0" w:color="auto"/>
            </w:tcBorders>
          </w:tcPr>
          <w:p w14:paraId="44152FF7" w14:textId="41E5A6F7" w:rsidR="0090719E" w:rsidRPr="004247F3" w:rsidRDefault="0090719E" w:rsidP="001E5B73">
            <w:pPr>
              <w:pStyle w:val="BodyText"/>
              <w:keepNext/>
              <w:keepLines/>
              <w:widowControl/>
              <w:rPr>
                <w:sz w:val="22"/>
                <w:szCs w:val="22"/>
              </w:rPr>
            </w:pPr>
            <w:r w:rsidRPr="004247F3">
              <w:rPr>
                <w:sz w:val="22"/>
                <w:szCs w:val="22"/>
              </w:rPr>
              <w:t>(95</w:t>
            </w:r>
            <w:r w:rsidR="00D15EE5" w:rsidRPr="004247F3">
              <w:rPr>
                <w:sz w:val="22"/>
                <w:szCs w:val="22"/>
              </w:rPr>
              <w:t> %</w:t>
            </w:r>
            <w:r w:rsidRPr="004247F3">
              <w:rPr>
                <w:sz w:val="22"/>
                <w:szCs w:val="22"/>
              </w:rPr>
              <w:t xml:space="preserve"> CI)</w:t>
            </w:r>
          </w:p>
        </w:tc>
        <w:tc>
          <w:tcPr>
            <w:tcW w:w="1868" w:type="dxa"/>
            <w:tcBorders>
              <w:bottom w:val="single" w:sz="4" w:space="0" w:color="auto"/>
            </w:tcBorders>
          </w:tcPr>
          <w:p w14:paraId="7BDDFEA7" w14:textId="77777777" w:rsidR="0090719E" w:rsidRPr="004247F3" w:rsidRDefault="0090719E" w:rsidP="001E5B73">
            <w:pPr>
              <w:pStyle w:val="BodyText"/>
              <w:keepNext/>
              <w:keepLines/>
              <w:widowControl/>
              <w:jc w:val="center"/>
              <w:rPr>
                <w:sz w:val="22"/>
                <w:szCs w:val="22"/>
              </w:rPr>
            </w:pPr>
            <w:r w:rsidRPr="004247F3">
              <w:rPr>
                <w:sz w:val="22"/>
                <w:szCs w:val="22"/>
              </w:rPr>
              <w:t>(25–40)</w:t>
            </w:r>
          </w:p>
        </w:tc>
        <w:tc>
          <w:tcPr>
            <w:tcW w:w="1877" w:type="dxa"/>
            <w:tcBorders>
              <w:bottom w:val="single" w:sz="4" w:space="0" w:color="auto"/>
            </w:tcBorders>
          </w:tcPr>
          <w:p w14:paraId="0E7F4A67" w14:textId="77777777" w:rsidR="0090719E" w:rsidRPr="004247F3" w:rsidRDefault="0090719E" w:rsidP="001E5B73">
            <w:pPr>
              <w:pStyle w:val="BodyText"/>
              <w:keepNext/>
              <w:keepLines/>
              <w:widowControl/>
              <w:jc w:val="center"/>
              <w:rPr>
                <w:sz w:val="22"/>
                <w:szCs w:val="22"/>
              </w:rPr>
            </w:pPr>
            <w:r w:rsidRPr="004247F3">
              <w:rPr>
                <w:sz w:val="22"/>
                <w:szCs w:val="22"/>
              </w:rPr>
              <w:t>(10–28)</w:t>
            </w:r>
          </w:p>
        </w:tc>
        <w:tc>
          <w:tcPr>
            <w:tcW w:w="2072" w:type="dxa"/>
            <w:tcBorders>
              <w:bottom w:val="single" w:sz="4" w:space="0" w:color="auto"/>
            </w:tcBorders>
          </w:tcPr>
          <w:p w14:paraId="4455FD1A" w14:textId="77777777" w:rsidR="0090719E" w:rsidRPr="004247F3" w:rsidRDefault="0090719E" w:rsidP="001E5B73">
            <w:pPr>
              <w:pStyle w:val="BodyText"/>
              <w:keepNext/>
              <w:keepLines/>
              <w:widowControl/>
              <w:jc w:val="center"/>
              <w:rPr>
                <w:sz w:val="22"/>
                <w:szCs w:val="22"/>
              </w:rPr>
            </w:pPr>
            <w:r w:rsidRPr="004247F3">
              <w:rPr>
                <w:sz w:val="22"/>
                <w:szCs w:val="22"/>
              </w:rPr>
              <w:t>(23–58)</w:t>
            </w:r>
          </w:p>
        </w:tc>
        <w:tc>
          <w:tcPr>
            <w:tcW w:w="1625" w:type="dxa"/>
            <w:tcBorders>
              <w:bottom w:val="single" w:sz="4" w:space="0" w:color="auto"/>
            </w:tcBorders>
          </w:tcPr>
          <w:p w14:paraId="31DBA450" w14:textId="77777777" w:rsidR="0090719E" w:rsidRPr="004247F3" w:rsidRDefault="0090719E" w:rsidP="001E5B73">
            <w:pPr>
              <w:pStyle w:val="BodyText"/>
              <w:keepNext/>
              <w:keepLines/>
              <w:widowControl/>
              <w:jc w:val="center"/>
              <w:rPr>
                <w:sz w:val="22"/>
                <w:szCs w:val="22"/>
              </w:rPr>
            </w:pPr>
            <w:r w:rsidRPr="004247F3">
              <w:rPr>
                <w:sz w:val="22"/>
                <w:szCs w:val="22"/>
              </w:rPr>
              <w:t>(34–66)</w:t>
            </w:r>
          </w:p>
        </w:tc>
      </w:tr>
    </w:tbl>
    <w:p w14:paraId="56B4615A" w14:textId="61104430" w:rsidR="00C030C5" w:rsidRPr="00B325F6" w:rsidRDefault="00C030C5" w:rsidP="001E5B73">
      <w:pPr>
        <w:rPr>
          <w:position w:val="6"/>
          <w:sz w:val="20"/>
          <w:szCs w:val="20"/>
        </w:rPr>
      </w:pPr>
      <w:r w:rsidRPr="00B325F6">
        <w:rPr>
          <w:position w:val="6"/>
          <w:sz w:val="20"/>
          <w:szCs w:val="20"/>
          <w:vertAlign w:val="superscript"/>
        </w:rPr>
        <w:t>a</w:t>
      </w:r>
      <w:r w:rsidRPr="00B325F6">
        <w:rPr>
          <w:position w:val="6"/>
          <w:sz w:val="20"/>
          <w:szCs w:val="20"/>
        </w:rPr>
        <w:t xml:space="preserve"> Ergebnisse bei empfohlener Anfangsdosis 14</w:t>
      </w:r>
      <w:r w:rsidR="00497C27" w:rsidRPr="00B325F6">
        <w:rPr>
          <w:position w:val="6"/>
          <w:sz w:val="20"/>
          <w:szCs w:val="20"/>
        </w:rPr>
        <w:t>0</w:t>
      </w:r>
      <w:r w:rsidR="00D15EE5" w:rsidRPr="00B325F6">
        <w:rPr>
          <w:position w:val="6"/>
          <w:sz w:val="20"/>
          <w:szCs w:val="20"/>
        </w:rPr>
        <w:t> mg</w:t>
      </w:r>
      <w:r w:rsidRPr="00B325F6">
        <w:rPr>
          <w:position w:val="6"/>
          <w:sz w:val="20"/>
          <w:szCs w:val="20"/>
        </w:rPr>
        <w:t xml:space="preserve"> einmal täglich (</w:t>
      </w:r>
      <w:r w:rsidR="000C6D23" w:rsidRPr="00B325F6">
        <w:rPr>
          <w:position w:val="6"/>
          <w:sz w:val="20"/>
          <w:szCs w:val="20"/>
        </w:rPr>
        <w:t xml:space="preserve">siehe </w:t>
      </w:r>
      <w:r w:rsidR="006A67B6" w:rsidRPr="004247F3">
        <w:rPr>
          <w:position w:val="6"/>
          <w:sz w:val="20"/>
          <w:szCs w:val="20"/>
        </w:rPr>
        <w:t>Abschnitt </w:t>
      </w:r>
      <w:r w:rsidRPr="00B325F6">
        <w:rPr>
          <w:position w:val="6"/>
          <w:sz w:val="20"/>
          <w:szCs w:val="20"/>
        </w:rPr>
        <w:t>4.2).</w:t>
      </w:r>
    </w:p>
    <w:p w14:paraId="7A43A57B" w14:textId="3B4E92FD" w:rsidR="00C030C5" w:rsidRPr="00B325F6" w:rsidRDefault="00C030C5" w:rsidP="001E5B73">
      <w:pPr>
        <w:rPr>
          <w:position w:val="6"/>
          <w:sz w:val="20"/>
          <w:szCs w:val="20"/>
        </w:rPr>
      </w:pPr>
      <w:r w:rsidRPr="00B325F6">
        <w:rPr>
          <w:position w:val="6"/>
          <w:sz w:val="20"/>
          <w:szCs w:val="20"/>
          <w:vertAlign w:val="superscript"/>
        </w:rPr>
        <w:t>b</w:t>
      </w:r>
      <w:r w:rsidRPr="00B325F6">
        <w:rPr>
          <w:position w:val="6"/>
          <w:sz w:val="20"/>
          <w:szCs w:val="20"/>
        </w:rPr>
        <w:t xml:space="preserve"> Kriterien zur hämatologischen Remission (jede Remission nach 4</w:t>
      </w:r>
      <w:r w:rsidR="0083593C" w:rsidRPr="004247F3">
        <w:rPr>
          <w:position w:val="6"/>
          <w:sz w:val="20"/>
          <w:szCs w:val="20"/>
        </w:rPr>
        <w:t> Woche</w:t>
      </w:r>
      <w:r w:rsidRPr="00B325F6">
        <w:rPr>
          <w:position w:val="6"/>
          <w:sz w:val="20"/>
          <w:szCs w:val="20"/>
        </w:rPr>
        <w:t>n bestätigt): gute hämatologische Remission (MaHR, major haematologic response)</w:t>
      </w:r>
      <w:r w:rsidR="00A9604E" w:rsidRPr="00B325F6">
        <w:rPr>
          <w:position w:val="6"/>
          <w:sz w:val="20"/>
          <w:szCs w:val="20"/>
        </w:rPr>
        <w:t> = </w:t>
      </w:r>
      <w:r w:rsidRPr="00B325F6">
        <w:rPr>
          <w:position w:val="6"/>
          <w:sz w:val="20"/>
          <w:szCs w:val="20"/>
        </w:rPr>
        <w:t>komplette hämatologische Remission (CHR, complete haematologic response) + kein Anzeichen einer Leukämie (NEL, no evidence of leukaemia).</w:t>
      </w:r>
    </w:p>
    <w:p w14:paraId="2BE0ED85" w14:textId="41F3C025" w:rsidR="00C030C5" w:rsidRPr="00B325F6" w:rsidRDefault="00C030C5" w:rsidP="001E5B73">
      <w:pPr>
        <w:rPr>
          <w:position w:val="6"/>
          <w:sz w:val="20"/>
          <w:szCs w:val="20"/>
        </w:rPr>
      </w:pPr>
      <w:r w:rsidRPr="00B325F6">
        <w:rPr>
          <w:position w:val="6"/>
          <w:sz w:val="20"/>
          <w:szCs w:val="20"/>
        </w:rPr>
        <w:t>CHR: Leukozytenzahl (WBC, white blood cells) ≤ institutsspezifische ULN, ANC</w:t>
      </w:r>
      <w:r w:rsidR="00497C27" w:rsidRPr="00B325F6">
        <w:rPr>
          <w:position w:val="6"/>
          <w:sz w:val="20"/>
          <w:szCs w:val="20"/>
        </w:rPr>
        <w:t> </w:t>
      </w:r>
      <w:r w:rsidR="00D15EE5" w:rsidRPr="00B325F6">
        <w:rPr>
          <w:position w:val="6"/>
          <w:sz w:val="20"/>
          <w:szCs w:val="20"/>
        </w:rPr>
        <w:t>≥ </w:t>
      </w:r>
      <w:r w:rsidRPr="00B325F6">
        <w:rPr>
          <w:position w:val="6"/>
          <w:sz w:val="20"/>
          <w:szCs w:val="20"/>
        </w:rPr>
        <w:t>1.000/mm</w:t>
      </w:r>
      <w:r w:rsidRPr="00B325F6">
        <w:rPr>
          <w:position w:val="6"/>
          <w:sz w:val="20"/>
          <w:szCs w:val="20"/>
          <w:vertAlign w:val="superscript"/>
        </w:rPr>
        <w:t>3</w:t>
      </w:r>
      <w:r w:rsidRPr="00B325F6">
        <w:rPr>
          <w:position w:val="6"/>
          <w:sz w:val="20"/>
          <w:szCs w:val="20"/>
        </w:rPr>
        <w:t xml:space="preserve">, Thrombozyten </w:t>
      </w:r>
      <w:r w:rsidR="00D15EE5" w:rsidRPr="00B325F6">
        <w:rPr>
          <w:position w:val="6"/>
          <w:sz w:val="20"/>
          <w:szCs w:val="20"/>
        </w:rPr>
        <w:t>≥ </w:t>
      </w:r>
      <w:r w:rsidRPr="00B325F6">
        <w:rPr>
          <w:position w:val="6"/>
          <w:sz w:val="20"/>
          <w:szCs w:val="20"/>
        </w:rPr>
        <w:t>100.000/mm</w:t>
      </w:r>
      <w:r w:rsidRPr="00B325F6">
        <w:rPr>
          <w:position w:val="6"/>
          <w:sz w:val="20"/>
          <w:szCs w:val="20"/>
          <w:vertAlign w:val="superscript"/>
        </w:rPr>
        <w:t>3</w:t>
      </w:r>
      <w:r w:rsidRPr="00B325F6">
        <w:rPr>
          <w:position w:val="6"/>
          <w:sz w:val="20"/>
          <w:szCs w:val="20"/>
        </w:rPr>
        <w:t>, keine Blasten oder Promyelozyten im peripheren Blut, ≤</w:t>
      </w:r>
      <w:r w:rsidR="00497C27" w:rsidRPr="00B325F6">
        <w:rPr>
          <w:position w:val="6"/>
          <w:sz w:val="20"/>
          <w:szCs w:val="20"/>
        </w:rPr>
        <w:t> </w:t>
      </w:r>
      <w:r w:rsidRPr="00B325F6">
        <w:rPr>
          <w:position w:val="6"/>
          <w:sz w:val="20"/>
          <w:szCs w:val="20"/>
        </w:rPr>
        <w:t>5</w:t>
      </w:r>
      <w:r w:rsidR="00D15EE5" w:rsidRPr="00B325F6">
        <w:rPr>
          <w:position w:val="6"/>
          <w:sz w:val="20"/>
          <w:szCs w:val="20"/>
        </w:rPr>
        <w:t> %</w:t>
      </w:r>
      <w:r w:rsidR="00654CD3" w:rsidRPr="00B325F6">
        <w:rPr>
          <w:position w:val="6"/>
          <w:sz w:val="20"/>
          <w:szCs w:val="20"/>
        </w:rPr>
        <w:t xml:space="preserve"> </w:t>
      </w:r>
      <w:r w:rsidRPr="00B325F6">
        <w:rPr>
          <w:position w:val="6"/>
          <w:sz w:val="20"/>
          <w:szCs w:val="20"/>
        </w:rPr>
        <w:t xml:space="preserve">Blasten im Knochenmark, </w:t>
      </w:r>
      <w:r w:rsidR="00D15EE5" w:rsidRPr="00B325F6">
        <w:rPr>
          <w:position w:val="6"/>
          <w:sz w:val="20"/>
          <w:szCs w:val="20"/>
        </w:rPr>
        <w:t>&lt; </w:t>
      </w:r>
      <w:r w:rsidRPr="00B325F6">
        <w:rPr>
          <w:position w:val="6"/>
          <w:sz w:val="20"/>
          <w:szCs w:val="20"/>
        </w:rPr>
        <w:t>5</w:t>
      </w:r>
      <w:r w:rsidR="00D15EE5" w:rsidRPr="00B325F6">
        <w:rPr>
          <w:position w:val="6"/>
          <w:sz w:val="20"/>
          <w:szCs w:val="20"/>
        </w:rPr>
        <w:t> %</w:t>
      </w:r>
      <w:r w:rsidRPr="00B325F6">
        <w:rPr>
          <w:position w:val="6"/>
          <w:sz w:val="20"/>
          <w:szCs w:val="20"/>
        </w:rPr>
        <w:t xml:space="preserve"> Myelozyten plus Metamyelozyten im peripheren Blut, </w:t>
      </w:r>
      <w:r w:rsidR="00D15EE5" w:rsidRPr="00B325F6">
        <w:rPr>
          <w:position w:val="6"/>
          <w:sz w:val="20"/>
          <w:szCs w:val="20"/>
        </w:rPr>
        <w:t>&lt; </w:t>
      </w:r>
      <w:r w:rsidRPr="00B325F6">
        <w:rPr>
          <w:position w:val="6"/>
          <w:sz w:val="20"/>
          <w:szCs w:val="20"/>
        </w:rPr>
        <w:t>20</w:t>
      </w:r>
      <w:r w:rsidR="00D15EE5" w:rsidRPr="00B325F6">
        <w:rPr>
          <w:position w:val="6"/>
          <w:sz w:val="20"/>
          <w:szCs w:val="20"/>
        </w:rPr>
        <w:t> %</w:t>
      </w:r>
      <w:r w:rsidRPr="00B325F6">
        <w:rPr>
          <w:position w:val="6"/>
          <w:sz w:val="20"/>
          <w:szCs w:val="20"/>
        </w:rPr>
        <w:t xml:space="preserve"> Basophile im peripheren Blut und kein extramedullärer Befall.</w:t>
      </w:r>
    </w:p>
    <w:p w14:paraId="26CEC945" w14:textId="747A828A" w:rsidR="00C030C5" w:rsidRPr="00B325F6" w:rsidRDefault="00C030C5" w:rsidP="001E5B73">
      <w:pPr>
        <w:rPr>
          <w:position w:val="6"/>
          <w:sz w:val="20"/>
          <w:szCs w:val="20"/>
        </w:rPr>
      </w:pPr>
      <w:r w:rsidRPr="00B325F6">
        <w:rPr>
          <w:position w:val="6"/>
          <w:sz w:val="20"/>
          <w:szCs w:val="20"/>
        </w:rPr>
        <w:t xml:space="preserve">NEL: dieselben Kriterien wie für CHR, aber ANC </w:t>
      </w:r>
      <w:r w:rsidR="00D15EE5" w:rsidRPr="00B325F6">
        <w:rPr>
          <w:position w:val="6"/>
          <w:sz w:val="20"/>
          <w:szCs w:val="20"/>
        </w:rPr>
        <w:t>≥ </w:t>
      </w:r>
      <w:r w:rsidRPr="00B325F6">
        <w:rPr>
          <w:position w:val="6"/>
          <w:sz w:val="20"/>
          <w:szCs w:val="20"/>
        </w:rPr>
        <w:t>500/mm</w:t>
      </w:r>
      <w:r w:rsidRPr="00B325F6">
        <w:rPr>
          <w:position w:val="6"/>
          <w:sz w:val="20"/>
          <w:szCs w:val="20"/>
          <w:vertAlign w:val="superscript"/>
        </w:rPr>
        <w:t>3</w:t>
      </w:r>
      <w:r w:rsidRPr="00B325F6">
        <w:rPr>
          <w:position w:val="6"/>
          <w:sz w:val="20"/>
          <w:szCs w:val="20"/>
        </w:rPr>
        <w:t xml:space="preserve"> und </w:t>
      </w:r>
      <w:r w:rsidR="00D15EE5" w:rsidRPr="00B325F6">
        <w:rPr>
          <w:position w:val="6"/>
          <w:sz w:val="20"/>
          <w:szCs w:val="20"/>
        </w:rPr>
        <w:t>&lt; </w:t>
      </w:r>
      <w:r w:rsidRPr="00B325F6">
        <w:rPr>
          <w:position w:val="6"/>
          <w:sz w:val="20"/>
          <w:szCs w:val="20"/>
        </w:rPr>
        <w:t>1.000/mm</w:t>
      </w:r>
      <w:r w:rsidRPr="00B325F6">
        <w:rPr>
          <w:position w:val="6"/>
          <w:sz w:val="20"/>
          <w:szCs w:val="20"/>
          <w:vertAlign w:val="superscript"/>
        </w:rPr>
        <w:t>3</w:t>
      </w:r>
      <w:r w:rsidRPr="00B325F6">
        <w:rPr>
          <w:position w:val="6"/>
          <w:sz w:val="20"/>
          <w:szCs w:val="20"/>
        </w:rPr>
        <w:t xml:space="preserve">, oder Thrombozyten </w:t>
      </w:r>
      <w:r w:rsidR="00D15EE5" w:rsidRPr="00B325F6">
        <w:rPr>
          <w:position w:val="6"/>
          <w:sz w:val="20"/>
          <w:szCs w:val="20"/>
        </w:rPr>
        <w:t>≥ </w:t>
      </w:r>
      <w:r w:rsidRPr="00B325F6">
        <w:rPr>
          <w:position w:val="6"/>
          <w:sz w:val="20"/>
          <w:szCs w:val="20"/>
        </w:rPr>
        <w:t>20.000/mm</w:t>
      </w:r>
      <w:r w:rsidRPr="00B325F6">
        <w:rPr>
          <w:position w:val="6"/>
          <w:sz w:val="20"/>
          <w:szCs w:val="20"/>
          <w:vertAlign w:val="superscript"/>
        </w:rPr>
        <w:t>3</w:t>
      </w:r>
      <w:r w:rsidRPr="00B325F6">
        <w:rPr>
          <w:position w:val="6"/>
          <w:sz w:val="20"/>
          <w:szCs w:val="20"/>
        </w:rPr>
        <w:t xml:space="preserve"> und</w:t>
      </w:r>
      <w:r w:rsidR="00A76740" w:rsidRPr="00B325F6">
        <w:rPr>
          <w:position w:val="6"/>
          <w:sz w:val="20"/>
          <w:szCs w:val="20"/>
        </w:rPr>
        <w:t xml:space="preserve"> </w:t>
      </w:r>
      <w:r w:rsidRPr="00B325F6">
        <w:rPr>
          <w:position w:val="6"/>
          <w:sz w:val="20"/>
          <w:szCs w:val="20"/>
        </w:rPr>
        <w:t>≤</w:t>
      </w:r>
      <w:r w:rsidR="00497C27" w:rsidRPr="00B325F6">
        <w:rPr>
          <w:position w:val="6"/>
          <w:sz w:val="20"/>
          <w:szCs w:val="20"/>
        </w:rPr>
        <w:t> </w:t>
      </w:r>
      <w:r w:rsidRPr="00B325F6">
        <w:rPr>
          <w:position w:val="6"/>
          <w:sz w:val="20"/>
          <w:szCs w:val="20"/>
        </w:rPr>
        <w:t>100.000/mm</w:t>
      </w:r>
      <w:r w:rsidRPr="00B325F6">
        <w:rPr>
          <w:position w:val="6"/>
          <w:sz w:val="20"/>
          <w:szCs w:val="20"/>
          <w:vertAlign w:val="superscript"/>
        </w:rPr>
        <w:t>3</w:t>
      </w:r>
      <w:r w:rsidRPr="00B325F6">
        <w:rPr>
          <w:position w:val="6"/>
          <w:sz w:val="20"/>
          <w:szCs w:val="20"/>
        </w:rPr>
        <w:t>.</w:t>
      </w:r>
    </w:p>
    <w:p w14:paraId="660C1B14" w14:textId="0A1E4BD5" w:rsidR="00C030C5" w:rsidRPr="00B325F6" w:rsidRDefault="00C030C5" w:rsidP="001E5B73">
      <w:pPr>
        <w:rPr>
          <w:position w:val="6"/>
          <w:sz w:val="20"/>
          <w:szCs w:val="20"/>
        </w:rPr>
      </w:pPr>
      <w:r w:rsidRPr="00B325F6">
        <w:rPr>
          <w:position w:val="6"/>
          <w:sz w:val="20"/>
          <w:szCs w:val="20"/>
          <w:vertAlign w:val="superscript"/>
        </w:rPr>
        <w:t>c</w:t>
      </w:r>
      <w:r w:rsidRPr="00B325F6">
        <w:rPr>
          <w:position w:val="6"/>
          <w:sz w:val="20"/>
          <w:szCs w:val="20"/>
        </w:rPr>
        <w:t xml:space="preserve"> MCyR beinhaltet sowohl vollständige (</w:t>
      </w:r>
      <w:r w:rsidR="00497C27" w:rsidRPr="00B325F6">
        <w:rPr>
          <w:position w:val="6"/>
          <w:sz w:val="20"/>
          <w:szCs w:val="20"/>
        </w:rPr>
        <w:t>0</w:t>
      </w:r>
      <w:r w:rsidR="00D15EE5" w:rsidRPr="00B325F6">
        <w:rPr>
          <w:position w:val="6"/>
          <w:sz w:val="20"/>
          <w:szCs w:val="20"/>
        </w:rPr>
        <w:t> %</w:t>
      </w:r>
      <w:r w:rsidRPr="00B325F6">
        <w:rPr>
          <w:position w:val="6"/>
          <w:sz w:val="20"/>
          <w:szCs w:val="20"/>
        </w:rPr>
        <w:t xml:space="preserve"> Ph+</w:t>
      </w:r>
      <w:r w:rsidR="00BC4ACB" w:rsidRPr="00B325F6">
        <w:rPr>
          <w:position w:val="6"/>
          <w:sz w:val="20"/>
          <w:szCs w:val="20"/>
        </w:rPr>
        <w:noBreakHyphen/>
      </w:r>
      <w:r w:rsidRPr="00B325F6">
        <w:rPr>
          <w:position w:val="6"/>
          <w:sz w:val="20"/>
          <w:szCs w:val="20"/>
        </w:rPr>
        <w:t>Metaphasen) als auch teilweise (&gt;</w:t>
      </w:r>
      <w:r w:rsidR="00497C27" w:rsidRPr="00B325F6">
        <w:rPr>
          <w:position w:val="6"/>
          <w:sz w:val="20"/>
          <w:szCs w:val="20"/>
        </w:rPr>
        <w:t> 0</w:t>
      </w:r>
      <w:r w:rsidR="00D15EE5" w:rsidRPr="00B325F6">
        <w:rPr>
          <w:position w:val="6"/>
          <w:sz w:val="20"/>
          <w:szCs w:val="20"/>
        </w:rPr>
        <w:t> %</w:t>
      </w:r>
      <w:r w:rsidR="00BC4ACB" w:rsidRPr="00B325F6">
        <w:rPr>
          <w:position w:val="6"/>
          <w:sz w:val="20"/>
          <w:szCs w:val="20"/>
        </w:rPr>
        <w:noBreakHyphen/>
      </w:r>
      <w:r w:rsidRPr="00B325F6">
        <w:rPr>
          <w:position w:val="6"/>
          <w:sz w:val="20"/>
          <w:szCs w:val="20"/>
        </w:rPr>
        <w:t>35</w:t>
      </w:r>
      <w:r w:rsidR="00D15EE5" w:rsidRPr="00B325F6">
        <w:rPr>
          <w:position w:val="6"/>
          <w:sz w:val="20"/>
          <w:szCs w:val="20"/>
        </w:rPr>
        <w:t> %</w:t>
      </w:r>
      <w:r w:rsidRPr="00B325F6">
        <w:rPr>
          <w:position w:val="6"/>
          <w:sz w:val="20"/>
          <w:szCs w:val="20"/>
        </w:rPr>
        <w:t>) Remissionen.</w:t>
      </w:r>
    </w:p>
    <w:p w14:paraId="7977C540" w14:textId="6B406E2D" w:rsidR="00C030C5" w:rsidRPr="00B325F6" w:rsidRDefault="00C030C5" w:rsidP="001E5B73">
      <w:pPr>
        <w:rPr>
          <w:position w:val="6"/>
          <w:sz w:val="20"/>
          <w:szCs w:val="20"/>
          <w:lang w:val="en-GB"/>
        </w:rPr>
      </w:pPr>
      <w:r w:rsidRPr="00B325F6">
        <w:rPr>
          <w:position w:val="6"/>
          <w:sz w:val="20"/>
          <w:szCs w:val="20"/>
          <w:lang w:val="en-GB"/>
        </w:rPr>
        <w:t>CI</w:t>
      </w:r>
      <w:r w:rsidR="00A9604E" w:rsidRPr="00B325F6">
        <w:rPr>
          <w:position w:val="6"/>
          <w:sz w:val="20"/>
          <w:szCs w:val="20"/>
          <w:lang w:val="en-GB"/>
        </w:rPr>
        <w:t> = </w:t>
      </w:r>
      <w:r w:rsidRPr="00B325F6">
        <w:rPr>
          <w:position w:val="6"/>
          <w:sz w:val="20"/>
          <w:szCs w:val="20"/>
          <w:lang w:val="en-GB"/>
        </w:rPr>
        <w:t>Konfidenzintervall (confidence interval); ULN</w:t>
      </w:r>
      <w:r w:rsidR="00497C27" w:rsidRPr="00B325F6">
        <w:rPr>
          <w:position w:val="6"/>
          <w:sz w:val="20"/>
          <w:szCs w:val="20"/>
          <w:lang w:val="en-GB"/>
        </w:rPr>
        <w:t> </w:t>
      </w:r>
      <w:r w:rsidRPr="00B325F6">
        <w:rPr>
          <w:position w:val="6"/>
          <w:sz w:val="20"/>
          <w:szCs w:val="20"/>
          <w:lang w:val="en-GB"/>
        </w:rPr>
        <w:t>=</w:t>
      </w:r>
      <w:r w:rsidR="00497C27" w:rsidRPr="00B325F6">
        <w:rPr>
          <w:position w:val="6"/>
          <w:sz w:val="20"/>
          <w:szCs w:val="20"/>
          <w:lang w:val="en-GB"/>
        </w:rPr>
        <w:t> </w:t>
      </w:r>
      <w:r w:rsidRPr="00B325F6">
        <w:rPr>
          <w:position w:val="6"/>
          <w:sz w:val="20"/>
          <w:szCs w:val="20"/>
          <w:lang w:val="en-GB"/>
        </w:rPr>
        <w:t>obere Grenze des Normbereichs (upper limit of normal range).</w:t>
      </w:r>
    </w:p>
    <w:p w14:paraId="30E763E3" w14:textId="77777777" w:rsidR="0090719E" w:rsidRPr="00B325F6" w:rsidRDefault="0090719E" w:rsidP="001E5B73">
      <w:pPr>
        <w:pStyle w:val="BodyText"/>
        <w:rPr>
          <w:lang w:val="en-GB"/>
        </w:rPr>
      </w:pPr>
    </w:p>
    <w:p w14:paraId="097D18ED" w14:textId="3B3AC27E" w:rsidR="00857068" w:rsidRPr="004247F3" w:rsidRDefault="001429AB" w:rsidP="001E5B73">
      <w:pPr>
        <w:pStyle w:val="BodyText"/>
        <w:rPr>
          <w:sz w:val="22"/>
          <w:szCs w:val="22"/>
        </w:rPr>
      </w:pPr>
      <w:r w:rsidRPr="004247F3">
        <w:rPr>
          <w:w w:val="105"/>
          <w:sz w:val="22"/>
          <w:szCs w:val="22"/>
        </w:rPr>
        <w:t>Bei Patienten in der akzelerierten Phase der CML, die mit dem Regime 14</w:t>
      </w:r>
      <w:r w:rsidR="00497C27" w:rsidRPr="004247F3">
        <w:rPr>
          <w:w w:val="105"/>
          <w:sz w:val="22"/>
          <w:szCs w:val="22"/>
        </w:rPr>
        <w:t>0</w:t>
      </w:r>
      <w:r w:rsidR="00D15EE5" w:rsidRPr="004247F3">
        <w:rPr>
          <w:w w:val="105"/>
          <w:sz w:val="22"/>
          <w:szCs w:val="22"/>
        </w:rPr>
        <w:t> mg</w:t>
      </w:r>
      <w:r w:rsidRPr="004247F3">
        <w:rPr>
          <w:w w:val="105"/>
          <w:sz w:val="22"/>
          <w:szCs w:val="22"/>
        </w:rPr>
        <w:t xml:space="preserve"> einmal täglich behandelt</w:t>
      </w:r>
      <w:r w:rsidRPr="004247F3">
        <w:rPr>
          <w:spacing w:val="-13"/>
          <w:w w:val="105"/>
          <w:sz w:val="22"/>
          <w:szCs w:val="22"/>
        </w:rPr>
        <w:t xml:space="preserve"> </w:t>
      </w:r>
      <w:r w:rsidRPr="004247F3">
        <w:rPr>
          <w:w w:val="105"/>
          <w:sz w:val="22"/>
          <w:szCs w:val="22"/>
        </w:rPr>
        <w:t>wurden,</w:t>
      </w:r>
      <w:r w:rsidRPr="004247F3">
        <w:rPr>
          <w:spacing w:val="-12"/>
          <w:w w:val="105"/>
          <w:sz w:val="22"/>
          <w:szCs w:val="22"/>
        </w:rPr>
        <w:t xml:space="preserve"> </w:t>
      </w:r>
      <w:r w:rsidRPr="004247F3">
        <w:rPr>
          <w:w w:val="105"/>
          <w:sz w:val="22"/>
          <w:szCs w:val="22"/>
        </w:rPr>
        <w:t>wurden</w:t>
      </w:r>
      <w:r w:rsidRPr="004247F3">
        <w:rPr>
          <w:spacing w:val="-12"/>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mediane</w:t>
      </w:r>
      <w:r w:rsidRPr="004247F3">
        <w:rPr>
          <w:spacing w:val="-10"/>
          <w:w w:val="105"/>
          <w:sz w:val="22"/>
          <w:szCs w:val="22"/>
        </w:rPr>
        <w:t xml:space="preserve"> </w:t>
      </w:r>
      <w:r w:rsidRPr="004247F3">
        <w:rPr>
          <w:w w:val="105"/>
          <w:sz w:val="22"/>
          <w:szCs w:val="22"/>
        </w:rPr>
        <w:t>Dauer</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MaHR</w:t>
      </w:r>
      <w:r w:rsidRPr="004247F3">
        <w:rPr>
          <w:spacing w:val="-12"/>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das</w:t>
      </w:r>
      <w:r w:rsidRPr="004247F3">
        <w:rPr>
          <w:spacing w:val="-11"/>
          <w:w w:val="105"/>
          <w:sz w:val="22"/>
          <w:szCs w:val="22"/>
        </w:rPr>
        <w:t xml:space="preserve"> </w:t>
      </w:r>
      <w:r w:rsidRPr="004247F3">
        <w:rPr>
          <w:w w:val="105"/>
          <w:sz w:val="22"/>
          <w:szCs w:val="22"/>
        </w:rPr>
        <w:t>mediane</w:t>
      </w:r>
      <w:r w:rsidRPr="004247F3">
        <w:rPr>
          <w:spacing w:val="-11"/>
          <w:w w:val="105"/>
          <w:sz w:val="22"/>
          <w:szCs w:val="22"/>
        </w:rPr>
        <w:t xml:space="preserve"> </w:t>
      </w:r>
      <w:r w:rsidRPr="004247F3">
        <w:rPr>
          <w:w w:val="105"/>
          <w:sz w:val="22"/>
          <w:szCs w:val="22"/>
        </w:rPr>
        <w:t>Gesamtüberleben</w:t>
      </w:r>
      <w:r w:rsidRPr="004247F3">
        <w:rPr>
          <w:spacing w:val="-11"/>
          <w:w w:val="105"/>
          <w:sz w:val="22"/>
          <w:szCs w:val="22"/>
        </w:rPr>
        <w:t xml:space="preserve"> </w:t>
      </w:r>
      <w:r w:rsidRPr="004247F3">
        <w:rPr>
          <w:w w:val="105"/>
          <w:sz w:val="22"/>
          <w:szCs w:val="22"/>
        </w:rPr>
        <w:t>noch nicht erreicht und das mediane PFS lag bei 25</w:t>
      </w:r>
      <w:r w:rsidR="0083593C" w:rsidRPr="004247F3">
        <w:rPr>
          <w:spacing w:val="-16"/>
          <w:w w:val="105"/>
          <w:sz w:val="22"/>
          <w:szCs w:val="22"/>
        </w:rPr>
        <w:t> Monat</w:t>
      </w:r>
      <w:r w:rsidRPr="004247F3">
        <w:rPr>
          <w:w w:val="105"/>
          <w:sz w:val="22"/>
          <w:szCs w:val="22"/>
        </w:rPr>
        <w:t>en.</w:t>
      </w:r>
    </w:p>
    <w:p w14:paraId="1F31EC0E" w14:textId="77777777" w:rsidR="00857068" w:rsidRPr="004247F3" w:rsidRDefault="00857068" w:rsidP="001E5B73">
      <w:pPr>
        <w:pStyle w:val="BodyText"/>
        <w:spacing w:before="11"/>
        <w:rPr>
          <w:sz w:val="22"/>
          <w:szCs w:val="22"/>
        </w:rPr>
      </w:pPr>
    </w:p>
    <w:p w14:paraId="10A8BD6F" w14:textId="54CC9BE2" w:rsidR="00857068" w:rsidRPr="004247F3" w:rsidRDefault="001429AB" w:rsidP="001E5B73">
      <w:pPr>
        <w:pStyle w:val="BodyText"/>
        <w:rPr>
          <w:sz w:val="22"/>
          <w:szCs w:val="22"/>
        </w:rPr>
      </w:pPr>
      <w:r w:rsidRPr="004247F3">
        <w:rPr>
          <w:w w:val="105"/>
          <w:sz w:val="22"/>
          <w:szCs w:val="22"/>
        </w:rPr>
        <w:t>Bei</w:t>
      </w:r>
      <w:r w:rsidRPr="004247F3">
        <w:rPr>
          <w:spacing w:val="-11"/>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myeloischen</w:t>
      </w:r>
      <w:r w:rsidRPr="004247F3">
        <w:rPr>
          <w:spacing w:val="-11"/>
          <w:w w:val="105"/>
          <w:sz w:val="22"/>
          <w:szCs w:val="22"/>
        </w:rPr>
        <w:t xml:space="preserve"> </w:t>
      </w:r>
      <w:r w:rsidRPr="004247F3">
        <w:rPr>
          <w:w w:val="105"/>
          <w:sz w:val="22"/>
          <w:szCs w:val="22"/>
        </w:rPr>
        <w:t>Blastenkrise</w:t>
      </w:r>
      <w:r w:rsidRPr="004247F3">
        <w:rPr>
          <w:spacing w:val="-8"/>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dem</w:t>
      </w:r>
      <w:r w:rsidRPr="004247F3">
        <w:rPr>
          <w:spacing w:val="-11"/>
          <w:w w:val="105"/>
          <w:sz w:val="22"/>
          <w:szCs w:val="22"/>
        </w:rPr>
        <w:t xml:space="preserve"> </w:t>
      </w:r>
      <w:r w:rsidRPr="004247F3">
        <w:rPr>
          <w:w w:val="105"/>
          <w:sz w:val="22"/>
          <w:szCs w:val="22"/>
        </w:rPr>
        <w:t>Regime</w:t>
      </w:r>
      <w:r w:rsidRPr="004247F3">
        <w:rPr>
          <w:spacing w:val="-10"/>
          <w:w w:val="105"/>
          <w:sz w:val="22"/>
          <w:szCs w:val="22"/>
        </w:rPr>
        <w:t xml:space="preserve">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spacing w:val="-10"/>
          <w:w w:val="105"/>
          <w:sz w:val="22"/>
          <w:szCs w:val="22"/>
        </w:rPr>
        <w:t xml:space="preserve"> </w:t>
      </w:r>
      <w:r w:rsidRPr="004247F3">
        <w:rPr>
          <w:w w:val="105"/>
          <w:sz w:val="22"/>
          <w:szCs w:val="22"/>
        </w:rPr>
        <w:t>einmal</w:t>
      </w:r>
      <w:r w:rsidRPr="004247F3">
        <w:rPr>
          <w:spacing w:val="-10"/>
          <w:w w:val="105"/>
          <w:sz w:val="22"/>
          <w:szCs w:val="22"/>
        </w:rPr>
        <w:t xml:space="preserve"> </w:t>
      </w:r>
      <w:r w:rsidRPr="004247F3">
        <w:rPr>
          <w:w w:val="105"/>
          <w:sz w:val="22"/>
          <w:szCs w:val="22"/>
        </w:rPr>
        <w:t>täglich behandelt</w:t>
      </w:r>
      <w:r w:rsidRPr="004247F3">
        <w:rPr>
          <w:spacing w:val="-6"/>
          <w:w w:val="105"/>
          <w:sz w:val="22"/>
          <w:szCs w:val="22"/>
        </w:rPr>
        <w:t xml:space="preserve"> </w:t>
      </w:r>
      <w:r w:rsidRPr="004247F3">
        <w:rPr>
          <w:w w:val="105"/>
          <w:sz w:val="22"/>
          <w:szCs w:val="22"/>
        </w:rPr>
        <w:t>wurden,</w:t>
      </w:r>
      <w:r w:rsidRPr="004247F3">
        <w:rPr>
          <w:spacing w:val="-6"/>
          <w:w w:val="105"/>
          <w:sz w:val="22"/>
          <w:szCs w:val="22"/>
        </w:rPr>
        <w:t xml:space="preserve"> </w:t>
      </w:r>
      <w:r w:rsidRPr="004247F3">
        <w:rPr>
          <w:w w:val="105"/>
          <w:sz w:val="22"/>
          <w:szCs w:val="22"/>
        </w:rPr>
        <w:t>lag</w:t>
      </w:r>
      <w:r w:rsidRPr="004247F3">
        <w:rPr>
          <w:spacing w:val="-6"/>
          <w:w w:val="105"/>
          <w:sz w:val="22"/>
          <w:szCs w:val="22"/>
        </w:rPr>
        <w:t xml:space="preserve"> </w:t>
      </w:r>
      <w:r w:rsidRPr="004247F3">
        <w:rPr>
          <w:w w:val="105"/>
          <w:sz w:val="22"/>
          <w:szCs w:val="22"/>
        </w:rPr>
        <w:t>die</w:t>
      </w:r>
      <w:r w:rsidRPr="004247F3">
        <w:rPr>
          <w:spacing w:val="-6"/>
          <w:w w:val="105"/>
          <w:sz w:val="22"/>
          <w:szCs w:val="22"/>
        </w:rPr>
        <w:t xml:space="preserve"> </w:t>
      </w:r>
      <w:r w:rsidRPr="004247F3">
        <w:rPr>
          <w:w w:val="105"/>
          <w:sz w:val="22"/>
          <w:szCs w:val="22"/>
        </w:rPr>
        <w:t>mediane</w:t>
      </w:r>
      <w:r w:rsidRPr="004247F3">
        <w:rPr>
          <w:spacing w:val="-6"/>
          <w:w w:val="105"/>
          <w:sz w:val="22"/>
          <w:szCs w:val="22"/>
        </w:rPr>
        <w:t xml:space="preserve"> </w:t>
      </w:r>
      <w:r w:rsidRPr="004247F3">
        <w:rPr>
          <w:w w:val="105"/>
          <w:sz w:val="22"/>
          <w:szCs w:val="22"/>
        </w:rPr>
        <w:t>Dauer</w:t>
      </w:r>
      <w:r w:rsidRPr="004247F3">
        <w:rPr>
          <w:spacing w:val="-7"/>
          <w:w w:val="105"/>
          <w:sz w:val="22"/>
          <w:szCs w:val="22"/>
        </w:rPr>
        <w:t xml:space="preserve"> </w:t>
      </w:r>
      <w:r w:rsidRPr="004247F3">
        <w:rPr>
          <w:w w:val="105"/>
          <w:sz w:val="22"/>
          <w:szCs w:val="22"/>
        </w:rPr>
        <w:t>der</w:t>
      </w:r>
      <w:r w:rsidRPr="004247F3">
        <w:rPr>
          <w:spacing w:val="-6"/>
          <w:w w:val="105"/>
          <w:sz w:val="22"/>
          <w:szCs w:val="22"/>
        </w:rPr>
        <w:t xml:space="preserve"> </w:t>
      </w:r>
      <w:r w:rsidRPr="004247F3">
        <w:rPr>
          <w:w w:val="105"/>
          <w:sz w:val="22"/>
          <w:szCs w:val="22"/>
        </w:rPr>
        <w:t>MaHR</w:t>
      </w:r>
      <w:r w:rsidRPr="004247F3">
        <w:rPr>
          <w:spacing w:val="-6"/>
          <w:w w:val="105"/>
          <w:sz w:val="22"/>
          <w:szCs w:val="22"/>
        </w:rPr>
        <w:t xml:space="preserve"> </w:t>
      </w:r>
      <w:r w:rsidRPr="004247F3">
        <w:rPr>
          <w:w w:val="105"/>
          <w:sz w:val="22"/>
          <w:szCs w:val="22"/>
        </w:rPr>
        <w:t>bei</w:t>
      </w:r>
      <w:r w:rsidRPr="004247F3">
        <w:rPr>
          <w:spacing w:val="-6"/>
          <w:w w:val="105"/>
          <w:sz w:val="22"/>
          <w:szCs w:val="22"/>
        </w:rPr>
        <w:t xml:space="preserve"> </w:t>
      </w:r>
      <w:r w:rsidRPr="004247F3">
        <w:rPr>
          <w:w w:val="105"/>
          <w:sz w:val="22"/>
          <w:szCs w:val="22"/>
        </w:rPr>
        <w:t>8</w:t>
      </w:r>
      <w:r w:rsidR="0083593C" w:rsidRPr="004247F3">
        <w:rPr>
          <w:spacing w:val="-6"/>
          <w:w w:val="105"/>
          <w:sz w:val="22"/>
          <w:szCs w:val="22"/>
        </w:rPr>
        <w:t> Monat</w:t>
      </w:r>
      <w:r w:rsidRPr="004247F3">
        <w:rPr>
          <w:w w:val="105"/>
          <w:sz w:val="22"/>
          <w:szCs w:val="22"/>
        </w:rPr>
        <w:t>en,</w:t>
      </w:r>
      <w:r w:rsidRPr="004247F3">
        <w:rPr>
          <w:spacing w:val="-8"/>
          <w:w w:val="105"/>
          <w:sz w:val="22"/>
          <w:szCs w:val="22"/>
        </w:rPr>
        <w:t xml:space="preserve"> </w:t>
      </w:r>
      <w:r w:rsidRPr="004247F3">
        <w:rPr>
          <w:w w:val="105"/>
          <w:sz w:val="22"/>
          <w:szCs w:val="22"/>
        </w:rPr>
        <w:t>das</w:t>
      </w:r>
      <w:r w:rsidRPr="004247F3">
        <w:rPr>
          <w:spacing w:val="-6"/>
          <w:w w:val="105"/>
          <w:sz w:val="22"/>
          <w:szCs w:val="22"/>
        </w:rPr>
        <w:t xml:space="preserve"> </w:t>
      </w:r>
      <w:r w:rsidRPr="004247F3">
        <w:rPr>
          <w:w w:val="105"/>
          <w:sz w:val="22"/>
          <w:szCs w:val="22"/>
        </w:rPr>
        <w:t>mediane</w:t>
      </w:r>
      <w:r w:rsidRPr="004247F3">
        <w:rPr>
          <w:spacing w:val="-6"/>
          <w:w w:val="105"/>
          <w:sz w:val="22"/>
          <w:szCs w:val="22"/>
        </w:rPr>
        <w:t xml:space="preserve"> </w:t>
      </w:r>
      <w:r w:rsidRPr="004247F3">
        <w:rPr>
          <w:w w:val="105"/>
          <w:sz w:val="22"/>
          <w:szCs w:val="22"/>
        </w:rPr>
        <w:t>PFS</w:t>
      </w:r>
      <w:r w:rsidRPr="004247F3">
        <w:rPr>
          <w:spacing w:val="-5"/>
          <w:w w:val="105"/>
          <w:sz w:val="22"/>
          <w:szCs w:val="22"/>
        </w:rPr>
        <w:t xml:space="preserve"> </w:t>
      </w:r>
      <w:r w:rsidRPr="004247F3">
        <w:rPr>
          <w:w w:val="105"/>
          <w:sz w:val="22"/>
          <w:szCs w:val="22"/>
        </w:rPr>
        <w:t>lag</w:t>
      </w:r>
      <w:r w:rsidRPr="004247F3">
        <w:rPr>
          <w:spacing w:val="-8"/>
          <w:w w:val="105"/>
          <w:sz w:val="22"/>
          <w:szCs w:val="22"/>
        </w:rPr>
        <w:t xml:space="preserve"> </w:t>
      </w:r>
      <w:r w:rsidRPr="004247F3">
        <w:rPr>
          <w:w w:val="105"/>
          <w:sz w:val="22"/>
          <w:szCs w:val="22"/>
        </w:rPr>
        <w:t>bei</w:t>
      </w:r>
      <w:r w:rsidR="00497C27" w:rsidRPr="004247F3">
        <w:rPr>
          <w:w w:val="105"/>
          <w:sz w:val="22"/>
          <w:szCs w:val="22"/>
        </w:rPr>
        <w:t xml:space="preserve"> </w:t>
      </w:r>
      <w:r w:rsidRPr="004247F3">
        <w:rPr>
          <w:w w:val="105"/>
          <w:sz w:val="22"/>
          <w:szCs w:val="22"/>
        </w:rPr>
        <w:t>4</w:t>
      </w:r>
      <w:r w:rsidR="0083593C" w:rsidRPr="004247F3">
        <w:rPr>
          <w:spacing w:val="-11"/>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das</w:t>
      </w:r>
      <w:r w:rsidRPr="004247F3">
        <w:rPr>
          <w:spacing w:val="-9"/>
          <w:w w:val="105"/>
          <w:sz w:val="22"/>
          <w:szCs w:val="22"/>
        </w:rPr>
        <w:t xml:space="preserve"> </w:t>
      </w:r>
      <w:r w:rsidRPr="004247F3">
        <w:rPr>
          <w:w w:val="105"/>
          <w:sz w:val="22"/>
          <w:szCs w:val="22"/>
        </w:rPr>
        <w:t>mediane</w:t>
      </w:r>
      <w:r w:rsidRPr="004247F3">
        <w:rPr>
          <w:spacing w:val="-10"/>
          <w:w w:val="105"/>
          <w:sz w:val="22"/>
          <w:szCs w:val="22"/>
        </w:rPr>
        <w:t xml:space="preserve"> </w:t>
      </w:r>
      <w:r w:rsidRPr="004247F3">
        <w:rPr>
          <w:w w:val="105"/>
          <w:sz w:val="22"/>
          <w:szCs w:val="22"/>
        </w:rPr>
        <w:t>Gesamtüberleben</w:t>
      </w:r>
      <w:r w:rsidRPr="004247F3">
        <w:rPr>
          <w:spacing w:val="-10"/>
          <w:w w:val="105"/>
          <w:sz w:val="22"/>
          <w:szCs w:val="22"/>
        </w:rPr>
        <w:t xml:space="preserve"> </w:t>
      </w:r>
      <w:r w:rsidRPr="004247F3">
        <w:rPr>
          <w:w w:val="105"/>
          <w:sz w:val="22"/>
          <w:szCs w:val="22"/>
        </w:rPr>
        <w:t>lag</w:t>
      </w:r>
      <w:r w:rsidRPr="004247F3">
        <w:rPr>
          <w:spacing w:val="-10"/>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8</w:t>
      </w:r>
      <w:r w:rsidR="0083593C" w:rsidRPr="004247F3">
        <w:rPr>
          <w:spacing w:val="-10"/>
          <w:w w:val="105"/>
          <w:sz w:val="22"/>
          <w:szCs w:val="22"/>
        </w:rPr>
        <w:t> Monat</w:t>
      </w:r>
      <w:r w:rsidRPr="004247F3">
        <w:rPr>
          <w:w w:val="105"/>
          <w:sz w:val="22"/>
          <w:szCs w:val="22"/>
        </w:rPr>
        <w:t>en.</w:t>
      </w:r>
      <w:r w:rsidRPr="004247F3">
        <w:rPr>
          <w:spacing w:val="-9"/>
          <w:w w:val="105"/>
          <w:sz w:val="22"/>
          <w:szCs w:val="22"/>
        </w:rPr>
        <w:t xml:space="preserve"> </w:t>
      </w:r>
      <w:r w:rsidRPr="004247F3">
        <w:rPr>
          <w:w w:val="105"/>
          <w:sz w:val="22"/>
          <w:szCs w:val="22"/>
        </w:rPr>
        <w:t>Bei</w:t>
      </w:r>
      <w:r w:rsidRPr="004247F3">
        <w:rPr>
          <w:spacing w:val="-10"/>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in</w:t>
      </w:r>
      <w:r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lymphatischen Blastenkrise</w:t>
      </w:r>
      <w:r w:rsidRPr="004247F3">
        <w:rPr>
          <w:spacing w:val="-9"/>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CML,</w:t>
      </w:r>
      <w:r w:rsidRPr="004247F3">
        <w:rPr>
          <w:spacing w:val="-10"/>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dem</w:t>
      </w:r>
      <w:r w:rsidRPr="004247F3">
        <w:rPr>
          <w:spacing w:val="-11"/>
          <w:w w:val="105"/>
          <w:sz w:val="22"/>
          <w:szCs w:val="22"/>
        </w:rPr>
        <w:t xml:space="preserve"> </w:t>
      </w:r>
      <w:r w:rsidRPr="004247F3">
        <w:rPr>
          <w:w w:val="105"/>
          <w:sz w:val="22"/>
          <w:szCs w:val="22"/>
        </w:rPr>
        <w:t>Regime</w:t>
      </w:r>
      <w:r w:rsidRPr="004247F3">
        <w:rPr>
          <w:spacing w:val="-10"/>
          <w:w w:val="105"/>
          <w:sz w:val="22"/>
          <w:szCs w:val="22"/>
        </w:rPr>
        <w:t xml:space="preserve">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spacing w:val="-9"/>
          <w:w w:val="105"/>
          <w:sz w:val="22"/>
          <w:szCs w:val="22"/>
        </w:rPr>
        <w:t xml:space="preserve"> </w:t>
      </w:r>
      <w:r w:rsidRPr="004247F3">
        <w:rPr>
          <w:w w:val="105"/>
          <w:sz w:val="22"/>
          <w:szCs w:val="22"/>
        </w:rPr>
        <w:t>einmal</w:t>
      </w:r>
      <w:r w:rsidRPr="004247F3">
        <w:rPr>
          <w:spacing w:val="-9"/>
          <w:w w:val="105"/>
          <w:sz w:val="22"/>
          <w:szCs w:val="22"/>
        </w:rPr>
        <w:t xml:space="preserve"> </w:t>
      </w:r>
      <w:r w:rsidRPr="004247F3">
        <w:rPr>
          <w:w w:val="105"/>
          <w:sz w:val="22"/>
          <w:szCs w:val="22"/>
        </w:rPr>
        <w:t>täglich</w:t>
      </w:r>
      <w:r w:rsidRPr="004247F3">
        <w:rPr>
          <w:spacing w:val="-11"/>
          <w:w w:val="105"/>
          <w:sz w:val="22"/>
          <w:szCs w:val="22"/>
        </w:rPr>
        <w:t xml:space="preserve"> </w:t>
      </w:r>
      <w:r w:rsidRPr="004247F3">
        <w:rPr>
          <w:w w:val="105"/>
          <w:sz w:val="22"/>
          <w:szCs w:val="22"/>
        </w:rPr>
        <w:t>behandelt</w:t>
      </w:r>
      <w:r w:rsidRPr="004247F3">
        <w:rPr>
          <w:spacing w:val="-10"/>
          <w:w w:val="105"/>
          <w:sz w:val="22"/>
          <w:szCs w:val="22"/>
        </w:rPr>
        <w:t xml:space="preserve"> </w:t>
      </w:r>
      <w:r w:rsidRPr="004247F3">
        <w:rPr>
          <w:w w:val="105"/>
          <w:sz w:val="22"/>
          <w:szCs w:val="22"/>
        </w:rPr>
        <w:t>wurden,</w:t>
      </w:r>
      <w:r w:rsidRPr="004247F3">
        <w:rPr>
          <w:spacing w:val="-9"/>
          <w:w w:val="105"/>
          <w:sz w:val="22"/>
          <w:szCs w:val="22"/>
        </w:rPr>
        <w:t xml:space="preserve"> </w:t>
      </w:r>
      <w:r w:rsidRPr="004247F3">
        <w:rPr>
          <w:w w:val="105"/>
          <w:sz w:val="22"/>
          <w:szCs w:val="22"/>
        </w:rPr>
        <w:t>lag</w:t>
      </w:r>
      <w:r w:rsidRPr="004247F3">
        <w:rPr>
          <w:spacing w:val="-11"/>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mediane Dauer der MaHR bei 5</w:t>
      </w:r>
      <w:r w:rsidR="0083593C" w:rsidRPr="004247F3">
        <w:rPr>
          <w:w w:val="105"/>
          <w:sz w:val="22"/>
          <w:szCs w:val="22"/>
        </w:rPr>
        <w:t> Monat</w:t>
      </w:r>
      <w:r w:rsidRPr="004247F3">
        <w:rPr>
          <w:w w:val="105"/>
          <w:sz w:val="22"/>
          <w:szCs w:val="22"/>
        </w:rPr>
        <w:t>en, das mediane PFS lag bei 5</w:t>
      </w:r>
      <w:r w:rsidR="0083593C" w:rsidRPr="004247F3">
        <w:rPr>
          <w:w w:val="105"/>
          <w:sz w:val="22"/>
          <w:szCs w:val="22"/>
        </w:rPr>
        <w:t> Monat</w:t>
      </w:r>
      <w:r w:rsidRPr="004247F3">
        <w:rPr>
          <w:w w:val="105"/>
          <w:sz w:val="22"/>
          <w:szCs w:val="22"/>
        </w:rPr>
        <w:t>en und das mediane Gesamtüberleben lag bei 11</w:t>
      </w:r>
      <w:r w:rsidR="0083593C" w:rsidRPr="004247F3">
        <w:rPr>
          <w:spacing w:val="-6"/>
          <w:w w:val="105"/>
          <w:sz w:val="22"/>
          <w:szCs w:val="22"/>
        </w:rPr>
        <w:t> Monat</w:t>
      </w:r>
      <w:r w:rsidRPr="004247F3">
        <w:rPr>
          <w:w w:val="105"/>
          <w:sz w:val="22"/>
          <w:szCs w:val="22"/>
        </w:rPr>
        <w:t>en.</w:t>
      </w:r>
    </w:p>
    <w:p w14:paraId="347807F1" w14:textId="77777777" w:rsidR="00857068" w:rsidRPr="004247F3" w:rsidRDefault="00857068" w:rsidP="001E5B73">
      <w:pPr>
        <w:pStyle w:val="BodyText"/>
        <w:rPr>
          <w:sz w:val="22"/>
          <w:szCs w:val="22"/>
        </w:rPr>
      </w:pPr>
    </w:p>
    <w:p w14:paraId="7BD5805D" w14:textId="1F722BD6" w:rsidR="00857068" w:rsidRPr="004247F3" w:rsidRDefault="001429AB" w:rsidP="001E5B73">
      <w:pPr>
        <w:pStyle w:val="BodyText"/>
        <w:rPr>
          <w:sz w:val="22"/>
          <w:szCs w:val="22"/>
        </w:rPr>
      </w:pPr>
      <w:r w:rsidRPr="004247F3">
        <w:rPr>
          <w:w w:val="105"/>
          <w:sz w:val="22"/>
          <w:szCs w:val="22"/>
        </w:rPr>
        <w:t>Bei</w:t>
      </w:r>
      <w:r w:rsidRPr="004247F3">
        <w:rPr>
          <w:spacing w:val="-9"/>
          <w:w w:val="105"/>
          <w:sz w:val="22"/>
          <w:szCs w:val="22"/>
        </w:rPr>
        <w:t xml:space="preserve"> </w:t>
      </w:r>
      <w:r w:rsidRPr="004247F3">
        <w:rPr>
          <w:w w:val="105"/>
          <w:sz w:val="22"/>
          <w:szCs w:val="22"/>
        </w:rPr>
        <w:t>Patienten</w:t>
      </w:r>
      <w:r w:rsidRPr="004247F3">
        <w:rPr>
          <w:spacing w:val="-9"/>
          <w:w w:val="105"/>
          <w:sz w:val="22"/>
          <w:szCs w:val="22"/>
        </w:rPr>
        <w:t xml:space="preserve"> </w:t>
      </w:r>
      <w:r w:rsidRPr="004247F3">
        <w:rPr>
          <w:w w:val="105"/>
          <w:sz w:val="22"/>
          <w:szCs w:val="22"/>
        </w:rPr>
        <w:t>mit</w:t>
      </w:r>
      <w:r w:rsidRPr="004247F3">
        <w:rPr>
          <w:spacing w:val="-9"/>
          <w:w w:val="105"/>
          <w:sz w:val="22"/>
          <w:szCs w:val="22"/>
        </w:rPr>
        <w:t xml:space="preserve"> </w:t>
      </w:r>
      <w:r w:rsidRPr="004247F3">
        <w:rPr>
          <w:w w:val="105"/>
          <w:sz w:val="22"/>
          <w:szCs w:val="22"/>
        </w:rPr>
        <w:t>Ph+</w:t>
      </w:r>
      <w:r w:rsidRPr="004247F3">
        <w:rPr>
          <w:spacing w:val="-9"/>
          <w:w w:val="105"/>
          <w:sz w:val="22"/>
          <w:szCs w:val="22"/>
        </w:rPr>
        <w:t xml:space="preserve"> </w:t>
      </w:r>
      <w:r w:rsidRPr="004247F3">
        <w:rPr>
          <w:w w:val="105"/>
          <w:sz w:val="22"/>
          <w:szCs w:val="22"/>
        </w:rPr>
        <w:t>ALL,</w:t>
      </w:r>
      <w:r w:rsidRPr="004247F3">
        <w:rPr>
          <w:spacing w:val="-9"/>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dem</w:t>
      </w:r>
      <w:r w:rsidRPr="004247F3">
        <w:rPr>
          <w:spacing w:val="-9"/>
          <w:w w:val="105"/>
          <w:sz w:val="22"/>
          <w:szCs w:val="22"/>
        </w:rPr>
        <w:t xml:space="preserve"> </w:t>
      </w:r>
      <w:r w:rsidRPr="004247F3">
        <w:rPr>
          <w:w w:val="105"/>
          <w:sz w:val="22"/>
          <w:szCs w:val="22"/>
        </w:rPr>
        <w:t>Regime</w:t>
      </w:r>
      <w:r w:rsidRPr="004247F3">
        <w:rPr>
          <w:spacing w:val="-8"/>
          <w:w w:val="105"/>
          <w:sz w:val="22"/>
          <w:szCs w:val="22"/>
        </w:rPr>
        <w:t xml:space="preserve"> </w:t>
      </w:r>
      <w:r w:rsidRPr="004247F3">
        <w:rPr>
          <w:w w:val="105"/>
          <w:sz w:val="22"/>
          <w:szCs w:val="22"/>
        </w:rPr>
        <w:t>14</w:t>
      </w:r>
      <w:r w:rsidR="00497C27" w:rsidRPr="004247F3">
        <w:rPr>
          <w:w w:val="105"/>
          <w:sz w:val="22"/>
          <w:szCs w:val="22"/>
        </w:rPr>
        <w:t>0</w:t>
      </w:r>
      <w:r w:rsidR="00D15EE5" w:rsidRPr="004247F3">
        <w:rPr>
          <w:w w:val="105"/>
          <w:sz w:val="22"/>
          <w:szCs w:val="22"/>
        </w:rPr>
        <w:t> mg</w:t>
      </w:r>
      <w:r w:rsidRPr="004247F3">
        <w:rPr>
          <w:spacing w:val="-9"/>
          <w:w w:val="105"/>
          <w:sz w:val="22"/>
          <w:szCs w:val="22"/>
        </w:rPr>
        <w:t xml:space="preserve"> </w:t>
      </w:r>
      <w:r w:rsidRPr="004247F3">
        <w:rPr>
          <w:w w:val="105"/>
          <w:sz w:val="22"/>
          <w:szCs w:val="22"/>
        </w:rPr>
        <w:t>einmal</w:t>
      </w:r>
      <w:r w:rsidRPr="004247F3">
        <w:rPr>
          <w:spacing w:val="-8"/>
          <w:w w:val="105"/>
          <w:sz w:val="22"/>
          <w:szCs w:val="22"/>
        </w:rPr>
        <w:t xml:space="preserve"> </w:t>
      </w:r>
      <w:r w:rsidRPr="004247F3">
        <w:rPr>
          <w:w w:val="105"/>
          <w:sz w:val="22"/>
          <w:szCs w:val="22"/>
        </w:rPr>
        <w:t>täglich</w:t>
      </w:r>
      <w:r w:rsidRPr="004247F3">
        <w:rPr>
          <w:spacing w:val="-9"/>
          <w:w w:val="105"/>
          <w:sz w:val="22"/>
          <w:szCs w:val="22"/>
        </w:rPr>
        <w:t xml:space="preserve"> </w:t>
      </w:r>
      <w:r w:rsidRPr="004247F3">
        <w:rPr>
          <w:w w:val="105"/>
          <w:sz w:val="22"/>
          <w:szCs w:val="22"/>
        </w:rPr>
        <w:t>behandelt</w:t>
      </w:r>
      <w:r w:rsidRPr="004247F3">
        <w:rPr>
          <w:spacing w:val="-9"/>
          <w:w w:val="105"/>
          <w:sz w:val="22"/>
          <w:szCs w:val="22"/>
        </w:rPr>
        <w:t xml:space="preserve"> </w:t>
      </w:r>
      <w:r w:rsidRPr="004247F3">
        <w:rPr>
          <w:w w:val="105"/>
          <w:sz w:val="22"/>
          <w:szCs w:val="22"/>
        </w:rPr>
        <w:t>wurden,</w:t>
      </w:r>
      <w:r w:rsidRPr="004247F3">
        <w:rPr>
          <w:spacing w:val="-9"/>
          <w:w w:val="105"/>
          <w:sz w:val="22"/>
          <w:szCs w:val="22"/>
        </w:rPr>
        <w:t xml:space="preserve"> </w:t>
      </w:r>
      <w:r w:rsidRPr="004247F3">
        <w:rPr>
          <w:w w:val="105"/>
          <w:sz w:val="22"/>
          <w:szCs w:val="22"/>
        </w:rPr>
        <w:t>lag</w:t>
      </w:r>
      <w:r w:rsidRPr="004247F3">
        <w:rPr>
          <w:spacing w:val="-10"/>
          <w:w w:val="105"/>
          <w:sz w:val="22"/>
          <w:szCs w:val="22"/>
        </w:rPr>
        <w:t xml:space="preserve"> </w:t>
      </w:r>
      <w:r w:rsidRPr="004247F3">
        <w:rPr>
          <w:w w:val="105"/>
          <w:sz w:val="22"/>
          <w:szCs w:val="22"/>
        </w:rPr>
        <w:t>die mediane Dauer der MaHR bei 5</w:t>
      </w:r>
      <w:r w:rsidR="0083593C" w:rsidRPr="004247F3">
        <w:rPr>
          <w:w w:val="105"/>
          <w:sz w:val="22"/>
          <w:szCs w:val="22"/>
        </w:rPr>
        <w:t> Monat</w:t>
      </w:r>
      <w:r w:rsidRPr="004247F3">
        <w:rPr>
          <w:w w:val="105"/>
          <w:sz w:val="22"/>
          <w:szCs w:val="22"/>
        </w:rPr>
        <w:t>en, das mediane PFS lag bei 4</w:t>
      </w:r>
      <w:r w:rsidR="0083593C" w:rsidRPr="004247F3">
        <w:rPr>
          <w:w w:val="105"/>
          <w:sz w:val="22"/>
          <w:szCs w:val="22"/>
        </w:rPr>
        <w:t> Monat</w:t>
      </w:r>
      <w:r w:rsidRPr="004247F3">
        <w:rPr>
          <w:w w:val="105"/>
          <w:sz w:val="22"/>
          <w:szCs w:val="22"/>
        </w:rPr>
        <w:t>en und das mediane Gesamtüberleben lag bei 7</w:t>
      </w:r>
      <w:r w:rsidR="0083593C" w:rsidRPr="004247F3">
        <w:rPr>
          <w:spacing w:val="-5"/>
          <w:w w:val="105"/>
          <w:sz w:val="22"/>
          <w:szCs w:val="22"/>
        </w:rPr>
        <w:t> Monat</w:t>
      </w:r>
      <w:r w:rsidRPr="004247F3">
        <w:rPr>
          <w:w w:val="105"/>
          <w:sz w:val="22"/>
          <w:szCs w:val="22"/>
        </w:rPr>
        <w:t>en.</w:t>
      </w:r>
    </w:p>
    <w:p w14:paraId="48AA6B7E" w14:textId="77777777" w:rsidR="00857068" w:rsidRPr="004247F3" w:rsidRDefault="00857068" w:rsidP="001E5B73">
      <w:pPr>
        <w:pStyle w:val="BodyText"/>
        <w:spacing w:before="11"/>
        <w:rPr>
          <w:sz w:val="22"/>
          <w:szCs w:val="22"/>
        </w:rPr>
      </w:pPr>
    </w:p>
    <w:p w14:paraId="4CEA966A" w14:textId="77777777" w:rsidR="00857068" w:rsidRPr="004247F3" w:rsidRDefault="001429AB" w:rsidP="00B325F6">
      <w:pPr>
        <w:pStyle w:val="BodyText"/>
        <w:keepNext/>
        <w:keepLines/>
        <w:widowControl/>
        <w:rPr>
          <w:sz w:val="22"/>
          <w:szCs w:val="22"/>
          <w:lang w:val="da-DK"/>
        </w:rPr>
      </w:pPr>
      <w:r w:rsidRPr="004247F3">
        <w:rPr>
          <w:w w:val="105"/>
          <w:sz w:val="22"/>
          <w:szCs w:val="22"/>
          <w:u w:val="single"/>
          <w:lang w:val="da-DK"/>
        </w:rPr>
        <w:t>Kinder und Jugendliche</w:t>
      </w:r>
    </w:p>
    <w:p w14:paraId="5E9951F3" w14:textId="77777777" w:rsidR="00857068" w:rsidRPr="004247F3" w:rsidRDefault="001429AB" w:rsidP="00B325F6">
      <w:pPr>
        <w:keepNext/>
        <w:keepLines/>
        <w:widowControl/>
        <w:spacing w:before="9"/>
        <w:rPr>
          <w:i/>
          <w:lang w:val="da-DK"/>
        </w:rPr>
      </w:pPr>
      <w:r w:rsidRPr="004247F3">
        <w:rPr>
          <w:i/>
          <w:w w:val="105"/>
          <w:u w:val="single"/>
          <w:lang w:val="da-DK"/>
        </w:rPr>
        <w:t>Kinder und Jugendliche mit CML</w:t>
      </w:r>
    </w:p>
    <w:p w14:paraId="3AE9B144" w14:textId="355BBA46" w:rsidR="00857068" w:rsidRPr="004247F3" w:rsidRDefault="001429AB" w:rsidP="00B325F6">
      <w:pPr>
        <w:pStyle w:val="BodyText"/>
        <w:keepNext/>
        <w:keepLines/>
        <w:widowControl/>
        <w:spacing w:before="7"/>
        <w:rPr>
          <w:sz w:val="22"/>
          <w:szCs w:val="22"/>
          <w:lang w:val="da-DK"/>
        </w:rPr>
      </w:pPr>
      <w:r w:rsidRPr="004247F3">
        <w:rPr>
          <w:w w:val="105"/>
          <w:sz w:val="22"/>
          <w:szCs w:val="22"/>
          <w:lang w:val="da-DK"/>
        </w:rPr>
        <w:t>Unter</w:t>
      </w:r>
      <w:r w:rsidRPr="004247F3">
        <w:rPr>
          <w:spacing w:val="-10"/>
          <w:w w:val="105"/>
          <w:sz w:val="22"/>
          <w:szCs w:val="22"/>
          <w:lang w:val="da-DK"/>
        </w:rPr>
        <w:t xml:space="preserve"> </w:t>
      </w:r>
      <w:r w:rsidRPr="004247F3">
        <w:rPr>
          <w:w w:val="105"/>
          <w:sz w:val="22"/>
          <w:szCs w:val="22"/>
          <w:lang w:val="da-DK"/>
        </w:rPr>
        <w:t>13</w:t>
      </w:r>
      <w:r w:rsidR="00497C27" w:rsidRPr="004247F3">
        <w:rPr>
          <w:w w:val="105"/>
          <w:sz w:val="22"/>
          <w:szCs w:val="22"/>
          <w:lang w:val="da-DK"/>
        </w:rPr>
        <w:t>0 </w:t>
      </w:r>
      <w:r w:rsidRPr="004247F3">
        <w:rPr>
          <w:w w:val="105"/>
          <w:sz w:val="22"/>
          <w:szCs w:val="22"/>
          <w:lang w:val="da-DK"/>
        </w:rPr>
        <w:t>Patienten</w:t>
      </w:r>
      <w:r w:rsidRPr="004247F3">
        <w:rPr>
          <w:spacing w:val="-10"/>
          <w:w w:val="105"/>
          <w:sz w:val="22"/>
          <w:szCs w:val="22"/>
          <w:lang w:val="da-DK"/>
        </w:rPr>
        <w:t xml:space="preserve"> </w:t>
      </w:r>
      <w:r w:rsidRPr="004247F3">
        <w:rPr>
          <w:w w:val="105"/>
          <w:sz w:val="22"/>
          <w:szCs w:val="22"/>
          <w:lang w:val="da-DK"/>
        </w:rPr>
        <w:t>mit</w:t>
      </w:r>
      <w:r w:rsidRPr="004247F3">
        <w:rPr>
          <w:spacing w:val="-11"/>
          <w:w w:val="105"/>
          <w:sz w:val="22"/>
          <w:szCs w:val="22"/>
          <w:lang w:val="da-DK"/>
        </w:rPr>
        <w:t xml:space="preserve"> </w:t>
      </w:r>
      <w:r w:rsidRPr="004247F3">
        <w:rPr>
          <w:w w:val="105"/>
          <w:sz w:val="22"/>
          <w:szCs w:val="22"/>
          <w:lang w:val="da-DK"/>
        </w:rPr>
        <w:t>CML</w:t>
      </w:r>
      <w:r w:rsidRPr="004247F3">
        <w:rPr>
          <w:spacing w:val="-10"/>
          <w:w w:val="105"/>
          <w:sz w:val="22"/>
          <w:szCs w:val="22"/>
          <w:lang w:val="da-DK"/>
        </w:rPr>
        <w:t xml:space="preserve"> </w:t>
      </w:r>
      <w:r w:rsidRPr="004247F3">
        <w:rPr>
          <w:w w:val="105"/>
          <w:sz w:val="22"/>
          <w:szCs w:val="22"/>
          <w:lang w:val="da-DK"/>
        </w:rPr>
        <w:t>in</w:t>
      </w:r>
      <w:r w:rsidRPr="004247F3">
        <w:rPr>
          <w:spacing w:val="-11"/>
          <w:w w:val="105"/>
          <w:sz w:val="22"/>
          <w:szCs w:val="22"/>
          <w:lang w:val="da-DK"/>
        </w:rPr>
        <w:t xml:space="preserve"> </w:t>
      </w:r>
      <w:r w:rsidRPr="004247F3">
        <w:rPr>
          <w:w w:val="105"/>
          <w:sz w:val="22"/>
          <w:szCs w:val="22"/>
          <w:lang w:val="da-DK"/>
        </w:rPr>
        <w:t>der</w:t>
      </w:r>
      <w:r w:rsidRPr="004247F3">
        <w:rPr>
          <w:spacing w:val="-8"/>
          <w:w w:val="105"/>
          <w:sz w:val="22"/>
          <w:szCs w:val="22"/>
          <w:lang w:val="da-DK"/>
        </w:rPr>
        <w:t xml:space="preserve"> </w:t>
      </w:r>
      <w:r w:rsidRPr="004247F3">
        <w:rPr>
          <w:w w:val="105"/>
          <w:sz w:val="22"/>
          <w:szCs w:val="22"/>
          <w:lang w:val="da-DK"/>
        </w:rPr>
        <w:t>chronischen</w:t>
      </w:r>
      <w:r w:rsidRPr="004247F3">
        <w:rPr>
          <w:spacing w:val="-11"/>
          <w:w w:val="105"/>
          <w:sz w:val="22"/>
          <w:szCs w:val="22"/>
          <w:lang w:val="da-DK"/>
        </w:rPr>
        <w:t xml:space="preserve"> </w:t>
      </w:r>
      <w:r w:rsidRPr="004247F3">
        <w:rPr>
          <w:w w:val="105"/>
          <w:sz w:val="22"/>
          <w:szCs w:val="22"/>
          <w:lang w:val="da-DK"/>
        </w:rPr>
        <w:t>Phase</w:t>
      </w:r>
      <w:r w:rsidRPr="004247F3">
        <w:rPr>
          <w:spacing w:val="-10"/>
          <w:w w:val="105"/>
          <w:sz w:val="22"/>
          <w:szCs w:val="22"/>
          <w:lang w:val="da-DK"/>
        </w:rPr>
        <w:t xml:space="preserve"> </w:t>
      </w:r>
      <w:r w:rsidRPr="004247F3">
        <w:rPr>
          <w:w w:val="105"/>
          <w:sz w:val="22"/>
          <w:szCs w:val="22"/>
          <w:lang w:val="da-DK"/>
        </w:rPr>
        <w:t>(</w:t>
      </w:r>
      <w:r w:rsidR="00E41D49" w:rsidRPr="004247F3">
        <w:rPr>
          <w:w w:val="105"/>
          <w:sz w:val="22"/>
          <w:szCs w:val="22"/>
          <w:lang w:val="da-DK"/>
        </w:rPr>
        <w:t>CML</w:t>
      </w:r>
      <w:r w:rsidR="00BC4ACB" w:rsidRPr="004247F3">
        <w:rPr>
          <w:w w:val="105"/>
          <w:sz w:val="22"/>
          <w:szCs w:val="22"/>
          <w:lang w:val="da-DK"/>
        </w:rPr>
        <w:noBreakHyphen/>
      </w:r>
      <w:r w:rsidRPr="004247F3">
        <w:rPr>
          <w:w w:val="105"/>
          <w:sz w:val="22"/>
          <w:szCs w:val="22"/>
          <w:lang w:val="da-DK"/>
        </w:rPr>
        <w:t>CP),</w:t>
      </w:r>
      <w:r w:rsidRPr="004247F3">
        <w:rPr>
          <w:spacing w:val="-11"/>
          <w:w w:val="105"/>
          <w:sz w:val="22"/>
          <w:szCs w:val="22"/>
          <w:lang w:val="da-DK"/>
        </w:rPr>
        <w:t xml:space="preserve"> </w:t>
      </w:r>
      <w:r w:rsidRPr="004247F3">
        <w:rPr>
          <w:w w:val="105"/>
          <w:sz w:val="22"/>
          <w:szCs w:val="22"/>
          <w:lang w:val="da-DK"/>
        </w:rPr>
        <w:t>die</w:t>
      </w:r>
      <w:r w:rsidRPr="004247F3">
        <w:rPr>
          <w:spacing w:val="-9"/>
          <w:w w:val="105"/>
          <w:sz w:val="22"/>
          <w:szCs w:val="22"/>
          <w:lang w:val="da-DK"/>
        </w:rPr>
        <w:t xml:space="preserve"> </w:t>
      </w:r>
      <w:r w:rsidRPr="004247F3">
        <w:rPr>
          <w:w w:val="105"/>
          <w:sz w:val="22"/>
          <w:szCs w:val="22"/>
          <w:lang w:val="da-DK"/>
        </w:rPr>
        <w:t>in</w:t>
      </w:r>
      <w:r w:rsidRPr="004247F3">
        <w:rPr>
          <w:spacing w:val="-11"/>
          <w:w w:val="105"/>
          <w:sz w:val="22"/>
          <w:szCs w:val="22"/>
          <w:lang w:val="da-DK"/>
        </w:rPr>
        <w:t xml:space="preserve"> </w:t>
      </w:r>
      <w:r w:rsidRPr="004247F3">
        <w:rPr>
          <w:w w:val="105"/>
          <w:sz w:val="22"/>
          <w:szCs w:val="22"/>
          <w:lang w:val="da-DK"/>
        </w:rPr>
        <w:t>zwei</w:t>
      </w:r>
      <w:r w:rsidRPr="004247F3">
        <w:rPr>
          <w:spacing w:val="-10"/>
          <w:w w:val="105"/>
          <w:sz w:val="22"/>
          <w:szCs w:val="22"/>
          <w:lang w:val="da-DK"/>
        </w:rPr>
        <w:t xml:space="preserve"> </w:t>
      </w:r>
      <w:r w:rsidRPr="004247F3">
        <w:rPr>
          <w:w w:val="105"/>
          <w:sz w:val="22"/>
          <w:szCs w:val="22"/>
          <w:lang w:val="da-DK"/>
        </w:rPr>
        <w:t>pädiatrischen</w:t>
      </w:r>
      <w:r w:rsidRPr="004247F3">
        <w:rPr>
          <w:spacing w:val="-10"/>
          <w:w w:val="105"/>
          <w:sz w:val="22"/>
          <w:szCs w:val="22"/>
          <w:lang w:val="da-DK"/>
        </w:rPr>
        <w:t xml:space="preserve"> </w:t>
      </w:r>
      <w:r w:rsidRPr="004247F3">
        <w:rPr>
          <w:w w:val="105"/>
          <w:sz w:val="22"/>
          <w:szCs w:val="22"/>
          <w:lang w:val="da-DK"/>
        </w:rPr>
        <w:t>Studien behandelt</w:t>
      </w:r>
      <w:r w:rsidRPr="004247F3">
        <w:rPr>
          <w:spacing w:val="-15"/>
          <w:w w:val="105"/>
          <w:sz w:val="22"/>
          <w:szCs w:val="22"/>
          <w:lang w:val="da-DK"/>
        </w:rPr>
        <w:t xml:space="preserve"> </w:t>
      </w:r>
      <w:r w:rsidRPr="004247F3">
        <w:rPr>
          <w:w w:val="105"/>
          <w:sz w:val="22"/>
          <w:szCs w:val="22"/>
          <w:lang w:val="da-DK"/>
        </w:rPr>
        <w:t>wurden,</w:t>
      </w:r>
      <w:r w:rsidRPr="004247F3">
        <w:rPr>
          <w:spacing w:val="-15"/>
          <w:w w:val="105"/>
          <w:sz w:val="22"/>
          <w:szCs w:val="22"/>
          <w:lang w:val="da-DK"/>
        </w:rPr>
        <w:t xml:space="preserve"> </w:t>
      </w:r>
      <w:r w:rsidRPr="004247F3">
        <w:rPr>
          <w:w w:val="105"/>
          <w:sz w:val="22"/>
          <w:szCs w:val="22"/>
          <w:lang w:val="da-DK"/>
        </w:rPr>
        <w:t>einer</w:t>
      </w:r>
      <w:r w:rsidRPr="004247F3">
        <w:rPr>
          <w:spacing w:val="-15"/>
          <w:w w:val="105"/>
          <w:sz w:val="22"/>
          <w:szCs w:val="22"/>
          <w:lang w:val="da-DK"/>
        </w:rPr>
        <w:t xml:space="preserve"> </w:t>
      </w:r>
      <w:r w:rsidRPr="004247F3">
        <w:rPr>
          <w:w w:val="105"/>
          <w:sz w:val="22"/>
          <w:szCs w:val="22"/>
          <w:lang w:val="da-DK"/>
        </w:rPr>
        <w:t>offenen,</w:t>
      </w:r>
      <w:r w:rsidRPr="004247F3">
        <w:rPr>
          <w:spacing w:val="-15"/>
          <w:w w:val="105"/>
          <w:sz w:val="22"/>
          <w:szCs w:val="22"/>
          <w:lang w:val="da-DK"/>
        </w:rPr>
        <w:t xml:space="preserve"> </w:t>
      </w:r>
      <w:r w:rsidRPr="004247F3">
        <w:rPr>
          <w:w w:val="105"/>
          <w:sz w:val="22"/>
          <w:szCs w:val="22"/>
          <w:lang w:val="da-DK"/>
        </w:rPr>
        <w:t>nicht</w:t>
      </w:r>
      <w:r w:rsidRPr="004247F3">
        <w:rPr>
          <w:spacing w:val="-15"/>
          <w:w w:val="105"/>
          <w:sz w:val="22"/>
          <w:szCs w:val="22"/>
          <w:lang w:val="da-DK"/>
        </w:rPr>
        <w:t xml:space="preserve"> </w:t>
      </w:r>
      <w:r w:rsidRPr="004247F3">
        <w:rPr>
          <w:w w:val="105"/>
          <w:sz w:val="22"/>
          <w:szCs w:val="22"/>
          <w:lang w:val="da-DK"/>
        </w:rPr>
        <w:t>randomisierten</w:t>
      </w:r>
      <w:r w:rsidRPr="004247F3">
        <w:rPr>
          <w:spacing w:val="-15"/>
          <w:w w:val="105"/>
          <w:sz w:val="22"/>
          <w:szCs w:val="22"/>
          <w:lang w:val="da-DK"/>
        </w:rPr>
        <w:t xml:space="preserve"> </w:t>
      </w:r>
      <w:r w:rsidRPr="004247F3">
        <w:rPr>
          <w:w w:val="105"/>
          <w:sz w:val="22"/>
          <w:szCs w:val="22"/>
          <w:lang w:val="da-DK"/>
        </w:rPr>
        <w:t>Phase</w:t>
      </w:r>
      <w:r w:rsidR="00BC4ACB" w:rsidRPr="004247F3">
        <w:rPr>
          <w:w w:val="105"/>
          <w:sz w:val="22"/>
          <w:szCs w:val="22"/>
          <w:lang w:val="da-DK"/>
        </w:rPr>
        <w:noBreakHyphen/>
      </w:r>
      <w:r w:rsidRPr="004247F3">
        <w:rPr>
          <w:w w:val="105"/>
          <w:sz w:val="22"/>
          <w:szCs w:val="22"/>
          <w:lang w:val="da-DK"/>
        </w:rPr>
        <w:t>I-Dosisfindungsstudie</w:t>
      </w:r>
      <w:r w:rsidRPr="004247F3">
        <w:rPr>
          <w:spacing w:val="-14"/>
          <w:w w:val="105"/>
          <w:sz w:val="22"/>
          <w:szCs w:val="22"/>
          <w:lang w:val="da-DK"/>
        </w:rPr>
        <w:t xml:space="preserve"> </w:t>
      </w:r>
      <w:r w:rsidRPr="004247F3">
        <w:rPr>
          <w:w w:val="105"/>
          <w:sz w:val="22"/>
          <w:szCs w:val="22"/>
          <w:lang w:val="da-DK"/>
        </w:rPr>
        <w:t>und</w:t>
      </w:r>
      <w:r w:rsidRPr="004247F3">
        <w:rPr>
          <w:spacing w:val="-14"/>
          <w:w w:val="105"/>
          <w:sz w:val="22"/>
          <w:szCs w:val="22"/>
          <w:lang w:val="da-DK"/>
        </w:rPr>
        <w:t xml:space="preserve"> </w:t>
      </w:r>
      <w:r w:rsidRPr="004247F3">
        <w:rPr>
          <w:w w:val="105"/>
          <w:sz w:val="22"/>
          <w:szCs w:val="22"/>
          <w:lang w:val="da-DK"/>
        </w:rPr>
        <w:t>einer</w:t>
      </w:r>
      <w:r w:rsidRPr="004247F3">
        <w:rPr>
          <w:spacing w:val="-15"/>
          <w:w w:val="105"/>
          <w:sz w:val="22"/>
          <w:szCs w:val="22"/>
          <w:lang w:val="da-DK"/>
        </w:rPr>
        <w:t xml:space="preserve"> </w:t>
      </w:r>
      <w:r w:rsidRPr="004247F3">
        <w:rPr>
          <w:w w:val="105"/>
          <w:sz w:val="22"/>
          <w:szCs w:val="22"/>
          <w:lang w:val="da-DK"/>
        </w:rPr>
        <w:t>offenen, nicht</w:t>
      </w:r>
      <w:r w:rsidRPr="004247F3">
        <w:rPr>
          <w:spacing w:val="-15"/>
          <w:w w:val="105"/>
          <w:sz w:val="22"/>
          <w:szCs w:val="22"/>
          <w:lang w:val="da-DK"/>
        </w:rPr>
        <w:t xml:space="preserve"> </w:t>
      </w:r>
      <w:r w:rsidRPr="004247F3">
        <w:rPr>
          <w:w w:val="105"/>
          <w:sz w:val="22"/>
          <w:szCs w:val="22"/>
          <w:lang w:val="da-DK"/>
        </w:rPr>
        <w:t>randomisierten</w:t>
      </w:r>
      <w:r w:rsidRPr="004247F3">
        <w:rPr>
          <w:spacing w:val="-16"/>
          <w:w w:val="105"/>
          <w:sz w:val="22"/>
          <w:szCs w:val="22"/>
          <w:lang w:val="da-DK"/>
        </w:rPr>
        <w:t xml:space="preserve"> </w:t>
      </w:r>
      <w:r w:rsidRPr="004247F3">
        <w:rPr>
          <w:w w:val="105"/>
          <w:sz w:val="22"/>
          <w:szCs w:val="22"/>
          <w:lang w:val="da-DK"/>
        </w:rPr>
        <w:t>Phase</w:t>
      </w:r>
      <w:r w:rsidR="00BC4ACB" w:rsidRPr="004247F3">
        <w:rPr>
          <w:w w:val="105"/>
          <w:sz w:val="22"/>
          <w:szCs w:val="22"/>
          <w:lang w:val="da-DK"/>
        </w:rPr>
        <w:noBreakHyphen/>
      </w:r>
      <w:r w:rsidRPr="004247F3">
        <w:rPr>
          <w:w w:val="105"/>
          <w:sz w:val="22"/>
          <w:szCs w:val="22"/>
          <w:lang w:val="da-DK"/>
        </w:rPr>
        <w:t>II-Studie,</w:t>
      </w:r>
      <w:r w:rsidRPr="004247F3">
        <w:rPr>
          <w:spacing w:val="-16"/>
          <w:w w:val="105"/>
          <w:sz w:val="22"/>
          <w:szCs w:val="22"/>
          <w:lang w:val="da-DK"/>
        </w:rPr>
        <w:t xml:space="preserve"> </w:t>
      </w:r>
      <w:r w:rsidRPr="004247F3">
        <w:rPr>
          <w:w w:val="105"/>
          <w:sz w:val="22"/>
          <w:szCs w:val="22"/>
          <w:lang w:val="da-DK"/>
        </w:rPr>
        <w:t>wurden</w:t>
      </w:r>
      <w:r w:rsidRPr="004247F3">
        <w:rPr>
          <w:spacing w:val="-16"/>
          <w:w w:val="105"/>
          <w:sz w:val="22"/>
          <w:szCs w:val="22"/>
          <w:lang w:val="da-DK"/>
        </w:rPr>
        <w:t xml:space="preserve"> </w:t>
      </w:r>
      <w:r w:rsidRPr="004247F3">
        <w:rPr>
          <w:w w:val="105"/>
          <w:sz w:val="22"/>
          <w:szCs w:val="22"/>
          <w:lang w:val="da-DK"/>
        </w:rPr>
        <w:t>84</w:t>
      </w:r>
      <w:r w:rsidR="00497C27" w:rsidRPr="004247F3">
        <w:rPr>
          <w:spacing w:val="-16"/>
          <w:w w:val="105"/>
          <w:sz w:val="22"/>
          <w:szCs w:val="22"/>
          <w:lang w:val="da-DK"/>
        </w:rPr>
        <w:t> </w:t>
      </w:r>
      <w:r w:rsidRPr="004247F3">
        <w:rPr>
          <w:w w:val="105"/>
          <w:sz w:val="22"/>
          <w:szCs w:val="22"/>
          <w:lang w:val="da-DK"/>
        </w:rPr>
        <w:t>Patienten</w:t>
      </w:r>
      <w:r w:rsidRPr="004247F3">
        <w:rPr>
          <w:spacing w:val="-16"/>
          <w:w w:val="105"/>
          <w:sz w:val="22"/>
          <w:szCs w:val="22"/>
          <w:lang w:val="da-DK"/>
        </w:rPr>
        <w:t xml:space="preserve"> </w:t>
      </w:r>
      <w:r w:rsidRPr="004247F3">
        <w:rPr>
          <w:w w:val="105"/>
          <w:sz w:val="22"/>
          <w:szCs w:val="22"/>
          <w:lang w:val="da-DK"/>
        </w:rPr>
        <w:t>(ausschließlich</w:t>
      </w:r>
      <w:r w:rsidRPr="004247F3">
        <w:rPr>
          <w:spacing w:val="-16"/>
          <w:w w:val="105"/>
          <w:sz w:val="22"/>
          <w:szCs w:val="22"/>
          <w:lang w:val="da-DK"/>
        </w:rPr>
        <w:t xml:space="preserve"> </w:t>
      </w:r>
      <w:r w:rsidRPr="004247F3">
        <w:rPr>
          <w:w w:val="105"/>
          <w:sz w:val="22"/>
          <w:szCs w:val="22"/>
          <w:lang w:val="da-DK"/>
        </w:rPr>
        <w:t>aus</w:t>
      </w:r>
      <w:r w:rsidRPr="004247F3">
        <w:rPr>
          <w:spacing w:val="-15"/>
          <w:w w:val="105"/>
          <w:sz w:val="22"/>
          <w:szCs w:val="22"/>
          <w:lang w:val="da-DK"/>
        </w:rPr>
        <w:t xml:space="preserve"> </w:t>
      </w:r>
      <w:r w:rsidRPr="004247F3">
        <w:rPr>
          <w:w w:val="105"/>
          <w:sz w:val="22"/>
          <w:szCs w:val="22"/>
          <w:lang w:val="da-DK"/>
        </w:rPr>
        <w:t>der</w:t>
      </w:r>
      <w:r w:rsidRPr="004247F3">
        <w:rPr>
          <w:spacing w:val="-15"/>
          <w:w w:val="105"/>
          <w:sz w:val="22"/>
          <w:szCs w:val="22"/>
          <w:lang w:val="da-DK"/>
        </w:rPr>
        <w:t xml:space="preserve"> </w:t>
      </w:r>
      <w:r w:rsidRPr="004247F3">
        <w:rPr>
          <w:w w:val="105"/>
          <w:sz w:val="22"/>
          <w:szCs w:val="22"/>
          <w:lang w:val="da-DK"/>
        </w:rPr>
        <w:t>Phase</w:t>
      </w:r>
      <w:r w:rsidR="00BC4ACB" w:rsidRPr="004247F3">
        <w:rPr>
          <w:w w:val="105"/>
          <w:sz w:val="22"/>
          <w:szCs w:val="22"/>
          <w:lang w:val="da-DK"/>
        </w:rPr>
        <w:noBreakHyphen/>
      </w:r>
      <w:r w:rsidRPr="004247F3">
        <w:rPr>
          <w:w w:val="105"/>
          <w:sz w:val="22"/>
          <w:szCs w:val="22"/>
          <w:lang w:val="da-DK"/>
        </w:rPr>
        <w:t>II-Studie)</w:t>
      </w:r>
      <w:r w:rsidRPr="004247F3">
        <w:rPr>
          <w:spacing w:val="-15"/>
          <w:w w:val="105"/>
          <w:sz w:val="22"/>
          <w:szCs w:val="22"/>
          <w:lang w:val="da-DK"/>
        </w:rPr>
        <w:t xml:space="preserve"> </w:t>
      </w:r>
      <w:r w:rsidRPr="004247F3">
        <w:rPr>
          <w:w w:val="105"/>
          <w:sz w:val="22"/>
          <w:szCs w:val="22"/>
          <w:lang w:val="da-DK"/>
        </w:rPr>
        <w:t xml:space="preserve">mit </w:t>
      </w:r>
      <w:r w:rsidR="00E41D49" w:rsidRPr="004247F3">
        <w:rPr>
          <w:w w:val="105"/>
          <w:sz w:val="22"/>
          <w:szCs w:val="22"/>
          <w:lang w:val="da-DK"/>
        </w:rPr>
        <w:t>CML</w:t>
      </w:r>
      <w:r w:rsidR="00E41D49" w:rsidRPr="004247F3">
        <w:rPr>
          <w:w w:val="105"/>
          <w:sz w:val="22"/>
          <w:szCs w:val="22"/>
          <w:lang w:val="da-DK"/>
        </w:rPr>
        <w:noBreakHyphen/>
      </w:r>
      <w:r w:rsidRPr="004247F3">
        <w:rPr>
          <w:w w:val="105"/>
          <w:sz w:val="22"/>
          <w:szCs w:val="22"/>
          <w:lang w:val="da-DK"/>
        </w:rPr>
        <w:t>CP neu diagnostiziert und 46</w:t>
      </w:r>
      <w:r w:rsidR="00497C27" w:rsidRPr="004247F3">
        <w:rPr>
          <w:w w:val="105"/>
          <w:sz w:val="22"/>
          <w:szCs w:val="22"/>
          <w:lang w:val="da-DK"/>
        </w:rPr>
        <w:t> </w:t>
      </w:r>
      <w:r w:rsidRPr="004247F3">
        <w:rPr>
          <w:w w:val="105"/>
          <w:sz w:val="22"/>
          <w:szCs w:val="22"/>
          <w:lang w:val="da-DK"/>
        </w:rPr>
        <w:t>Patienten (17</w:t>
      </w:r>
      <w:r w:rsidR="00497C27" w:rsidRPr="004247F3">
        <w:rPr>
          <w:w w:val="105"/>
          <w:sz w:val="22"/>
          <w:szCs w:val="22"/>
          <w:lang w:val="da-DK"/>
        </w:rPr>
        <w:t> </w:t>
      </w:r>
      <w:r w:rsidRPr="004247F3">
        <w:rPr>
          <w:w w:val="105"/>
          <w:sz w:val="22"/>
          <w:szCs w:val="22"/>
          <w:lang w:val="da-DK"/>
        </w:rPr>
        <w:t>Patienten aus der Phase</w:t>
      </w:r>
      <w:r w:rsidR="00BC4ACB" w:rsidRPr="004247F3">
        <w:rPr>
          <w:w w:val="105"/>
          <w:sz w:val="22"/>
          <w:szCs w:val="22"/>
          <w:lang w:val="da-DK"/>
        </w:rPr>
        <w:noBreakHyphen/>
      </w:r>
      <w:r w:rsidRPr="004247F3">
        <w:rPr>
          <w:w w:val="105"/>
          <w:sz w:val="22"/>
          <w:szCs w:val="22"/>
          <w:lang w:val="da-DK"/>
        </w:rPr>
        <w:t>I-Studie und 29</w:t>
      </w:r>
      <w:r w:rsidR="00497C27" w:rsidRPr="004247F3">
        <w:rPr>
          <w:w w:val="105"/>
          <w:sz w:val="22"/>
          <w:szCs w:val="22"/>
          <w:lang w:val="da-DK"/>
        </w:rPr>
        <w:t> </w:t>
      </w:r>
      <w:r w:rsidRPr="004247F3">
        <w:rPr>
          <w:w w:val="105"/>
          <w:sz w:val="22"/>
          <w:szCs w:val="22"/>
          <w:lang w:val="da-DK"/>
        </w:rPr>
        <w:t>Patienten aus der Phase</w:t>
      </w:r>
      <w:r w:rsidR="00BC4ACB" w:rsidRPr="004247F3">
        <w:rPr>
          <w:w w:val="105"/>
          <w:sz w:val="22"/>
          <w:szCs w:val="22"/>
          <w:lang w:val="da-DK"/>
        </w:rPr>
        <w:noBreakHyphen/>
      </w:r>
      <w:r w:rsidRPr="004247F3">
        <w:rPr>
          <w:w w:val="105"/>
          <w:sz w:val="22"/>
          <w:szCs w:val="22"/>
          <w:lang w:val="da-DK"/>
        </w:rPr>
        <w:t>II-Studie) waren resistent oder intolerant gegenüber der vorherigen Behandlung mit Imatinib. 97</w:t>
      </w:r>
      <w:r w:rsidR="00A9604E" w:rsidRPr="004247F3">
        <w:rPr>
          <w:w w:val="105"/>
          <w:sz w:val="22"/>
          <w:szCs w:val="22"/>
          <w:lang w:val="da-DK"/>
        </w:rPr>
        <w:t> </w:t>
      </w:r>
      <w:r w:rsidRPr="004247F3">
        <w:rPr>
          <w:w w:val="105"/>
          <w:sz w:val="22"/>
          <w:szCs w:val="22"/>
          <w:lang w:val="da-DK"/>
        </w:rPr>
        <w:t>der 13</w:t>
      </w:r>
      <w:r w:rsidR="00497C27" w:rsidRPr="004247F3">
        <w:rPr>
          <w:w w:val="105"/>
          <w:sz w:val="22"/>
          <w:szCs w:val="22"/>
          <w:lang w:val="da-DK"/>
        </w:rPr>
        <w:t>0 </w:t>
      </w:r>
      <w:r w:rsidRPr="004247F3">
        <w:rPr>
          <w:w w:val="105"/>
          <w:sz w:val="22"/>
          <w:szCs w:val="22"/>
          <w:lang w:val="da-DK"/>
        </w:rPr>
        <w:t xml:space="preserve">Kinder und Jugendlichen mit </w:t>
      </w:r>
      <w:r w:rsidR="00E41D49" w:rsidRPr="004247F3">
        <w:rPr>
          <w:w w:val="105"/>
          <w:sz w:val="22"/>
          <w:szCs w:val="22"/>
          <w:lang w:val="da-DK"/>
        </w:rPr>
        <w:t>CML</w:t>
      </w:r>
      <w:r w:rsidR="00E41D49" w:rsidRPr="004247F3">
        <w:rPr>
          <w:w w:val="105"/>
          <w:sz w:val="22"/>
          <w:szCs w:val="22"/>
          <w:lang w:val="da-DK"/>
        </w:rPr>
        <w:noBreakHyphen/>
      </w:r>
      <w:r w:rsidRPr="004247F3">
        <w:rPr>
          <w:w w:val="105"/>
          <w:sz w:val="22"/>
          <w:szCs w:val="22"/>
          <w:lang w:val="da-DK"/>
        </w:rPr>
        <w:t xml:space="preserve">CP wurden einmal täglich mit </w:t>
      </w:r>
      <w:r w:rsidR="00AD0640" w:rsidRPr="004247F3">
        <w:rPr>
          <w:w w:val="105"/>
          <w:sz w:val="22"/>
          <w:szCs w:val="22"/>
          <w:lang w:val="da-DK"/>
        </w:rPr>
        <w:t>Dasatinib</w:t>
      </w:r>
      <w:r w:rsidR="00B01CAE" w:rsidRPr="004247F3">
        <w:rPr>
          <w:w w:val="105"/>
          <w:sz w:val="22"/>
          <w:szCs w:val="22"/>
          <w:lang w:val="da-DK"/>
        </w:rPr>
        <w:t>-</w:t>
      </w:r>
      <w:r w:rsidRPr="004247F3">
        <w:rPr>
          <w:w w:val="105"/>
          <w:sz w:val="22"/>
          <w:szCs w:val="22"/>
          <w:lang w:val="da-DK"/>
        </w:rPr>
        <w:t>Tabletten 6</w:t>
      </w:r>
      <w:r w:rsidR="00497C27" w:rsidRPr="004247F3">
        <w:rPr>
          <w:w w:val="105"/>
          <w:sz w:val="22"/>
          <w:szCs w:val="22"/>
          <w:lang w:val="da-DK"/>
        </w:rPr>
        <w:t>0</w:t>
      </w:r>
      <w:r w:rsidR="00D15EE5" w:rsidRPr="004247F3">
        <w:rPr>
          <w:w w:val="105"/>
          <w:sz w:val="22"/>
          <w:szCs w:val="22"/>
          <w:lang w:val="da-DK"/>
        </w:rPr>
        <w:t> mg</w:t>
      </w:r>
      <w:r w:rsidRPr="004247F3">
        <w:rPr>
          <w:w w:val="105"/>
          <w:sz w:val="22"/>
          <w:szCs w:val="22"/>
          <w:lang w:val="da-DK"/>
        </w:rPr>
        <w:t>/m</w:t>
      </w:r>
      <w:r w:rsidRPr="004247F3">
        <w:rPr>
          <w:w w:val="105"/>
          <w:sz w:val="22"/>
          <w:szCs w:val="22"/>
          <w:vertAlign w:val="superscript"/>
          <w:lang w:val="da-DK"/>
        </w:rPr>
        <w:t>2</w:t>
      </w:r>
      <w:r w:rsidRPr="004247F3">
        <w:rPr>
          <w:w w:val="105"/>
          <w:sz w:val="22"/>
          <w:szCs w:val="22"/>
          <w:lang w:val="da-DK"/>
        </w:rPr>
        <w:t xml:space="preserve"> behandelt (die Höchstdosis für Patienten mit hohem BSA betrug 10</w:t>
      </w:r>
      <w:r w:rsidR="00497C27" w:rsidRPr="004247F3">
        <w:rPr>
          <w:w w:val="105"/>
          <w:sz w:val="22"/>
          <w:szCs w:val="22"/>
          <w:lang w:val="da-DK"/>
        </w:rPr>
        <w:t>0</w:t>
      </w:r>
      <w:r w:rsidR="00D15EE5" w:rsidRPr="004247F3">
        <w:rPr>
          <w:w w:val="105"/>
          <w:sz w:val="22"/>
          <w:szCs w:val="22"/>
          <w:lang w:val="da-DK"/>
        </w:rPr>
        <w:t> mg</w:t>
      </w:r>
      <w:r w:rsidRPr="004247F3">
        <w:rPr>
          <w:w w:val="105"/>
          <w:sz w:val="22"/>
          <w:szCs w:val="22"/>
          <w:lang w:val="da-DK"/>
        </w:rPr>
        <w:t xml:space="preserve"> einmal täglich). Die Patienten wurden bis zum Fortschreiten der Krankheit oder inakzeptabler Toxizität behandelt.</w:t>
      </w:r>
    </w:p>
    <w:p w14:paraId="32425D50" w14:textId="77777777" w:rsidR="00857068" w:rsidRPr="004247F3" w:rsidRDefault="00857068" w:rsidP="001E5B73">
      <w:pPr>
        <w:pStyle w:val="BodyText"/>
        <w:spacing w:before="10"/>
        <w:rPr>
          <w:sz w:val="22"/>
          <w:szCs w:val="22"/>
          <w:lang w:val="da-DK"/>
        </w:rPr>
      </w:pPr>
    </w:p>
    <w:p w14:paraId="4F62A8ED" w14:textId="3E3AE473" w:rsidR="00857068" w:rsidRPr="004247F3" w:rsidRDefault="001429AB" w:rsidP="001E5B73">
      <w:pPr>
        <w:pStyle w:val="BodyText"/>
        <w:rPr>
          <w:sz w:val="22"/>
          <w:szCs w:val="22"/>
          <w:lang w:val="da-DK"/>
        </w:rPr>
      </w:pPr>
      <w:r w:rsidRPr="004247F3">
        <w:rPr>
          <w:w w:val="105"/>
          <w:sz w:val="22"/>
          <w:szCs w:val="22"/>
          <w:lang w:val="da-DK"/>
        </w:rPr>
        <w:t>Die</w:t>
      </w:r>
      <w:r w:rsidRPr="004247F3">
        <w:rPr>
          <w:spacing w:val="-21"/>
          <w:w w:val="105"/>
          <w:sz w:val="22"/>
          <w:szCs w:val="22"/>
          <w:lang w:val="da-DK"/>
        </w:rPr>
        <w:t xml:space="preserve"> </w:t>
      </w:r>
      <w:r w:rsidRPr="004247F3">
        <w:rPr>
          <w:w w:val="105"/>
          <w:sz w:val="22"/>
          <w:szCs w:val="22"/>
          <w:lang w:val="da-DK"/>
        </w:rPr>
        <w:t>wichtigsten</w:t>
      </w:r>
      <w:r w:rsidRPr="004247F3">
        <w:rPr>
          <w:spacing w:val="-21"/>
          <w:w w:val="105"/>
          <w:sz w:val="22"/>
          <w:szCs w:val="22"/>
          <w:lang w:val="da-DK"/>
        </w:rPr>
        <w:t xml:space="preserve"> </w:t>
      </w:r>
      <w:r w:rsidRPr="004247F3">
        <w:rPr>
          <w:w w:val="105"/>
          <w:sz w:val="22"/>
          <w:szCs w:val="22"/>
          <w:lang w:val="da-DK"/>
        </w:rPr>
        <w:t>Wirksamkeitsendpunkte</w:t>
      </w:r>
      <w:r w:rsidRPr="004247F3">
        <w:rPr>
          <w:spacing w:val="-19"/>
          <w:w w:val="105"/>
          <w:sz w:val="22"/>
          <w:szCs w:val="22"/>
          <w:lang w:val="da-DK"/>
        </w:rPr>
        <w:t xml:space="preserve"> </w:t>
      </w:r>
      <w:r w:rsidRPr="004247F3">
        <w:rPr>
          <w:w w:val="105"/>
          <w:sz w:val="22"/>
          <w:szCs w:val="22"/>
          <w:lang w:val="da-DK"/>
        </w:rPr>
        <w:t>waren:</w:t>
      </w:r>
      <w:r w:rsidRPr="004247F3">
        <w:rPr>
          <w:spacing w:val="-20"/>
          <w:w w:val="105"/>
          <w:sz w:val="22"/>
          <w:szCs w:val="22"/>
          <w:lang w:val="da-DK"/>
        </w:rPr>
        <w:t xml:space="preserve"> </w:t>
      </w:r>
      <w:r w:rsidRPr="004247F3">
        <w:rPr>
          <w:w w:val="105"/>
          <w:sz w:val="22"/>
          <w:szCs w:val="22"/>
          <w:lang w:val="da-DK"/>
        </w:rPr>
        <w:t>vollständiges</w:t>
      </w:r>
      <w:r w:rsidRPr="004247F3">
        <w:rPr>
          <w:spacing w:val="-20"/>
          <w:w w:val="105"/>
          <w:sz w:val="22"/>
          <w:szCs w:val="22"/>
          <w:lang w:val="da-DK"/>
        </w:rPr>
        <w:t xml:space="preserve"> </w:t>
      </w:r>
      <w:r w:rsidRPr="004247F3">
        <w:rPr>
          <w:w w:val="105"/>
          <w:sz w:val="22"/>
          <w:szCs w:val="22"/>
          <w:lang w:val="da-DK"/>
        </w:rPr>
        <w:t>zytogenetisches</w:t>
      </w:r>
      <w:r w:rsidRPr="004247F3">
        <w:rPr>
          <w:spacing w:val="-21"/>
          <w:w w:val="105"/>
          <w:sz w:val="22"/>
          <w:szCs w:val="22"/>
          <w:lang w:val="da-DK"/>
        </w:rPr>
        <w:t xml:space="preserve"> </w:t>
      </w:r>
      <w:r w:rsidRPr="004247F3">
        <w:rPr>
          <w:w w:val="105"/>
          <w:sz w:val="22"/>
          <w:szCs w:val="22"/>
          <w:lang w:val="da-DK"/>
        </w:rPr>
        <w:t>Ansprechen</w:t>
      </w:r>
      <w:r w:rsidRPr="004247F3">
        <w:rPr>
          <w:spacing w:val="-20"/>
          <w:w w:val="105"/>
          <w:sz w:val="22"/>
          <w:szCs w:val="22"/>
          <w:lang w:val="da-DK"/>
        </w:rPr>
        <w:t xml:space="preserve"> </w:t>
      </w:r>
      <w:r w:rsidRPr="004247F3">
        <w:rPr>
          <w:w w:val="105"/>
          <w:sz w:val="22"/>
          <w:szCs w:val="22"/>
          <w:lang w:val="da-DK"/>
        </w:rPr>
        <w:t>(complete cytogenetic</w:t>
      </w:r>
      <w:r w:rsidRPr="004247F3">
        <w:rPr>
          <w:spacing w:val="-9"/>
          <w:w w:val="105"/>
          <w:sz w:val="22"/>
          <w:szCs w:val="22"/>
          <w:lang w:val="da-DK"/>
        </w:rPr>
        <w:t xml:space="preserve"> </w:t>
      </w:r>
      <w:r w:rsidRPr="004247F3">
        <w:rPr>
          <w:w w:val="105"/>
          <w:sz w:val="22"/>
          <w:szCs w:val="22"/>
          <w:lang w:val="da-DK"/>
        </w:rPr>
        <w:t>response</w:t>
      </w:r>
      <w:r w:rsidR="00A9604E" w:rsidRPr="004247F3">
        <w:rPr>
          <w:spacing w:val="-8"/>
          <w:w w:val="105"/>
          <w:sz w:val="22"/>
          <w:szCs w:val="22"/>
          <w:lang w:val="da-DK"/>
        </w:rPr>
        <w:t> = </w:t>
      </w:r>
      <w:r w:rsidRPr="004247F3">
        <w:rPr>
          <w:w w:val="105"/>
          <w:sz w:val="22"/>
          <w:szCs w:val="22"/>
          <w:lang w:val="da-DK"/>
        </w:rPr>
        <w:t>CCyR),</w:t>
      </w:r>
      <w:r w:rsidRPr="004247F3">
        <w:rPr>
          <w:spacing w:val="-7"/>
          <w:w w:val="105"/>
          <w:sz w:val="22"/>
          <w:szCs w:val="22"/>
          <w:lang w:val="da-DK"/>
        </w:rPr>
        <w:t xml:space="preserve"> </w:t>
      </w:r>
      <w:r w:rsidRPr="004247F3">
        <w:rPr>
          <w:w w:val="105"/>
          <w:sz w:val="22"/>
          <w:szCs w:val="22"/>
          <w:lang w:val="da-DK"/>
        </w:rPr>
        <w:t>gutes</w:t>
      </w:r>
      <w:r w:rsidRPr="004247F3">
        <w:rPr>
          <w:spacing w:val="-9"/>
          <w:w w:val="105"/>
          <w:sz w:val="22"/>
          <w:szCs w:val="22"/>
          <w:lang w:val="da-DK"/>
        </w:rPr>
        <w:t xml:space="preserve"> </w:t>
      </w:r>
      <w:r w:rsidRPr="004247F3">
        <w:rPr>
          <w:w w:val="105"/>
          <w:sz w:val="22"/>
          <w:szCs w:val="22"/>
          <w:lang w:val="da-DK"/>
        </w:rPr>
        <w:t>zytogenetisches</w:t>
      </w:r>
      <w:r w:rsidRPr="004247F3">
        <w:rPr>
          <w:spacing w:val="-8"/>
          <w:w w:val="105"/>
          <w:sz w:val="22"/>
          <w:szCs w:val="22"/>
          <w:lang w:val="da-DK"/>
        </w:rPr>
        <w:t xml:space="preserve"> </w:t>
      </w:r>
      <w:r w:rsidRPr="004247F3">
        <w:rPr>
          <w:w w:val="105"/>
          <w:sz w:val="22"/>
          <w:szCs w:val="22"/>
          <w:lang w:val="da-DK"/>
        </w:rPr>
        <w:t>Ansprechen</w:t>
      </w:r>
      <w:r w:rsidRPr="004247F3">
        <w:rPr>
          <w:spacing w:val="-10"/>
          <w:w w:val="105"/>
          <w:sz w:val="22"/>
          <w:szCs w:val="22"/>
          <w:lang w:val="da-DK"/>
        </w:rPr>
        <w:t xml:space="preserve"> </w:t>
      </w:r>
      <w:r w:rsidRPr="004247F3">
        <w:rPr>
          <w:w w:val="105"/>
          <w:sz w:val="22"/>
          <w:szCs w:val="22"/>
          <w:lang w:val="da-DK"/>
        </w:rPr>
        <w:t>(major</w:t>
      </w:r>
      <w:r w:rsidRPr="004247F3">
        <w:rPr>
          <w:spacing w:val="-8"/>
          <w:w w:val="105"/>
          <w:sz w:val="22"/>
          <w:szCs w:val="22"/>
          <w:lang w:val="da-DK"/>
        </w:rPr>
        <w:t xml:space="preserve"> </w:t>
      </w:r>
      <w:r w:rsidRPr="004247F3">
        <w:rPr>
          <w:w w:val="105"/>
          <w:sz w:val="22"/>
          <w:szCs w:val="22"/>
          <w:lang w:val="da-DK"/>
        </w:rPr>
        <w:t>cytogenetic</w:t>
      </w:r>
      <w:r w:rsidRPr="004247F3">
        <w:rPr>
          <w:spacing w:val="-9"/>
          <w:w w:val="105"/>
          <w:sz w:val="22"/>
          <w:szCs w:val="22"/>
          <w:lang w:val="da-DK"/>
        </w:rPr>
        <w:t xml:space="preserve"> </w:t>
      </w:r>
      <w:r w:rsidRPr="004247F3">
        <w:rPr>
          <w:w w:val="105"/>
          <w:sz w:val="22"/>
          <w:szCs w:val="22"/>
          <w:lang w:val="da-DK"/>
        </w:rPr>
        <w:t>response</w:t>
      </w:r>
      <w:r w:rsidR="00A9604E" w:rsidRPr="004247F3">
        <w:rPr>
          <w:spacing w:val="-8"/>
          <w:w w:val="105"/>
          <w:sz w:val="22"/>
          <w:szCs w:val="22"/>
          <w:lang w:val="da-DK"/>
        </w:rPr>
        <w:t> = </w:t>
      </w:r>
      <w:r w:rsidRPr="004247F3">
        <w:rPr>
          <w:w w:val="105"/>
          <w:sz w:val="22"/>
          <w:szCs w:val="22"/>
          <w:lang w:val="da-DK"/>
        </w:rPr>
        <w:t>MCyR)</w:t>
      </w:r>
      <w:r w:rsidRPr="004247F3">
        <w:rPr>
          <w:spacing w:val="-13"/>
          <w:w w:val="105"/>
          <w:sz w:val="22"/>
          <w:szCs w:val="22"/>
          <w:lang w:val="da-DK"/>
        </w:rPr>
        <w:t xml:space="preserve"> </w:t>
      </w:r>
      <w:r w:rsidRPr="004247F3">
        <w:rPr>
          <w:w w:val="105"/>
          <w:sz w:val="22"/>
          <w:szCs w:val="22"/>
          <w:lang w:val="da-DK"/>
        </w:rPr>
        <w:t>und</w:t>
      </w:r>
      <w:r w:rsidRPr="004247F3">
        <w:rPr>
          <w:spacing w:val="-12"/>
          <w:w w:val="105"/>
          <w:sz w:val="22"/>
          <w:szCs w:val="22"/>
          <w:lang w:val="da-DK"/>
        </w:rPr>
        <w:t xml:space="preserve"> </w:t>
      </w:r>
      <w:r w:rsidRPr="004247F3">
        <w:rPr>
          <w:w w:val="105"/>
          <w:sz w:val="22"/>
          <w:szCs w:val="22"/>
          <w:lang w:val="da-DK"/>
        </w:rPr>
        <w:t>gutes</w:t>
      </w:r>
      <w:r w:rsidRPr="004247F3">
        <w:rPr>
          <w:spacing w:val="-11"/>
          <w:w w:val="105"/>
          <w:sz w:val="22"/>
          <w:szCs w:val="22"/>
          <w:lang w:val="da-DK"/>
        </w:rPr>
        <w:t xml:space="preserve"> </w:t>
      </w:r>
      <w:r w:rsidRPr="004247F3">
        <w:rPr>
          <w:w w:val="105"/>
          <w:sz w:val="22"/>
          <w:szCs w:val="22"/>
          <w:lang w:val="da-DK"/>
        </w:rPr>
        <w:t>molekulares</w:t>
      </w:r>
      <w:r w:rsidRPr="004247F3">
        <w:rPr>
          <w:spacing w:val="-13"/>
          <w:w w:val="105"/>
          <w:sz w:val="22"/>
          <w:szCs w:val="22"/>
          <w:lang w:val="da-DK"/>
        </w:rPr>
        <w:t xml:space="preserve"> </w:t>
      </w:r>
      <w:r w:rsidRPr="004247F3">
        <w:rPr>
          <w:w w:val="105"/>
          <w:sz w:val="22"/>
          <w:szCs w:val="22"/>
          <w:lang w:val="da-DK"/>
        </w:rPr>
        <w:t>Ansprechen</w:t>
      </w:r>
      <w:r w:rsidRPr="004247F3">
        <w:rPr>
          <w:spacing w:val="-13"/>
          <w:w w:val="105"/>
          <w:sz w:val="22"/>
          <w:szCs w:val="22"/>
          <w:lang w:val="da-DK"/>
        </w:rPr>
        <w:t xml:space="preserve"> </w:t>
      </w:r>
      <w:r w:rsidRPr="004247F3">
        <w:rPr>
          <w:w w:val="105"/>
          <w:sz w:val="22"/>
          <w:szCs w:val="22"/>
          <w:lang w:val="da-DK"/>
        </w:rPr>
        <w:t>(major</w:t>
      </w:r>
      <w:r w:rsidRPr="004247F3">
        <w:rPr>
          <w:spacing w:val="-12"/>
          <w:w w:val="105"/>
          <w:sz w:val="22"/>
          <w:szCs w:val="22"/>
          <w:lang w:val="da-DK"/>
        </w:rPr>
        <w:t xml:space="preserve"> </w:t>
      </w:r>
      <w:r w:rsidRPr="004247F3">
        <w:rPr>
          <w:w w:val="105"/>
          <w:sz w:val="22"/>
          <w:szCs w:val="22"/>
          <w:lang w:val="da-DK"/>
        </w:rPr>
        <w:t>molecular</w:t>
      </w:r>
      <w:r w:rsidRPr="004247F3">
        <w:rPr>
          <w:spacing w:val="-12"/>
          <w:w w:val="105"/>
          <w:sz w:val="22"/>
          <w:szCs w:val="22"/>
          <w:lang w:val="da-DK"/>
        </w:rPr>
        <w:t xml:space="preserve"> </w:t>
      </w:r>
      <w:r w:rsidRPr="004247F3">
        <w:rPr>
          <w:w w:val="105"/>
          <w:sz w:val="22"/>
          <w:szCs w:val="22"/>
          <w:lang w:val="da-DK"/>
        </w:rPr>
        <w:t>response</w:t>
      </w:r>
      <w:r w:rsidR="00A9604E" w:rsidRPr="004247F3">
        <w:rPr>
          <w:spacing w:val="-12"/>
          <w:w w:val="105"/>
          <w:sz w:val="22"/>
          <w:szCs w:val="22"/>
          <w:lang w:val="da-DK"/>
        </w:rPr>
        <w:t> = </w:t>
      </w:r>
      <w:r w:rsidRPr="004247F3">
        <w:rPr>
          <w:w w:val="105"/>
          <w:sz w:val="22"/>
          <w:szCs w:val="22"/>
          <w:lang w:val="da-DK"/>
        </w:rPr>
        <w:t>MMR).</w:t>
      </w:r>
      <w:r w:rsidRPr="004247F3">
        <w:rPr>
          <w:spacing w:val="-11"/>
          <w:w w:val="105"/>
          <w:sz w:val="22"/>
          <w:szCs w:val="22"/>
          <w:lang w:val="da-DK"/>
        </w:rPr>
        <w:t xml:space="preserve"> </w:t>
      </w:r>
      <w:r w:rsidRPr="004247F3">
        <w:rPr>
          <w:w w:val="105"/>
          <w:sz w:val="22"/>
          <w:szCs w:val="22"/>
          <w:lang w:val="da-DK"/>
        </w:rPr>
        <w:t>Ergebnisse</w:t>
      </w:r>
      <w:r w:rsidRPr="004247F3">
        <w:rPr>
          <w:spacing w:val="-12"/>
          <w:w w:val="105"/>
          <w:sz w:val="22"/>
          <w:szCs w:val="22"/>
          <w:lang w:val="da-DK"/>
        </w:rPr>
        <w:t xml:space="preserve"> </w:t>
      </w:r>
      <w:r w:rsidRPr="004247F3">
        <w:rPr>
          <w:w w:val="105"/>
          <w:sz w:val="22"/>
          <w:szCs w:val="22"/>
          <w:lang w:val="da-DK"/>
        </w:rPr>
        <w:t>werden</w:t>
      </w:r>
      <w:r w:rsidRPr="004247F3">
        <w:rPr>
          <w:spacing w:val="-13"/>
          <w:w w:val="105"/>
          <w:sz w:val="22"/>
          <w:szCs w:val="22"/>
          <w:lang w:val="da-DK"/>
        </w:rPr>
        <w:t xml:space="preserve"> </w:t>
      </w:r>
      <w:r w:rsidRPr="004247F3">
        <w:rPr>
          <w:w w:val="105"/>
          <w:sz w:val="22"/>
          <w:szCs w:val="22"/>
          <w:lang w:val="da-DK"/>
        </w:rPr>
        <w:t xml:space="preserve">in </w:t>
      </w:r>
      <w:r w:rsidR="006A67B6" w:rsidRPr="004247F3">
        <w:rPr>
          <w:w w:val="105"/>
          <w:sz w:val="22"/>
          <w:szCs w:val="22"/>
          <w:lang w:val="da-DK"/>
        </w:rPr>
        <w:t>Tabelle </w:t>
      </w:r>
      <w:r w:rsidRPr="004247F3">
        <w:rPr>
          <w:w w:val="105"/>
          <w:sz w:val="22"/>
          <w:szCs w:val="22"/>
          <w:lang w:val="da-DK"/>
        </w:rPr>
        <w:t>15</w:t>
      </w:r>
      <w:r w:rsidRPr="004247F3">
        <w:rPr>
          <w:spacing w:val="-3"/>
          <w:w w:val="105"/>
          <w:sz w:val="22"/>
          <w:szCs w:val="22"/>
          <w:lang w:val="da-DK"/>
        </w:rPr>
        <w:t xml:space="preserve"> </w:t>
      </w:r>
      <w:r w:rsidRPr="004247F3">
        <w:rPr>
          <w:w w:val="105"/>
          <w:sz w:val="22"/>
          <w:szCs w:val="22"/>
          <w:lang w:val="da-DK"/>
        </w:rPr>
        <w:t>dargestellt.</w:t>
      </w:r>
    </w:p>
    <w:p w14:paraId="16F77BAB" w14:textId="77777777" w:rsidR="00857068" w:rsidRPr="004247F3" w:rsidRDefault="00857068" w:rsidP="001E5B73">
      <w:pPr>
        <w:pStyle w:val="BodyText"/>
        <w:spacing w:before="7"/>
        <w:rPr>
          <w:sz w:val="22"/>
          <w:szCs w:val="22"/>
          <w:lang w:val="da-DK"/>
        </w:rPr>
      </w:pPr>
    </w:p>
    <w:p w14:paraId="2F50145B" w14:textId="5BB06760" w:rsidR="00857068" w:rsidRPr="004247F3" w:rsidRDefault="006A67B6" w:rsidP="001E5B73">
      <w:pPr>
        <w:pStyle w:val="Heading1"/>
        <w:tabs>
          <w:tab w:val="left" w:pos="1134"/>
        </w:tabs>
        <w:ind w:left="1134" w:hanging="1134"/>
        <w:rPr>
          <w:sz w:val="22"/>
          <w:szCs w:val="22"/>
          <w:lang w:val="da-DK"/>
        </w:rPr>
      </w:pPr>
      <w:r w:rsidRPr="004247F3">
        <w:rPr>
          <w:w w:val="105"/>
          <w:sz w:val="22"/>
          <w:szCs w:val="22"/>
          <w:lang w:val="da-DK"/>
        </w:rPr>
        <w:t>Tabelle </w:t>
      </w:r>
      <w:r w:rsidR="001429AB" w:rsidRPr="004247F3">
        <w:rPr>
          <w:w w:val="105"/>
          <w:sz w:val="22"/>
          <w:szCs w:val="22"/>
          <w:lang w:val="da-DK"/>
        </w:rPr>
        <w:t>15:</w:t>
      </w:r>
      <w:r w:rsidR="00135CAD" w:rsidRPr="004247F3">
        <w:rPr>
          <w:w w:val="105"/>
          <w:sz w:val="22"/>
          <w:szCs w:val="22"/>
          <w:lang w:val="da-DK"/>
        </w:rPr>
        <w:tab/>
      </w:r>
      <w:r w:rsidR="001429AB" w:rsidRPr="004247F3">
        <w:rPr>
          <w:w w:val="105"/>
          <w:sz w:val="22"/>
          <w:szCs w:val="22"/>
          <w:lang w:val="da-DK"/>
        </w:rPr>
        <w:t xml:space="preserve">Wirksamkeit von </w:t>
      </w:r>
      <w:r w:rsidR="00AD0640" w:rsidRPr="004247F3">
        <w:rPr>
          <w:w w:val="105"/>
          <w:sz w:val="22"/>
          <w:szCs w:val="22"/>
          <w:lang w:val="da-DK"/>
        </w:rPr>
        <w:t xml:space="preserve">Dasatinib </w:t>
      </w:r>
      <w:r w:rsidR="001429AB" w:rsidRPr="004247F3">
        <w:rPr>
          <w:w w:val="105"/>
          <w:sz w:val="22"/>
          <w:szCs w:val="22"/>
          <w:lang w:val="da-DK"/>
        </w:rPr>
        <w:t xml:space="preserve">bei Kindern und Jugendlichen mit </w:t>
      </w:r>
      <w:r w:rsidR="00E41D49" w:rsidRPr="004247F3">
        <w:rPr>
          <w:w w:val="105"/>
          <w:sz w:val="22"/>
          <w:szCs w:val="22"/>
          <w:lang w:val="da-DK"/>
        </w:rPr>
        <w:t>CML</w:t>
      </w:r>
      <w:r w:rsidR="00E41D49" w:rsidRPr="004247F3">
        <w:rPr>
          <w:w w:val="105"/>
          <w:sz w:val="22"/>
          <w:szCs w:val="22"/>
          <w:lang w:val="da-DK"/>
        </w:rPr>
        <w:noBreakHyphen/>
      </w:r>
      <w:r w:rsidR="001429AB" w:rsidRPr="004247F3">
        <w:rPr>
          <w:w w:val="105"/>
          <w:sz w:val="22"/>
          <w:szCs w:val="22"/>
          <w:lang w:val="da-DK"/>
        </w:rPr>
        <w:t>CP kumulatives</w:t>
      </w:r>
      <w:r w:rsidR="001429AB" w:rsidRPr="004247F3">
        <w:rPr>
          <w:spacing w:val="-18"/>
          <w:w w:val="105"/>
          <w:sz w:val="22"/>
          <w:szCs w:val="22"/>
          <w:lang w:val="da-DK"/>
        </w:rPr>
        <w:t xml:space="preserve"> </w:t>
      </w:r>
      <w:r w:rsidR="001429AB" w:rsidRPr="004247F3">
        <w:rPr>
          <w:w w:val="105"/>
          <w:sz w:val="22"/>
          <w:szCs w:val="22"/>
          <w:lang w:val="da-DK"/>
        </w:rPr>
        <w:t>Ansprechen</w:t>
      </w:r>
      <w:r w:rsidR="001429AB" w:rsidRPr="004247F3">
        <w:rPr>
          <w:spacing w:val="-16"/>
          <w:w w:val="105"/>
          <w:sz w:val="22"/>
          <w:szCs w:val="22"/>
          <w:lang w:val="da-DK"/>
        </w:rPr>
        <w:t xml:space="preserve"> </w:t>
      </w:r>
      <w:r w:rsidR="001429AB" w:rsidRPr="004247F3">
        <w:rPr>
          <w:w w:val="105"/>
          <w:sz w:val="22"/>
          <w:szCs w:val="22"/>
          <w:lang w:val="da-DK"/>
        </w:rPr>
        <w:t>über</w:t>
      </w:r>
      <w:r w:rsidR="001429AB" w:rsidRPr="004247F3">
        <w:rPr>
          <w:spacing w:val="-17"/>
          <w:w w:val="105"/>
          <w:sz w:val="22"/>
          <w:szCs w:val="22"/>
          <w:lang w:val="da-DK"/>
        </w:rPr>
        <w:t xml:space="preserve"> </w:t>
      </w:r>
      <w:r w:rsidR="001429AB" w:rsidRPr="004247F3">
        <w:rPr>
          <w:w w:val="105"/>
          <w:sz w:val="22"/>
          <w:szCs w:val="22"/>
          <w:lang w:val="da-DK"/>
        </w:rPr>
        <w:t>die</w:t>
      </w:r>
      <w:r w:rsidR="001429AB" w:rsidRPr="004247F3">
        <w:rPr>
          <w:spacing w:val="-15"/>
          <w:w w:val="105"/>
          <w:sz w:val="22"/>
          <w:szCs w:val="22"/>
          <w:lang w:val="da-DK"/>
        </w:rPr>
        <w:t xml:space="preserve"> </w:t>
      </w:r>
      <w:r w:rsidR="001429AB" w:rsidRPr="004247F3">
        <w:rPr>
          <w:w w:val="105"/>
          <w:sz w:val="22"/>
          <w:szCs w:val="22"/>
          <w:lang w:val="da-DK"/>
        </w:rPr>
        <w:t>Zeit</w:t>
      </w:r>
      <w:r w:rsidR="001429AB" w:rsidRPr="004247F3">
        <w:rPr>
          <w:spacing w:val="-16"/>
          <w:w w:val="105"/>
          <w:sz w:val="22"/>
          <w:szCs w:val="22"/>
          <w:lang w:val="da-DK"/>
        </w:rPr>
        <w:t xml:space="preserve"> </w:t>
      </w:r>
      <w:r w:rsidR="001429AB" w:rsidRPr="004247F3">
        <w:rPr>
          <w:w w:val="105"/>
          <w:sz w:val="22"/>
          <w:szCs w:val="22"/>
          <w:lang w:val="da-DK"/>
        </w:rPr>
        <w:t>bei</w:t>
      </w:r>
      <w:r w:rsidR="001429AB" w:rsidRPr="004247F3">
        <w:rPr>
          <w:spacing w:val="-17"/>
          <w:w w:val="105"/>
          <w:sz w:val="22"/>
          <w:szCs w:val="22"/>
          <w:lang w:val="da-DK"/>
        </w:rPr>
        <w:t xml:space="preserve"> </w:t>
      </w:r>
      <w:r w:rsidR="001429AB" w:rsidRPr="004247F3">
        <w:rPr>
          <w:w w:val="105"/>
          <w:sz w:val="22"/>
          <w:szCs w:val="22"/>
          <w:lang w:val="da-DK"/>
        </w:rPr>
        <w:t>einer</w:t>
      </w:r>
      <w:r w:rsidR="001429AB" w:rsidRPr="004247F3">
        <w:rPr>
          <w:spacing w:val="-17"/>
          <w:w w:val="105"/>
          <w:sz w:val="22"/>
          <w:szCs w:val="22"/>
          <w:lang w:val="da-DK"/>
        </w:rPr>
        <w:t xml:space="preserve"> </w:t>
      </w:r>
      <w:r w:rsidR="001429AB" w:rsidRPr="004247F3">
        <w:rPr>
          <w:w w:val="105"/>
          <w:sz w:val="22"/>
          <w:szCs w:val="22"/>
          <w:lang w:val="da-DK"/>
        </w:rPr>
        <w:t>minimalem</w:t>
      </w:r>
      <w:r w:rsidR="001429AB" w:rsidRPr="004247F3">
        <w:rPr>
          <w:spacing w:val="-16"/>
          <w:w w:val="105"/>
          <w:sz w:val="22"/>
          <w:szCs w:val="22"/>
          <w:lang w:val="da-DK"/>
        </w:rPr>
        <w:t xml:space="preserve"> </w:t>
      </w:r>
      <w:r w:rsidR="001429AB" w:rsidRPr="004247F3">
        <w:rPr>
          <w:w w:val="105"/>
          <w:sz w:val="22"/>
          <w:szCs w:val="22"/>
          <w:lang w:val="da-DK"/>
        </w:rPr>
        <w:t>Beobachtungsdauer</w:t>
      </w:r>
    </w:p>
    <w:tbl>
      <w:tblPr>
        <w:tblW w:w="9350" w:type="dxa"/>
        <w:tblLayout w:type="fixed"/>
        <w:tblCellMar>
          <w:left w:w="0" w:type="dxa"/>
          <w:right w:w="0" w:type="dxa"/>
        </w:tblCellMar>
        <w:tblLook w:val="01E0" w:firstRow="1" w:lastRow="1" w:firstColumn="1" w:lastColumn="1" w:noHBand="0" w:noVBand="0"/>
      </w:tblPr>
      <w:tblGrid>
        <w:gridCol w:w="2260"/>
        <w:gridCol w:w="1683"/>
        <w:gridCol w:w="1801"/>
        <w:gridCol w:w="1803"/>
        <w:gridCol w:w="1803"/>
      </w:tblGrid>
      <w:tr w:rsidR="00A03151" w:rsidRPr="004247F3" w14:paraId="04727DCC" w14:textId="77777777" w:rsidTr="00C82BC5">
        <w:trPr>
          <w:trHeight w:val="237"/>
        </w:trPr>
        <w:tc>
          <w:tcPr>
            <w:tcW w:w="2260" w:type="dxa"/>
            <w:tcBorders>
              <w:top w:val="single" w:sz="4" w:space="0" w:color="000000"/>
              <w:bottom w:val="single" w:sz="6" w:space="0" w:color="000000"/>
            </w:tcBorders>
          </w:tcPr>
          <w:p w14:paraId="2E29BA9B" w14:textId="77777777" w:rsidR="00857068" w:rsidRPr="004247F3" w:rsidRDefault="00857068" w:rsidP="001E5B73">
            <w:pPr>
              <w:pStyle w:val="TableParagraph"/>
              <w:rPr>
                <w:lang w:val="da-DK"/>
              </w:rPr>
            </w:pPr>
          </w:p>
        </w:tc>
        <w:tc>
          <w:tcPr>
            <w:tcW w:w="1683" w:type="dxa"/>
            <w:tcBorders>
              <w:top w:val="single" w:sz="4" w:space="0" w:color="000000"/>
              <w:bottom w:val="single" w:sz="6" w:space="0" w:color="000000"/>
            </w:tcBorders>
          </w:tcPr>
          <w:p w14:paraId="11E89418" w14:textId="31A88B1C" w:rsidR="00857068" w:rsidRPr="004247F3" w:rsidRDefault="001429AB" w:rsidP="001E5B73">
            <w:pPr>
              <w:pStyle w:val="TableParagraph"/>
              <w:spacing w:before="7"/>
              <w:jc w:val="center"/>
              <w:rPr>
                <w:b/>
              </w:rPr>
            </w:pPr>
            <w:r w:rsidRPr="004247F3">
              <w:rPr>
                <w:b/>
                <w:w w:val="105"/>
              </w:rPr>
              <w:t>3</w:t>
            </w:r>
            <w:r w:rsidR="0083593C" w:rsidRPr="004247F3">
              <w:rPr>
                <w:b/>
                <w:w w:val="105"/>
              </w:rPr>
              <w:t> Monat</w:t>
            </w:r>
            <w:r w:rsidRPr="004247F3">
              <w:rPr>
                <w:b/>
                <w:w w:val="105"/>
              </w:rPr>
              <w:t>e</w:t>
            </w:r>
          </w:p>
        </w:tc>
        <w:tc>
          <w:tcPr>
            <w:tcW w:w="1801" w:type="dxa"/>
            <w:tcBorders>
              <w:top w:val="single" w:sz="4" w:space="0" w:color="000000"/>
              <w:bottom w:val="single" w:sz="6" w:space="0" w:color="000000"/>
            </w:tcBorders>
          </w:tcPr>
          <w:p w14:paraId="228610A5" w14:textId="150CB107" w:rsidR="00857068" w:rsidRPr="004247F3" w:rsidRDefault="001429AB" w:rsidP="001E5B73">
            <w:pPr>
              <w:pStyle w:val="TableParagraph"/>
              <w:spacing w:before="7"/>
              <w:jc w:val="center"/>
              <w:rPr>
                <w:b/>
              </w:rPr>
            </w:pPr>
            <w:r w:rsidRPr="004247F3">
              <w:rPr>
                <w:b/>
                <w:w w:val="105"/>
              </w:rPr>
              <w:t>6</w:t>
            </w:r>
            <w:r w:rsidR="0083593C" w:rsidRPr="004247F3">
              <w:rPr>
                <w:b/>
                <w:w w:val="105"/>
              </w:rPr>
              <w:t> Monat</w:t>
            </w:r>
            <w:r w:rsidRPr="004247F3">
              <w:rPr>
                <w:b/>
                <w:w w:val="105"/>
              </w:rPr>
              <w:t>e</w:t>
            </w:r>
          </w:p>
        </w:tc>
        <w:tc>
          <w:tcPr>
            <w:tcW w:w="1803" w:type="dxa"/>
            <w:tcBorders>
              <w:top w:val="single" w:sz="4" w:space="0" w:color="000000"/>
              <w:bottom w:val="single" w:sz="6" w:space="0" w:color="000000"/>
            </w:tcBorders>
          </w:tcPr>
          <w:p w14:paraId="0C395F10" w14:textId="718EA3B0" w:rsidR="00857068" w:rsidRPr="004247F3" w:rsidRDefault="001429AB" w:rsidP="001E5B73">
            <w:pPr>
              <w:pStyle w:val="TableParagraph"/>
              <w:spacing w:before="7"/>
              <w:jc w:val="center"/>
              <w:rPr>
                <w:b/>
              </w:rPr>
            </w:pPr>
            <w:r w:rsidRPr="004247F3">
              <w:rPr>
                <w:b/>
                <w:w w:val="105"/>
              </w:rPr>
              <w:t>12</w:t>
            </w:r>
            <w:r w:rsidR="0083593C" w:rsidRPr="004247F3">
              <w:rPr>
                <w:b/>
                <w:w w:val="105"/>
              </w:rPr>
              <w:t> Monat</w:t>
            </w:r>
            <w:r w:rsidRPr="004247F3">
              <w:rPr>
                <w:b/>
                <w:w w:val="105"/>
              </w:rPr>
              <w:t>e</w:t>
            </w:r>
          </w:p>
        </w:tc>
        <w:tc>
          <w:tcPr>
            <w:tcW w:w="1803" w:type="dxa"/>
            <w:tcBorders>
              <w:top w:val="single" w:sz="4" w:space="0" w:color="000000"/>
              <w:bottom w:val="single" w:sz="6" w:space="0" w:color="000000"/>
            </w:tcBorders>
          </w:tcPr>
          <w:p w14:paraId="1000A97B" w14:textId="6396619A" w:rsidR="00857068" w:rsidRPr="004247F3" w:rsidRDefault="001429AB" w:rsidP="001E5B73">
            <w:pPr>
              <w:pStyle w:val="TableParagraph"/>
              <w:spacing w:before="7"/>
              <w:jc w:val="center"/>
              <w:rPr>
                <w:b/>
              </w:rPr>
            </w:pPr>
            <w:r w:rsidRPr="004247F3">
              <w:rPr>
                <w:b/>
                <w:w w:val="105"/>
              </w:rPr>
              <w:t>24</w:t>
            </w:r>
            <w:r w:rsidR="0083593C" w:rsidRPr="004247F3">
              <w:rPr>
                <w:b/>
                <w:w w:val="105"/>
              </w:rPr>
              <w:t> Monat</w:t>
            </w:r>
            <w:r w:rsidRPr="004247F3">
              <w:rPr>
                <w:b/>
                <w:w w:val="105"/>
              </w:rPr>
              <w:t>e</w:t>
            </w:r>
          </w:p>
        </w:tc>
      </w:tr>
      <w:tr w:rsidR="00A03151" w:rsidRPr="004247F3" w14:paraId="73FEB804" w14:textId="77777777" w:rsidTr="00C82BC5">
        <w:trPr>
          <w:trHeight w:val="243"/>
        </w:trPr>
        <w:tc>
          <w:tcPr>
            <w:tcW w:w="2260" w:type="dxa"/>
            <w:tcBorders>
              <w:top w:val="single" w:sz="6" w:space="0" w:color="000000"/>
            </w:tcBorders>
          </w:tcPr>
          <w:p w14:paraId="3750B1BC" w14:textId="77777777" w:rsidR="00857068" w:rsidRPr="004247F3" w:rsidRDefault="001429AB" w:rsidP="001E5B73">
            <w:pPr>
              <w:pStyle w:val="TableParagraph"/>
              <w:spacing w:before="8"/>
              <w:rPr>
                <w:b/>
              </w:rPr>
            </w:pPr>
            <w:r w:rsidRPr="004247F3">
              <w:rPr>
                <w:b/>
                <w:w w:val="105"/>
              </w:rPr>
              <w:t>CCyR</w:t>
            </w:r>
          </w:p>
        </w:tc>
        <w:tc>
          <w:tcPr>
            <w:tcW w:w="1683" w:type="dxa"/>
            <w:tcBorders>
              <w:top w:val="single" w:sz="6" w:space="0" w:color="000000"/>
            </w:tcBorders>
          </w:tcPr>
          <w:p w14:paraId="2DBF3CBC" w14:textId="77777777" w:rsidR="00857068" w:rsidRPr="004247F3" w:rsidRDefault="00857068" w:rsidP="001E5B73">
            <w:pPr>
              <w:pStyle w:val="TableParagraph"/>
            </w:pPr>
          </w:p>
        </w:tc>
        <w:tc>
          <w:tcPr>
            <w:tcW w:w="1801" w:type="dxa"/>
            <w:tcBorders>
              <w:top w:val="single" w:sz="6" w:space="0" w:color="000000"/>
            </w:tcBorders>
          </w:tcPr>
          <w:p w14:paraId="1C89BE0F" w14:textId="77777777" w:rsidR="00857068" w:rsidRPr="004247F3" w:rsidRDefault="00857068" w:rsidP="001E5B73">
            <w:pPr>
              <w:pStyle w:val="TableParagraph"/>
            </w:pPr>
          </w:p>
        </w:tc>
        <w:tc>
          <w:tcPr>
            <w:tcW w:w="1803" w:type="dxa"/>
            <w:tcBorders>
              <w:top w:val="single" w:sz="6" w:space="0" w:color="000000"/>
            </w:tcBorders>
          </w:tcPr>
          <w:p w14:paraId="6B4CFD0B" w14:textId="77777777" w:rsidR="00857068" w:rsidRPr="004247F3" w:rsidRDefault="00857068" w:rsidP="001E5B73">
            <w:pPr>
              <w:pStyle w:val="TableParagraph"/>
            </w:pPr>
          </w:p>
        </w:tc>
        <w:tc>
          <w:tcPr>
            <w:tcW w:w="1803" w:type="dxa"/>
            <w:tcBorders>
              <w:top w:val="single" w:sz="6" w:space="0" w:color="000000"/>
            </w:tcBorders>
          </w:tcPr>
          <w:p w14:paraId="039486A9" w14:textId="77777777" w:rsidR="00857068" w:rsidRPr="004247F3" w:rsidRDefault="00857068" w:rsidP="001E5B73">
            <w:pPr>
              <w:pStyle w:val="TableParagraph"/>
            </w:pPr>
          </w:p>
        </w:tc>
      </w:tr>
      <w:tr w:rsidR="00A03151" w:rsidRPr="004247F3" w14:paraId="4FEA6882" w14:textId="77777777" w:rsidTr="00C82BC5">
        <w:trPr>
          <w:trHeight w:val="237"/>
        </w:trPr>
        <w:tc>
          <w:tcPr>
            <w:tcW w:w="2260" w:type="dxa"/>
          </w:tcPr>
          <w:p w14:paraId="0DE65B41" w14:textId="53E34608" w:rsidR="00857068" w:rsidRPr="004247F3" w:rsidRDefault="001429AB" w:rsidP="001E5B73">
            <w:pPr>
              <w:pStyle w:val="TableParagraph"/>
              <w:spacing w:before="1"/>
              <w:rPr>
                <w:b/>
              </w:rPr>
            </w:pPr>
            <w:r w:rsidRPr="004247F3">
              <w:rPr>
                <w:b/>
                <w:w w:val="105"/>
              </w:rPr>
              <w:t>(95</w:t>
            </w:r>
            <w:r w:rsidR="00D15EE5" w:rsidRPr="004247F3">
              <w:rPr>
                <w:b/>
                <w:w w:val="105"/>
              </w:rPr>
              <w:t> %</w:t>
            </w:r>
            <w:r w:rsidRPr="004247F3">
              <w:rPr>
                <w:b/>
                <w:w w:val="105"/>
              </w:rPr>
              <w:t xml:space="preserve"> CI)</w:t>
            </w:r>
          </w:p>
        </w:tc>
        <w:tc>
          <w:tcPr>
            <w:tcW w:w="1683" w:type="dxa"/>
          </w:tcPr>
          <w:p w14:paraId="5947925F" w14:textId="77777777" w:rsidR="00857068" w:rsidRPr="004247F3" w:rsidRDefault="00857068" w:rsidP="001E5B73">
            <w:pPr>
              <w:pStyle w:val="TableParagraph"/>
            </w:pPr>
          </w:p>
        </w:tc>
        <w:tc>
          <w:tcPr>
            <w:tcW w:w="1801" w:type="dxa"/>
          </w:tcPr>
          <w:p w14:paraId="29C72479" w14:textId="77777777" w:rsidR="00857068" w:rsidRPr="004247F3" w:rsidRDefault="00857068" w:rsidP="001E5B73">
            <w:pPr>
              <w:pStyle w:val="TableParagraph"/>
            </w:pPr>
          </w:p>
        </w:tc>
        <w:tc>
          <w:tcPr>
            <w:tcW w:w="1803" w:type="dxa"/>
          </w:tcPr>
          <w:p w14:paraId="57CF0741" w14:textId="77777777" w:rsidR="00857068" w:rsidRPr="004247F3" w:rsidRDefault="00857068" w:rsidP="001E5B73">
            <w:pPr>
              <w:pStyle w:val="TableParagraph"/>
            </w:pPr>
          </w:p>
        </w:tc>
        <w:tc>
          <w:tcPr>
            <w:tcW w:w="1803" w:type="dxa"/>
          </w:tcPr>
          <w:p w14:paraId="3C562586" w14:textId="77777777" w:rsidR="00857068" w:rsidRPr="004247F3" w:rsidRDefault="00857068" w:rsidP="001E5B73">
            <w:pPr>
              <w:pStyle w:val="TableParagraph"/>
            </w:pPr>
          </w:p>
        </w:tc>
      </w:tr>
      <w:tr w:rsidR="00A03151" w:rsidRPr="004247F3" w14:paraId="3871E5FA" w14:textId="77777777" w:rsidTr="00C82BC5">
        <w:trPr>
          <w:trHeight w:val="228"/>
        </w:trPr>
        <w:tc>
          <w:tcPr>
            <w:tcW w:w="2260" w:type="dxa"/>
          </w:tcPr>
          <w:p w14:paraId="6EB83377" w14:textId="77777777" w:rsidR="00857068" w:rsidRPr="004247F3" w:rsidRDefault="001429AB" w:rsidP="001E5B73">
            <w:pPr>
              <w:pStyle w:val="TableParagraph"/>
              <w:spacing w:before="1"/>
            </w:pPr>
            <w:r w:rsidRPr="004247F3">
              <w:rPr>
                <w:w w:val="105"/>
              </w:rPr>
              <w:t>Neu diagnostiziert</w:t>
            </w:r>
          </w:p>
        </w:tc>
        <w:tc>
          <w:tcPr>
            <w:tcW w:w="1683" w:type="dxa"/>
          </w:tcPr>
          <w:p w14:paraId="2B9B602E" w14:textId="695969F8" w:rsidR="00857068" w:rsidRPr="004247F3" w:rsidRDefault="001429AB" w:rsidP="001E5B73">
            <w:pPr>
              <w:pStyle w:val="TableParagraph"/>
              <w:spacing w:before="1"/>
              <w:jc w:val="center"/>
            </w:pPr>
            <w:r w:rsidRPr="004247F3">
              <w:rPr>
                <w:w w:val="105"/>
              </w:rPr>
              <w:t>43,1</w:t>
            </w:r>
            <w:r w:rsidR="00D15EE5" w:rsidRPr="004247F3">
              <w:rPr>
                <w:w w:val="105"/>
              </w:rPr>
              <w:t> %</w:t>
            </w:r>
          </w:p>
        </w:tc>
        <w:tc>
          <w:tcPr>
            <w:tcW w:w="1801" w:type="dxa"/>
          </w:tcPr>
          <w:p w14:paraId="02C5999C" w14:textId="7A60A0AA" w:rsidR="00857068" w:rsidRPr="004247F3" w:rsidRDefault="001429AB" w:rsidP="001E5B73">
            <w:pPr>
              <w:pStyle w:val="TableParagraph"/>
              <w:spacing w:before="1"/>
              <w:jc w:val="center"/>
            </w:pPr>
            <w:r w:rsidRPr="004247F3">
              <w:rPr>
                <w:w w:val="105"/>
              </w:rPr>
              <w:t>66,7</w:t>
            </w:r>
            <w:r w:rsidR="00D15EE5" w:rsidRPr="004247F3">
              <w:rPr>
                <w:w w:val="105"/>
              </w:rPr>
              <w:t> %</w:t>
            </w:r>
          </w:p>
        </w:tc>
        <w:tc>
          <w:tcPr>
            <w:tcW w:w="1803" w:type="dxa"/>
          </w:tcPr>
          <w:p w14:paraId="71A2A16D" w14:textId="791C8FC0" w:rsidR="00857068" w:rsidRPr="004247F3" w:rsidRDefault="001429AB" w:rsidP="001E5B73">
            <w:pPr>
              <w:pStyle w:val="TableParagraph"/>
              <w:spacing w:before="1"/>
              <w:jc w:val="center"/>
            </w:pPr>
            <w:r w:rsidRPr="004247F3">
              <w:rPr>
                <w:w w:val="105"/>
              </w:rPr>
              <w:t>96,1</w:t>
            </w:r>
            <w:r w:rsidR="00D15EE5" w:rsidRPr="004247F3">
              <w:rPr>
                <w:w w:val="105"/>
              </w:rPr>
              <w:t> %</w:t>
            </w:r>
          </w:p>
        </w:tc>
        <w:tc>
          <w:tcPr>
            <w:tcW w:w="1803" w:type="dxa"/>
          </w:tcPr>
          <w:p w14:paraId="0717D5CE" w14:textId="09ACA50D" w:rsidR="00857068" w:rsidRPr="004247F3" w:rsidRDefault="001429AB" w:rsidP="001E5B73">
            <w:pPr>
              <w:pStyle w:val="TableParagraph"/>
              <w:spacing w:before="1"/>
              <w:jc w:val="center"/>
            </w:pPr>
            <w:r w:rsidRPr="004247F3">
              <w:rPr>
                <w:w w:val="105"/>
              </w:rPr>
              <w:t>96,1</w:t>
            </w:r>
            <w:r w:rsidR="00D15EE5" w:rsidRPr="004247F3">
              <w:rPr>
                <w:w w:val="105"/>
              </w:rPr>
              <w:t> %</w:t>
            </w:r>
          </w:p>
        </w:tc>
      </w:tr>
      <w:tr w:rsidR="00A03151" w:rsidRPr="004247F3" w14:paraId="58CA0F6F" w14:textId="77777777" w:rsidTr="00C82BC5">
        <w:trPr>
          <w:trHeight w:val="366"/>
        </w:trPr>
        <w:tc>
          <w:tcPr>
            <w:tcW w:w="2260" w:type="dxa"/>
          </w:tcPr>
          <w:p w14:paraId="04906CC2" w14:textId="587AD27A" w:rsidR="00857068" w:rsidRPr="004247F3" w:rsidRDefault="001429AB" w:rsidP="001E5B73">
            <w:pPr>
              <w:pStyle w:val="TableParagraph"/>
              <w:spacing w:before="11"/>
            </w:pPr>
            <w:r w:rsidRPr="004247F3">
              <w:rPr>
                <w:w w:val="105"/>
              </w:rPr>
              <w:t>(n</w:t>
            </w:r>
            <w:r w:rsidR="00A9604E" w:rsidRPr="004247F3">
              <w:rPr>
                <w:w w:val="105"/>
              </w:rPr>
              <w:t>=</w:t>
            </w:r>
            <w:r w:rsidRPr="004247F3">
              <w:rPr>
                <w:w w:val="105"/>
              </w:rPr>
              <w:t>51)</w:t>
            </w:r>
            <w:r w:rsidRPr="004247F3">
              <w:rPr>
                <w:w w:val="105"/>
                <w:vertAlign w:val="superscript"/>
              </w:rPr>
              <w:t>a</w:t>
            </w:r>
          </w:p>
        </w:tc>
        <w:tc>
          <w:tcPr>
            <w:tcW w:w="1683" w:type="dxa"/>
          </w:tcPr>
          <w:p w14:paraId="33A90626" w14:textId="77777777" w:rsidR="00857068" w:rsidRPr="004247F3" w:rsidRDefault="001429AB" w:rsidP="001E5B73">
            <w:pPr>
              <w:pStyle w:val="TableParagraph"/>
              <w:spacing w:before="11"/>
              <w:jc w:val="center"/>
            </w:pPr>
            <w:r w:rsidRPr="004247F3">
              <w:rPr>
                <w:w w:val="105"/>
              </w:rPr>
              <w:t>(29,3; 57,8)</w:t>
            </w:r>
          </w:p>
        </w:tc>
        <w:tc>
          <w:tcPr>
            <w:tcW w:w="1801" w:type="dxa"/>
          </w:tcPr>
          <w:p w14:paraId="765DB811" w14:textId="77777777" w:rsidR="00857068" w:rsidRPr="004247F3" w:rsidRDefault="001429AB" w:rsidP="001E5B73">
            <w:pPr>
              <w:pStyle w:val="TableParagraph"/>
              <w:spacing w:before="11"/>
              <w:jc w:val="center"/>
            </w:pPr>
            <w:r w:rsidRPr="004247F3">
              <w:rPr>
                <w:w w:val="105"/>
              </w:rPr>
              <w:t>(52,1; 79,2)</w:t>
            </w:r>
          </w:p>
        </w:tc>
        <w:tc>
          <w:tcPr>
            <w:tcW w:w="1803" w:type="dxa"/>
          </w:tcPr>
          <w:p w14:paraId="046B6355" w14:textId="77777777" w:rsidR="00857068" w:rsidRPr="004247F3" w:rsidRDefault="001429AB" w:rsidP="001E5B73">
            <w:pPr>
              <w:pStyle w:val="TableParagraph"/>
              <w:spacing w:before="11"/>
              <w:jc w:val="center"/>
            </w:pPr>
            <w:r w:rsidRPr="004247F3">
              <w:rPr>
                <w:w w:val="105"/>
              </w:rPr>
              <w:t>(86,5; 99,5)</w:t>
            </w:r>
          </w:p>
        </w:tc>
        <w:tc>
          <w:tcPr>
            <w:tcW w:w="1803" w:type="dxa"/>
          </w:tcPr>
          <w:p w14:paraId="26CE70CC" w14:textId="77777777" w:rsidR="00857068" w:rsidRPr="004247F3" w:rsidRDefault="001429AB" w:rsidP="001E5B73">
            <w:pPr>
              <w:pStyle w:val="TableParagraph"/>
              <w:spacing w:before="11"/>
              <w:jc w:val="center"/>
            </w:pPr>
            <w:r w:rsidRPr="004247F3">
              <w:rPr>
                <w:w w:val="105"/>
              </w:rPr>
              <w:t>(86,5; 99,5)</w:t>
            </w:r>
          </w:p>
        </w:tc>
      </w:tr>
      <w:tr w:rsidR="00A03151" w:rsidRPr="004247F3" w14:paraId="5B414312" w14:textId="77777777" w:rsidTr="00C82BC5">
        <w:trPr>
          <w:trHeight w:val="356"/>
        </w:trPr>
        <w:tc>
          <w:tcPr>
            <w:tcW w:w="2260" w:type="dxa"/>
          </w:tcPr>
          <w:p w14:paraId="5ABF008C" w14:textId="77777777" w:rsidR="00857068" w:rsidRPr="004247F3" w:rsidRDefault="001429AB" w:rsidP="001E5B73">
            <w:pPr>
              <w:pStyle w:val="TableParagraph"/>
              <w:spacing w:before="121"/>
            </w:pPr>
            <w:r w:rsidRPr="004247F3">
              <w:rPr>
                <w:w w:val="105"/>
              </w:rPr>
              <w:t>Vorherige</w:t>
            </w:r>
          </w:p>
        </w:tc>
        <w:tc>
          <w:tcPr>
            <w:tcW w:w="1683" w:type="dxa"/>
          </w:tcPr>
          <w:p w14:paraId="6C84D1EC" w14:textId="44DC7789" w:rsidR="00857068" w:rsidRPr="004247F3" w:rsidRDefault="001429AB" w:rsidP="001E5B73">
            <w:pPr>
              <w:pStyle w:val="TableParagraph"/>
              <w:spacing w:before="121"/>
              <w:jc w:val="center"/>
            </w:pPr>
            <w:r w:rsidRPr="004247F3">
              <w:rPr>
                <w:w w:val="105"/>
              </w:rPr>
              <w:t>45,7</w:t>
            </w:r>
            <w:r w:rsidR="00D15EE5" w:rsidRPr="004247F3">
              <w:rPr>
                <w:w w:val="105"/>
              </w:rPr>
              <w:t> %</w:t>
            </w:r>
          </w:p>
        </w:tc>
        <w:tc>
          <w:tcPr>
            <w:tcW w:w="1801" w:type="dxa"/>
          </w:tcPr>
          <w:p w14:paraId="3E764D7C" w14:textId="0A11ADAA" w:rsidR="00857068" w:rsidRPr="004247F3" w:rsidRDefault="001429AB" w:rsidP="001E5B73">
            <w:pPr>
              <w:pStyle w:val="TableParagraph"/>
              <w:spacing w:before="121"/>
              <w:jc w:val="center"/>
            </w:pPr>
            <w:r w:rsidRPr="004247F3">
              <w:rPr>
                <w:w w:val="105"/>
              </w:rPr>
              <w:t>71,7</w:t>
            </w:r>
            <w:r w:rsidR="00D15EE5" w:rsidRPr="004247F3">
              <w:rPr>
                <w:w w:val="105"/>
              </w:rPr>
              <w:t> %</w:t>
            </w:r>
          </w:p>
        </w:tc>
        <w:tc>
          <w:tcPr>
            <w:tcW w:w="1803" w:type="dxa"/>
          </w:tcPr>
          <w:p w14:paraId="5B876689" w14:textId="2AFC94CE" w:rsidR="00857068" w:rsidRPr="004247F3" w:rsidRDefault="001429AB" w:rsidP="001E5B73">
            <w:pPr>
              <w:pStyle w:val="TableParagraph"/>
              <w:spacing w:before="121"/>
              <w:jc w:val="center"/>
            </w:pPr>
            <w:r w:rsidRPr="004247F3">
              <w:rPr>
                <w:w w:val="105"/>
              </w:rPr>
              <w:t>78,3</w:t>
            </w:r>
            <w:r w:rsidR="00D15EE5" w:rsidRPr="004247F3">
              <w:rPr>
                <w:w w:val="105"/>
              </w:rPr>
              <w:t> %</w:t>
            </w:r>
          </w:p>
        </w:tc>
        <w:tc>
          <w:tcPr>
            <w:tcW w:w="1803" w:type="dxa"/>
          </w:tcPr>
          <w:p w14:paraId="74758376" w14:textId="1BB9385C" w:rsidR="00857068" w:rsidRPr="004247F3" w:rsidRDefault="001429AB" w:rsidP="001E5B73">
            <w:pPr>
              <w:pStyle w:val="TableParagraph"/>
              <w:spacing w:before="121"/>
              <w:jc w:val="center"/>
            </w:pPr>
            <w:r w:rsidRPr="004247F3">
              <w:rPr>
                <w:w w:val="105"/>
              </w:rPr>
              <w:t>82,6</w:t>
            </w:r>
            <w:r w:rsidR="00D15EE5" w:rsidRPr="004247F3">
              <w:rPr>
                <w:w w:val="105"/>
              </w:rPr>
              <w:t> %</w:t>
            </w:r>
          </w:p>
        </w:tc>
      </w:tr>
      <w:tr w:rsidR="00A03151" w:rsidRPr="004247F3" w14:paraId="713C5D22" w14:textId="77777777" w:rsidTr="00C82BC5">
        <w:trPr>
          <w:trHeight w:val="237"/>
        </w:trPr>
        <w:tc>
          <w:tcPr>
            <w:tcW w:w="2260" w:type="dxa"/>
          </w:tcPr>
          <w:p w14:paraId="71B6F775" w14:textId="77777777" w:rsidR="00857068" w:rsidRPr="004247F3" w:rsidRDefault="001429AB" w:rsidP="001E5B73">
            <w:pPr>
              <w:pStyle w:val="TableParagraph"/>
              <w:spacing w:before="1"/>
            </w:pPr>
            <w:r w:rsidRPr="004247F3">
              <w:rPr>
                <w:w w:val="105"/>
              </w:rPr>
              <w:t>Behandlung mit</w:t>
            </w:r>
          </w:p>
        </w:tc>
        <w:tc>
          <w:tcPr>
            <w:tcW w:w="1683" w:type="dxa"/>
          </w:tcPr>
          <w:p w14:paraId="13402F41" w14:textId="77777777" w:rsidR="00857068" w:rsidRPr="004247F3" w:rsidRDefault="001429AB" w:rsidP="001E5B73">
            <w:pPr>
              <w:pStyle w:val="TableParagraph"/>
              <w:spacing w:before="1"/>
              <w:jc w:val="center"/>
            </w:pPr>
            <w:r w:rsidRPr="004247F3">
              <w:rPr>
                <w:w w:val="105"/>
              </w:rPr>
              <w:t>(30,9; 61,0)</w:t>
            </w:r>
          </w:p>
        </w:tc>
        <w:tc>
          <w:tcPr>
            <w:tcW w:w="1801" w:type="dxa"/>
          </w:tcPr>
          <w:p w14:paraId="20618BE2" w14:textId="77777777" w:rsidR="00857068" w:rsidRPr="004247F3" w:rsidRDefault="001429AB" w:rsidP="001E5B73">
            <w:pPr>
              <w:pStyle w:val="TableParagraph"/>
              <w:spacing w:before="1"/>
              <w:jc w:val="center"/>
            </w:pPr>
            <w:r w:rsidRPr="004247F3">
              <w:rPr>
                <w:w w:val="105"/>
              </w:rPr>
              <w:t>(56,5; 84,0)</w:t>
            </w:r>
          </w:p>
        </w:tc>
        <w:tc>
          <w:tcPr>
            <w:tcW w:w="1803" w:type="dxa"/>
          </w:tcPr>
          <w:p w14:paraId="59402A94" w14:textId="77777777" w:rsidR="00857068" w:rsidRPr="004247F3" w:rsidRDefault="001429AB" w:rsidP="001E5B73">
            <w:pPr>
              <w:pStyle w:val="TableParagraph"/>
              <w:spacing w:before="1"/>
              <w:jc w:val="center"/>
            </w:pPr>
            <w:r w:rsidRPr="004247F3">
              <w:rPr>
                <w:w w:val="105"/>
              </w:rPr>
              <w:t>(63,6; 89,1)</w:t>
            </w:r>
          </w:p>
        </w:tc>
        <w:tc>
          <w:tcPr>
            <w:tcW w:w="1803" w:type="dxa"/>
          </w:tcPr>
          <w:p w14:paraId="0DAE4291" w14:textId="77777777" w:rsidR="00857068" w:rsidRPr="004247F3" w:rsidRDefault="001429AB" w:rsidP="001E5B73">
            <w:pPr>
              <w:pStyle w:val="TableParagraph"/>
              <w:spacing w:before="1"/>
              <w:jc w:val="center"/>
            </w:pPr>
            <w:r w:rsidRPr="004247F3">
              <w:rPr>
                <w:w w:val="105"/>
              </w:rPr>
              <w:t>(68,6; 92,2)</w:t>
            </w:r>
          </w:p>
        </w:tc>
      </w:tr>
      <w:tr w:rsidR="00A03151" w:rsidRPr="004247F3" w14:paraId="35DF3880" w14:textId="77777777" w:rsidTr="00C82BC5">
        <w:trPr>
          <w:trHeight w:val="595"/>
        </w:trPr>
        <w:tc>
          <w:tcPr>
            <w:tcW w:w="2260" w:type="dxa"/>
          </w:tcPr>
          <w:p w14:paraId="33CDE4DA" w14:textId="088A898C" w:rsidR="00857068" w:rsidRPr="004247F3" w:rsidRDefault="001429AB" w:rsidP="001E5B73">
            <w:pPr>
              <w:pStyle w:val="TableParagraph"/>
              <w:spacing w:before="2"/>
            </w:pPr>
            <w:r w:rsidRPr="004247F3">
              <w:rPr>
                <w:w w:val="105"/>
              </w:rPr>
              <w:t>Imatinib (n</w:t>
            </w:r>
            <w:r w:rsidR="00A9604E" w:rsidRPr="004247F3">
              <w:rPr>
                <w:w w:val="105"/>
              </w:rPr>
              <w:t>=</w:t>
            </w:r>
            <w:r w:rsidRPr="004247F3">
              <w:rPr>
                <w:w w:val="105"/>
              </w:rPr>
              <w:t>46)</w:t>
            </w:r>
            <w:r w:rsidRPr="004247F3">
              <w:rPr>
                <w:w w:val="105"/>
                <w:vertAlign w:val="superscript"/>
              </w:rPr>
              <w:t>b</w:t>
            </w:r>
          </w:p>
        </w:tc>
        <w:tc>
          <w:tcPr>
            <w:tcW w:w="1683" w:type="dxa"/>
          </w:tcPr>
          <w:p w14:paraId="7CD150A4" w14:textId="77777777" w:rsidR="00857068" w:rsidRPr="004247F3" w:rsidRDefault="00857068" w:rsidP="001E5B73">
            <w:pPr>
              <w:pStyle w:val="TableParagraph"/>
            </w:pPr>
          </w:p>
        </w:tc>
        <w:tc>
          <w:tcPr>
            <w:tcW w:w="1801" w:type="dxa"/>
          </w:tcPr>
          <w:p w14:paraId="050F8E6E" w14:textId="77777777" w:rsidR="00857068" w:rsidRPr="004247F3" w:rsidRDefault="00857068" w:rsidP="001E5B73">
            <w:pPr>
              <w:pStyle w:val="TableParagraph"/>
            </w:pPr>
          </w:p>
        </w:tc>
        <w:tc>
          <w:tcPr>
            <w:tcW w:w="1803" w:type="dxa"/>
          </w:tcPr>
          <w:p w14:paraId="40D7C656" w14:textId="77777777" w:rsidR="00857068" w:rsidRPr="004247F3" w:rsidRDefault="00857068" w:rsidP="001E5B73">
            <w:pPr>
              <w:pStyle w:val="TableParagraph"/>
            </w:pPr>
          </w:p>
        </w:tc>
        <w:tc>
          <w:tcPr>
            <w:tcW w:w="1803" w:type="dxa"/>
          </w:tcPr>
          <w:p w14:paraId="30E0A9CF" w14:textId="77777777" w:rsidR="00857068" w:rsidRPr="004247F3" w:rsidRDefault="00857068" w:rsidP="001E5B73">
            <w:pPr>
              <w:pStyle w:val="TableParagraph"/>
            </w:pPr>
          </w:p>
        </w:tc>
      </w:tr>
      <w:tr w:rsidR="00A03151" w:rsidRPr="004247F3" w14:paraId="1C9F3570" w14:textId="77777777" w:rsidTr="00C82BC5">
        <w:trPr>
          <w:trHeight w:val="358"/>
        </w:trPr>
        <w:tc>
          <w:tcPr>
            <w:tcW w:w="2260" w:type="dxa"/>
          </w:tcPr>
          <w:p w14:paraId="4F875938" w14:textId="77777777" w:rsidR="00857068" w:rsidRPr="004247F3" w:rsidRDefault="001429AB" w:rsidP="001E5B73">
            <w:pPr>
              <w:pStyle w:val="TableParagraph"/>
              <w:spacing w:before="121"/>
              <w:rPr>
                <w:b/>
              </w:rPr>
            </w:pPr>
            <w:r w:rsidRPr="004247F3">
              <w:rPr>
                <w:b/>
                <w:w w:val="105"/>
              </w:rPr>
              <w:t>MCyR</w:t>
            </w:r>
          </w:p>
        </w:tc>
        <w:tc>
          <w:tcPr>
            <w:tcW w:w="1683" w:type="dxa"/>
          </w:tcPr>
          <w:p w14:paraId="1676A791" w14:textId="77777777" w:rsidR="00857068" w:rsidRPr="004247F3" w:rsidRDefault="00857068" w:rsidP="001E5B73">
            <w:pPr>
              <w:pStyle w:val="TableParagraph"/>
            </w:pPr>
          </w:p>
        </w:tc>
        <w:tc>
          <w:tcPr>
            <w:tcW w:w="1801" w:type="dxa"/>
          </w:tcPr>
          <w:p w14:paraId="61072091" w14:textId="77777777" w:rsidR="00857068" w:rsidRPr="004247F3" w:rsidRDefault="00857068" w:rsidP="001E5B73">
            <w:pPr>
              <w:pStyle w:val="TableParagraph"/>
            </w:pPr>
          </w:p>
        </w:tc>
        <w:tc>
          <w:tcPr>
            <w:tcW w:w="1803" w:type="dxa"/>
          </w:tcPr>
          <w:p w14:paraId="69795209" w14:textId="77777777" w:rsidR="00857068" w:rsidRPr="004247F3" w:rsidRDefault="00857068" w:rsidP="001E5B73">
            <w:pPr>
              <w:pStyle w:val="TableParagraph"/>
            </w:pPr>
          </w:p>
        </w:tc>
        <w:tc>
          <w:tcPr>
            <w:tcW w:w="1803" w:type="dxa"/>
          </w:tcPr>
          <w:p w14:paraId="6E4D0AAB" w14:textId="77777777" w:rsidR="00857068" w:rsidRPr="004247F3" w:rsidRDefault="00857068" w:rsidP="001E5B73">
            <w:pPr>
              <w:pStyle w:val="TableParagraph"/>
            </w:pPr>
          </w:p>
        </w:tc>
      </w:tr>
      <w:tr w:rsidR="00A03151" w:rsidRPr="004247F3" w14:paraId="0CD81AB2" w14:textId="77777777" w:rsidTr="00C82BC5">
        <w:trPr>
          <w:trHeight w:val="236"/>
        </w:trPr>
        <w:tc>
          <w:tcPr>
            <w:tcW w:w="2260" w:type="dxa"/>
          </w:tcPr>
          <w:p w14:paraId="22D1D225" w14:textId="2FC14D49" w:rsidR="00857068" w:rsidRPr="004247F3" w:rsidRDefault="001429AB" w:rsidP="001E5B73">
            <w:pPr>
              <w:pStyle w:val="TableParagraph"/>
              <w:spacing w:before="2"/>
              <w:rPr>
                <w:b/>
              </w:rPr>
            </w:pPr>
            <w:r w:rsidRPr="004247F3">
              <w:rPr>
                <w:b/>
                <w:w w:val="105"/>
              </w:rPr>
              <w:t>(95</w:t>
            </w:r>
            <w:r w:rsidR="00D15EE5" w:rsidRPr="004247F3">
              <w:rPr>
                <w:b/>
                <w:w w:val="105"/>
              </w:rPr>
              <w:t> %</w:t>
            </w:r>
            <w:r w:rsidRPr="004247F3">
              <w:rPr>
                <w:b/>
                <w:w w:val="105"/>
              </w:rPr>
              <w:t xml:space="preserve"> CI)</w:t>
            </w:r>
          </w:p>
        </w:tc>
        <w:tc>
          <w:tcPr>
            <w:tcW w:w="1683" w:type="dxa"/>
          </w:tcPr>
          <w:p w14:paraId="6677A1B7" w14:textId="77777777" w:rsidR="00857068" w:rsidRPr="004247F3" w:rsidRDefault="00857068" w:rsidP="001E5B73">
            <w:pPr>
              <w:pStyle w:val="TableParagraph"/>
            </w:pPr>
          </w:p>
        </w:tc>
        <w:tc>
          <w:tcPr>
            <w:tcW w:w="1801" w:type="dxa"/>
          </w:tcPr>
          <w:p w14:paraId="1683E63D" w14:textId="77777777" w:rsidR="00857068" w:rsidRPr="004247F3" w:rsidRDefault="00857068" w:rsidP="001E5B73">
            <w:pPr>
              <w:pStyle w:val="TableParagraph"/>
            </w:pPr>
          </w:p>
        </w:tc>
        <w:tc>
          <w:tcPr>
            <w:tcW w:w="1803" w:type="dxa"/>
          </w:tcPr>
          <w:p w14:paraId="5D247632" w14:textId="77777777" w:rsidR="00857068" w:rsidRPr="004247F3" w:rsidRDefault="00857068" w:rsidP="001E5B73">
            <w:pPr>
              <w:pStyle w:val="TableParagraph"/>
            </w:pPr>
          </w:p>
        </w:tc>
        <w:tc>
          <w:tcPr>
            <w:tcW w:w="1803" w:type="dxa"/>
          </w:tcPr>
          <w:p w14:paraId="5AD7334E" w14:textId="77777777" w:rsidR="00857068" w:rsidRPr="004247F3" w:rsidRDefault="00857068" w:rsidP="001E5B73">
            <w:pPr>
              <w:pStyle w:val="TableParagraph"/>
            </w:pPr>
          </w:p>
        </w:tc>
      </w:tr>
      <w:tr w:rsidR="00A03151" w:rsidRPr="004247F3" w14:paraId="528D9941" w14:textId="77777777" w:rsidTr="00C82BC5">
        <w:trPr>
          <w:trHeight w:val="227"/>
        </w:trPr>
        <w:tc>
          <w:tcPr>
            <w:tcW w:w="2260" w:type="dxa"/>
          </w:tcPr>
          <w:p w14:paraId="5984CC98" w14:textId="77777777" w:rsidR="00857068" w:rsidRPr="004247F3" w:rsidRDefault="001429AB" w:rsidP="001E5B73">
            <w:pPr>
              <w:pStyle w:val="TableParagraph"/>
            </w:pPr>
            <w:r w:rsidRPr="004247F3">
              <w:rPr>
                <w:w w:val="105"/>
              </w:rPr>
              <w:t>Neu diagnostiziert</w:t>
            </w:r>
          </w:p>
        </w:tc>
        <w:tc>
          <w:tcPr>
            <w:tcW w:w="1683" w:type="dxa"/>
          </w:tcPr>
          <w:p w14:paraId="56A9CA52" w14:textId="1F37762E" w:rsidR="00857068" w:rsidRPr="004247F3" w:rsidRDefault="001429AB" w:rsidP="001E5B73">
            <w:pPr>
              <w:pStyle w:val="TableParagraph"/>
              <w:jc w:val="center"/>
            </w:pPr>
            <w:r w:rsidRPr="004247F3">
              <w:rPr>
                <w:w w:val="105"/>
              </w:rPr>
              <w:t>60,8</w:t>
            </w:r>
            <w:r w:rsidR="00D15EE5" w:rsidRPr="004247F3">
              <w:rPr>
                <w:w w:val="105"/>
              </w:rPr>
              <w:t> %</w:t>
            </w:r>
          </w:p>
        </w:tc>
        <w:tc>
          <w:tcPr>
            <w:tcW w:w="1801" w:type="dxa"/>
          </w:tcPr>
          <w:p w14:paraId="4AC3833B" w14:textId="582F83D3" w:rsidR="00857068" w:rsidRPr="004247F3" w:rsidRDefault="001429AB" w:rsidP="001E5B73">
            <w:pPr>
              <w:pStyle w:val="TableParagraph"/>
              <w:jc w:val="center"/>
            </w:pPr>
            <w:r w:rsidRPr="004247F3">
              <w:rPr>
                <w:w w:val="105"/>
              </w:rPr>
              <w:t>90,2</w:t>
            </w:r>
            <w:r w:rsidR="00D15EE5" w:rsidRPr="004247F3">
              <w:rPr>
                <w:w w:val="105"/>
              </w:rPr>
              <w:t> %</w:t>
            </w:r>
          </w:p>
        </w:tc>
        <w:tc>
          <w:tcPr>
            <w:tcW w:w="1803" w:type="dxa"/>
          </w:tcPr>
          <w:p w14:paraId="498E474C" w14:textId="23837648" w:rsidR="00857068" w:rsidRPr="004247F3" w:rsidRDefault="001429AB" w:rsidP="001E5B73">
            <w:pPr>
              <w:pStyle w:val="TableParagraph"/>
              <w:jc w:val="center"/>
            </w:pPr>
            <w:r w:rsidRPr="004247F3">
              <w:rPr>
                <w:w w:val="105"/>
              </w:rPr>
              <w:t>98,0</w:t>
            </w:r>
            <w:r w:rsidR="00D15EE5" w:rsidRPr="004247F3">
              <w:rPr>
                <w:w w:val="105"/>
              </w:rPr>
              <w:t> %</w:t>
            </w:r>
          </w:p>
        </w:tc>
        <w:tc>
          <w:tcPr>
            <w:tcW w:w="1803" w:type="dxa"/>
          </w:tcPr>
          <w:p w14:paraId="725218C8" w14:textId="6CCA2268" w:rsidR="00857068" w:rsidRPr="004247F3" w:rsidRDefault="001429AB" w:rsidP="001E5B73">
            <w:pPr>
              <w:pStyle w:val="TableParagraph"/>
              <w:jc w:val="center"/>
            </w:pPr>
            <w:r w:rsidRPr="004247F3">
              <w:rPr>
                <w:w w:val="105"/>
              </w:rPr>
              <w:t>98,0</w:t>
            </w:r>
            <w:r w:rsidR="00D15EE5" w:rsidRPr="004247F3">
              <w:rPr>
                <w:w w:val="105"/>
              </w:rPr>
              <w:t> %</w:t>
            </w:r>
          </w:p>
        </w:tc>
      </w:tr>
      <w:tr w:rsidR="00A03151" w:rsidRPr="004247F3" w14:paraId="1B1F9D14" w14:textId="77777777" w:rsidTr="00C82BC5">
        <w:trPr>
          <w:trHeight w:val="366"/>
        </w:trPr>
        <w:tc>
          <w:tcPr>
            <w:tcW w:w="2260" w:type="dxa"/>
          </w:tcPr>
          <w:p w14:paraId="1D3D4255" w14:textId="5A36AC1B" w:rsidR="00857068" w:rsidRPr="004247F3" w:rsidRDefault="001429AB" w:rsidP="001E5B73">
            <w:pPr>
              <w:pStyle w:val="TableParagraph"/>
              <w:spacing w:before="11"/>
            </w:pPr>
            <w:r w:rsidRPr="004247F3">
              <w:rPr>
                <w:w w:val="105"/>
              </w:rPr>
              <w:t>(n</w:t>
            </w:r>
            <w:r w:rsidR="00A9604E" w:rsidRPr="004247F3">
              <w:rPr>
                <w:w w:val="105"/>
              </w:rPr>
              <w:t>=</w:t>
            </w:r>
            <w:r w:rsidRPr="004247F3">
              <w:rPr>
                <w:w w:val="105"/>
              </w:rPr>
              <w:t>51)</w:t>
            </w:r>
            <w:r w:rsidRPr="004247F3">
              <w:rPr>
                <w:w w:val="105"/>
                <w:vertAlign w:val="superscript"/>
              </w:rPr>
              <w:t>a</w:t>
            </w:r>
          </w:p>
        </w:tc>
        <w:tc>
          <w:tcPr>
            <w:tcW w:w="1683" w:type="dxa"/>
          </w:tcPr>
          <w:p w14:paraId="52268A0C" w14:textId="77777777" w:rsidR="00857068" w:rsidRPr="004247F3" w:rsidRDefault="001429AB" w:rsidP="001E5B73">
            <w:pPr>
              <w:pStyle w:val="TableParagraph"/>
              <w:spacing w:before="11"/>
              <w:jc w:val="center"/>
            </w:pPr>
            <w:r w:rsidRPr="004247F3">
              <w:rPr>
                <w:w w:val="105"/>
              </w:rPr>
              <w:t>(46,1; 74,2)</w:t>
            </w:r>
          </w:p>
        </w:tc>
        <w:tc>
          <w:tcPr>
            <w:tcW w:w="1801" w:type="dxa"/>
          </w:tcPr>
          <w:p w14:paraId="2B8AE007" w14:textId="77777777" w:rsidR="00857068" w:rsidRPr="004247F3" w:rsidRDefault="001429AB" w:rsidP="001E5B73">
            <w:pPr>
              <w:pStyle w:val="TableParagraph"/>
              <w:spacing w:before="11"/>
              <w:jc w:val="center"/>
            </w:pPr>
            <w:r w:rsidRPr="004247F3">
              <w:rPr>
                <w:w w:val="105"/>
              </w:rPr>
              <w:t>(78,6; 96,7)</w:t>
            </w:r>
          </w:p>
        </w:tc>
        <w:tc>
          <w:tcPr>
            <w:tcW w:w="1803" w:type="dxa"/>
          </w:tcPr>
          <w:p w14:paraId="09C13514" w14:textId="77777777" w:rsidR="00857068" w:rsidRPr="004247F3" w:rsidRDefault="001429AB" w:rsidP="001E5B73">
            <w:pPr>
              <w:pStyle w:val="TableParagraph"/>
              <w:spacing w:before="11"/>
              <w:jc w:val="center"/>
            </w:pPr>
            <w:r w:rsidRPr="004247F3">
              <w:rPr>
                <w:w w:val="105"/>
              </w:rPr>
              <w:t>(89,6; 100)</w:t>
            </w:r>
          </w:p>
        </w:tc>
        <w:tc>
          <w:tcPr>
            <w:tcW w:w="1803" w:type="dxa"/>
          </w:tcPr>
          <w:p w14:paraId="541DED26" w14:textId="77777777" w:rsidR="00857068" w:rsidRPr="004247F3" w:rsidRDefault="001429AB" w:rsidP="001E5B73">
            <w:pPr>
              <w:pStyle w:val="TableParagraph"/>
              <w:spacing w:before="11"/>
              <w:jc w:val="center"/>
            </w:pPr>
            <w:r w:rsidRPr="004247F3">
              <w:rPr>
                <w:w w:val="105"/>
              </w:rPr>
              <w:t>(89,6; 100)</w:t>
            </w:r>
          </w:p>
        </w:tc>
      </w:tr>
      <w:tr w:rsidR="00A03151" w:rsidRPr="004247F3" w14:paraId="7E395CC1" w14:textId="77777777" w:rsidTr="00C82BC5">
        <w:trPr>
          <w:trHeight w:val="356"/>
        </w:trPr>
        <w:tc>
          <w:tcPr>
            <w:tcW w:w="2260" w:type="dxa"/>
          </w:tcPr>
          <w:p w14:paraId="26D9CCAD" w14:textId="77777777" w:rsidR="00857068" w:rsidRPr="004247F3" w:rsidRDefault="001429AB" w:rsidP="001E5B73">
            <w:pPr>
              <w:pStyle w:val="TableParagraph"/>
              <w:spacing w:before="121"/>
            </w:pPr>
            <w:r w:rsidRPr="004247F3">
              <w:rPr>
                <w:w w:val="105"/>
              </w:rPr>
              <w:t>Vorherige</w:t>
            </w:r>
          </w:p>
        </w:tc>
        <w:tc>
          <w:tcPr>
            <w:tcW w:w="1683" w:type="dxa"/>
          </w:tcPr>
          <w:p w14:paraId="0C8DDC79" w14:textId="31AA7FF6" w:rsidR="00857068" w:rsidRPr="004247F3" w:rsidRDefault="001429AB" w:rsidP="001E5B73">
            <w:pPr>
              <w:pStyle w:val="TableParagraph"/>
              <w:spacing w:before="121"/>
              <w:jc w:val="center"/>
            </w:pPr>
            <w:r w:rsidRPr="004247F3">
              <w:rPr>
                <w:w w:val="105"/>
              </w:rPr>
              <w:t>60,9</w:t>
            </w:r>
            <w:r w:rsidR="00D15EE5" w:rsidRPr="004247F3">
              <w:rPr>
                <w:w w:val="105"/>
              </w:rPr>
              <w:t> %</w:t>
            </w:r>
          </w:p>
        </w:tc>
        <w:tc>
          <w:tcPr>
            <w:tcW w:w="1801" w:type="dxa"/>
          </w:tcPr>
          <w:p w14:paraId="394FB658" w14:textId="78D5C420" w:rsidR="00857068" w:rsidRPr="004247F3" w:rsidRDefault="001429AB" w:rsidP="001E5B73">
            <w:pPr>
              <w:pStyle w:val="TableParagraph"/>
              <w:spacing w:before="121"/>
              <w:jc w:val="center"/>
            </w:pPr>
            <w:r w:rsidRPr="004247F3">
              <w:rPr>
                <w:w w:val="105"/>
              </w:rPr>
              <w:t>82,6</w:t>
            </w:r>
            <w:r w:rsidR="00D15EE5" w:rsidRPr="004247F3">
              <w:rPr>
                <w:w w:val="105"/>
              </w:rPr>
              <w:t> %</w:t>
            </w:r>
          </w:p>
        </w:tc>
        <w:tc>
          <w:tcPr>
            <w:tcW w:w="1803" w:type="dxa"/>
          </w:tcPr>
          <w:p w14:paraId="42132423" w14:textId="03756C93" w:rsidR="00857068" w:rsidRPr="004247F3" w:rsidRDefault="001429AB" w:rsidP="001E5B73">
            <w:pPr>
              <w:pStyle w:val="TableParagraph"/>
              <w:spacing w:before="121"/>
              <w:jc w:val="center"/>
            </w:pPr>
            <w:r w:rsidRPr="004247F3">
              <w:rPr>
                <w:w w:val="105"/>
              </w:rPr>
              <w:t>89,1</w:t>
            </w:r>
            <w:r w:rsidR="00D15EE5" w:rsidRPr="004247F3">
              <w:rPr>
                <w:w w:val="105"/>
              </w:rPr>
              <w:t> %</w:t>
            </w:r>
          </w:p>
        </w:tc>
        <w:tc>
          <w:tcPr>
            <w:tcW w:w="1803" w:type="dxa"/>
          </w:tcPr>
          <w:p w14:paraId="735E2835" w14:textId="1B8F3951" w:rsidR="00857068" w:rsidRPr="004247F3" w:rsidRDefault="001429AB" w:rsidP="001E5B73">
            <w:pPr>
              <w:pStyle w:val="TableParagraph"/>
              <w:spacing w:before="121"/>
              <w:jc w:val="center"/>
            </w:pPr>
            <w:r w:rsidRPr="004247F3">
              <w:rPr>
                <w:w w:val="105"/>
              </w:rPr>
              <w:t>89,1</w:t>
            </w:r>
            <w:r w:rsidR="00D15EE5" w:rsidRPr="004247F3">
              <w:rPr>
                <w:w w:val="105"/>
              </w:rPr>
              <w:t> %</w:t>
            </w:r>
          </w:p>
        </w:tc>
      </w:tr>
      <w:tr w:rsidR="00A03151" w:rsidRPr="004247F3" w14:paraId="6DC9A115" w14:textId="77777777" w:rsidTr="00C82BC5">
        <w:trPr>
          <w:trHeight w:val="237"/>
        </w:trPr>
        <w:tc>
          <w:tcPr>
            <w:tcW w:w="2260" w:type="dxa"/>
          </w:tcPr>
          <w:p w14:paraId="79A860B4" w14:textId="77777777" w:rsidR="00857068" w:rsidRPr="004247F3" w:rsidRDefault="001429AB" w:rsidP="001E5B73">
            <w:pPr>
              <w:pStyle w:val="TableParagraph"/>
              <w:spacing w:before="1"/>
            </w:pPr>
            <w:r w:rsidRPr="004247F3">
              <w:rPr>
                <w:w w:val="105"/>
              </w:rPr>
              <w:t>Behandlung mit</w:t>
            </w:r>
          </w:p>
        </w:tc>
        <w:tc>
          <w:tcPr>
            <w:tcW w:w="1683" w:type="dxa"/>
          </w:tcPr>
          <w:p w14:paraId="4B92DEB0" w14:textId="77777777" w:rsidR="00857068" w:rsidRPr="004247F3" w:rsidRDefault="001429AB" w:rsidP="001E5B73">
            <w:pPr>
              <w:pStyle w:val="TableParagraph"/>
              <w:spacing w:before="1"/>
              <w:jc w:val="center"/>
            </w:pPr>
            <w:r w:rsidRPr="004247F3">
              <w:rPr>
                <w:w w:val="105"/>
              </w:rPr>
              <w:t>(45,4; 74,9)</w:t>
            </w:r>
          </w:p>
        </w:tc>
        <w:tc>
          <w:tcPr>
            <w:tcW w:w="1801" w:type="dxa"/>
          </w:tcPr>
          <w:p w14:paraId="5C75E52C" w14:textId="77777777" w:rsidR="00857068" w:rsidRPr="004247F3" w:rsidRDefault="001429AB" w:rsidP="001E5B73">
            <w:pPr>
              <w:pStyle w:val="TableParagraph"/>
              <w:spacing w:before="1"/>
              <w:jc w:val="center"/>
            </w:pPr>
            <w:r w:rsidRPr="004247F3">
              <w:rPr>
                <w:w w:val="105"/>
              </w:rPr>
              <w:t>(68,6; 92,2)</w:t>
            </w:r>
          </w:p>
        </w:tc>
        <w:tc>
          <w:tcPr>
            <w:tcW w:w="1803" w:type="dxa"/>
          </w:tcPr>
          <w:p w14:paraId="31E59DA8" w14:textId="77777777" w:rsidR="00857068" w:rsidRPr="004247F3" w:rsidRDefault="001429AB" w:rsidP="001E5B73">
            <w:pPr>
              <w:pStyle w:val="TableParagraph"/>
              <w:spacing w:before="1"/>
              <w:jc w:val="center"/>
            </w:pPr>
            <w:r w:rsidRPr="004247F3">
              <w:rPr>
                <w:w w:val="105"/>
              </w:rPr>
              <w:t>(76,4; 96,4)</w:t>
            </w:r>
          </w:p>
        </w:tc>
        <w:tc>
          <w:tcPr>
            <w:tcW w:w="1803" w:type="dxa"/>
          </w:tcPr>
          <w:p w14:paraId="50DDF33F" w14:textId="77777777" w:rsidR="00857068" w:rsidRPr="004247F3" w:rsidRDefault="001429AB" w:rsidP="001E5B73">
            <w:pPr>
              <w:pStyle w:val="TableParagraph"/>
              <w:spacing w:before="1"/>
              <w:jc w:val="center"/>
            </w:pPr>
            <w:r w:rsidRPr="004247F3">
              <w:rPr>
                <w:w w:val="105"/>
              </w:rPr>
              <w:t>(76,4; 96,4)</w:t>
            </w:r>
          </w:p>
        </w:tc>
      </w:tr>
      <w:tr w:rsidR="00A03151" w:rsidRPr="004247F3" w14:paraId="321C2A63" w14:textId="77777777" w:rsidTr="00C82BC5">
        <w:trPr>
          <w:trHeight w:val="595"/>
        </w:trPr>
        <w:tc>
          <w:tcPr>
            <w:tcW w:w="2260" w:type="dxa"/>
          </w:tcPr>
          <w:p w14:paraId="6B35A3BA" w14:textId="068495EA" w:rsidR="00857068" w:rsidRPr="004247F3" w:rsidRDefault="001429AB" w:rsidP="001E5B73">
            <w:pPr>
              <w:pStyle w:val="TableParagraph"/>
              <w:spacing w:before="1"/>
            </w:pPr>
            <w:r w:rsidRPr="004247F3">
              <w:rPr>
                <w:w w:val="105"/>
              </w:rPr>
              <w:t>Imatinib (n</w:t>
            </w:r>
            <w:r w:rsidR="00A9604E" w:rsidRPr="004247F3">
              <w:rPr>
                <w:w w:val="105"/>
              </w:rPr>
              <w:t>=</w:t>
            </w:r>
            <w:r w:rsidRPr="004247F3">
              <w:rPr>
                <w:w w:val="105"/>
              </w:rPr>
              <w:t>46)</w:t>
            </w:r>
            <w:r w:rsidRPr="004247F3">
              <w:rPr>
                <w:w w:val="105"/>
                <w:vertAlign w:val="superscript"/>
              </w:rPr>
              <w:t>b</w:t>
            </w:r>
          </w:p>
        </w:tc>
        <w:tc>
          <w:tcPr>
            <w:tcW w:w="1683" w:type="dxa"/>
          </w:tcPr>
          <w:p w14:paraId="03D71594" w14:textId="77777777" w:rsidR="00857068" w:rsidRPr="004247F3" w:rsidRDefault="00857068" w:rsidP="001E5B73">
            <w:pPr>
              <w:pStyle w:val="TableParagraph"/>
            </w:pPr>
          </w:p>
        </w:tc>
        <w:tc>
          <w:tcPr>
            <w:tcW w:w="1801" w:type="dxa"/>
          </w:tcPr>
          <w:p w14:paraId="6D637DBE" w14:textId="77777777" w:rsidR="00857068" w:rsidRPr="004247F3" w:rsidRDefault="00857068" w:rsidP="001E5B73">
            <w:pPr>
              <w:pStyle w:val="TableParagraph"/>
            </w:pPr>
          </w:p>
        </w:tc>
        <w:tc>
          <w:tcPr>
            <w:tcW w:w="1803" w:type="dxa"/>
          </w:tcPr>
          <w:p w14:paraId="1CDBDDF5" w14:textId="77777777" w:rsidR="00857068" w:rsidRPr="004247F3" w:rsidRDefault="00857068" w:rsidP="001E5B73">
            <w:pPr>
              <w:pStyle w:val="TableParagraph"/>
            </w:pPr>
          </w:p>
        </w:tc>
        <w:tc>
          <w:tcPr>
            <w:tcW w:w="1803" w:type="dxa"/>
          </w:tcPr>
          <w:p w14:paraId="39DEC444" w14:textId="77777777" w:rsidR="00857068" w:rsidRPr="004247F3" w:rsidRDefault="00857068" w:rsidP="001E5B73">
            <w:pPr>
              <w:pStyle w:val="TableParagraph"/>
            </w:pPr>
          </w:p>
        </w:tc>
      </w:tr>
      <w:tr w:rsidR="00A03151" w:rsidRPr="004247F3" w14:paraId="70D4EA02" w14:textId="77777777" w:rsidTr="00C82BC5">
        <w:trPr>
          <w:trHeight w:val="358"/>
        </w:trPr>
        <w:tc>
          <w:tcPr>
            <w:tcW w:w="2260" w:type="dxa"/>
          </w:tcPr>
          <w:p w14:paraId="7D92EEF4" w14:textId="77777777" w:rsidR="00857068" w:rsidRPr="004247F3" w:rsidRDefault="001429AB" w:rsidP="001E5B73">
            <w:pPr>
              <w:pStyle w:val="TableParagraph"/>
              <w:spacing w:before="121"/>
              <w:rPr>
                <w:b/>
              </w:rPr>
            </w:pPr>
            <w:r w:rsidRPr="004247F3">
              <w:rPr>
                <w:b/>
                <w:w w:val="105"/>
              </w:rPr>
              <w:t>MMR</w:t>
            </w:r>
          </w:p>
        </w:tc>
        <w:tc>
          <w:tcPr>
            <w:tcW w:w="1683" w:type="dxa"/>
          </w:tcPr>
          <w:p w14:paraId="08E6026D" w14:textId="77777777" w:rsidR="00857068" w:rsidRPr="004247F3" w:rsidRDefault="00857068" w:rsidP="001E5B73">
            <w:pPr>
              <w:pStyle w:val="TableParagraph"/>
            </w:pPr>
          </w:p>
        </w:tc>
        <w:tc>
          <w:tcPr>
            <w:tcW w:w="1801" w:type="dxa"/>
          </w:tcPr>
          <w:p w14:paraId="7AF7C5C4" w14:textId="77777777" w:rsidR="00857068" w:rsidRPr="004247F3" w:rsidRDefault="00857068" w:rsidP="001E5B73">
            <w:pPr>
              <w:pStyle w:val="TableParagraph"/>
            </w:pPr>
          </w:p>
        </w:tc>
        <w:tc>
          <w:tcPr>
            <w:tcW w:w="1803" w:type="dxa"/>
          </w:tcPr>
          <w:p w14:paraId="0E6AFCEC" w14:textId="77777777" w:rsidR="00857068" w:rsidRPr="004247F3" w:rsidRDefault="00857068" w:rsidP="001E5B73">
            <w:pPr>
              <w:pStyle w:val="TableParagraph"/>
            </w:pPr>
          </w:p>
        </w:tc>
        <w:tc>
          <w:tcPr>
            <w:tcW w:w="1803" w:type="dxa"/>
          </w:tcPr>
          <w:p w14:paraId="3975A202" w14:textId="77777777" w:rsidR="00857068" w:rsidRPr="004247F3" w:rsidRDefault="00857068" w:rsidP="001E5B73">
            <w:pPr>
              <w:pStyle w:val="TableParagraph"/>
            </w:pPr>
          </w:p>
        </w:tc>
      </w:tr>
      <w:tr w:rsidR="00A03151" w:rsidRPr="004247F3" w14:paraId="67A5CF48" w14:textId="77777777" w:rsidTr="00C82BC5">
        <w:trPr>
          <w:trHeight w:val="237"/>
        </w:trPr>
        <w:tc>
          <w:tcPr>
            <w:tcW w:w="2260" w:type="dxa"/>
          </w:tcPr>
          <w:p w14:paraId="33225347" w14:textId="0C1CFC1A" w:rsidR="00857068" w:rsidRPr="004247F3" w:rsidRDefault="001429AB" w:rsidP="001E5B73">
            <w:pPr>
              <w:pStyle w:val="TableParagraph"/>
              <w:spacing w:before="2"/>
              <w:rPr>
                <w:b/>
              </w:rPr>
            </w:pPr>
            <w:r w:rsidRPr="004247F3">
              <w:rPr>
                <w:b/>
                <w:w w:val="105"/>
              </w:rPr>
              <w:t>(95</w:t>
            </w:r>
            <w:r w:rsidR="00D15EE5" w:rsidRPr="004247F3">
              <w:rPr>
                <w:b/>
                <w:w w:val="105"/>
              </w:rPr>
              <w:t> %</w:t>
            </w:r>
            <w:r w:rsidRPr="004247F3">
              <w:rPr>
                <w:b/>
                <w:w w:val="105"/>
              </w:rPr>
              <w:t xml:space="preserve"> CI)</w:t>
            </w:r>
          </w:p>
        </w:tc>
        <w:tc>
          <w:tcPr>
            <w:tcW w:w="1683" w:type="dxa"/>
          </w:tcPr>
          <w:p w14:paraId="46E18AB5" w14:textId="77777777" w:rsidR="00857068" w:rsidRPr="004247F3" w:rsidRDefault="00857068" w:rsidP="001E5B73">
            <w:pPr>
              <w:pStyle w:val="TableParagraph"/>
            </w:pPr>
          </w:p>
        </w:tc>
        <w:tc>
          <w:tcPr>
            <w:tcW w:w="1801" w:type="dxa"/>
          </w:tcPr>
          <w:p w14:paraId="55931945" w14:textId="77777777" w:rsidR="00857068" w:rsidRPr="004247F3" w:rsidRDefault="00857068" w:rsidP="001E5B73">
            <w:pPr>
              <w:pStyle w:val="TableParagraph"/>
            </w:pPr>
          </w:p>
        </w:tc>
        <w:tc>
          <w:tcPr>
            <w:tcW w:w="1803" w:type="dxa"/>
          </w:tcPr>
          <w:p w14:paraId="073D4BE7" w14:textId="77777777" w:rsidR="00857068" w:rsidRPr="004247F3" w:rsidRDefault="00857068" w:rsidP="001E5B73">
            <w:pPr>
              <w:pStyle w:val="TableParagraph"/>
            </w:pPr>
          </w:p>
        </w:tc>
        <w:tc>
          <w:tcPr>
            <w:tcW w:w="1803" w:type="dxa"/>
          </w:tcPr>
          <w:p w14:paraId="55959C9B" w14:textId="77777777" w:rsidR="00857068" w:rsidRPr="004247F3" w:rsidRDefault="00857068" w:rsidP="001E5B73">
            <w:pPr>
              <w:pStyle w:val="TableParagraph"/>
            </w:pPr>
          </w:p>
        </w:tc>
      </w:tr>
      <w:tr w:rsidR="00A03151" w:rsidRPr="004247F3" w14:paraId="313F4B28" w14:textId="77777777" w:rsidTr="00C82BC5">
        <w:trPr>
          <w:trHeight w:val="228"/>
        </w:trPr>
        <w:tc>
          <w:tcPr>
            <w:tcW w:w="2260" w:type="dxa"/>
          </w:tcPr>
          <w:p w14:paraId="5F0DE95A" w14:textId="77777777" w:rsidR="00857068" w:rsidRPr="004247F3" w:rsidRDefault="001429AB" w:rsidP="001E5B73">
            <w:pPr>
              <w:pStyle w:val="TableParagraph"/>
              <w:spacing w:before="1"/>
            </w:pPr>
            <w:r w:rsidRPr="004247F3">
              <w:rPr>
                <w:w w:val="105"/>
              </w:rPr>
              <w:t>Neu diagnostiziert</w:t>
            </w:r>
          </w:p>
        </w:tc>
        <w:tc>
          <w:tcPr>
            <w:tcW w:w="1683" w:type="dxa"/>
          </w:tcPr>
          <w:p w14:paraId="33BE06A0" w14:textId="51703C1B" w:rsidR="00857068" w:rsidRPr="004247F3" w:rsidRDefault="001429AB" w:rsidP="001E5B73">
            <w:pPr>
              <w:pStyle w:val="TableParagraph"/>
              <w:spacing w:before="1"/>
              <w:jc w:val="center"/>
            </w:pPr>
            <w:r w:rsidRPr="004247F3">
              <w:rPr>
                <w:w w:val="105"/>
              </w:rPr>
              <w:t>7,8</w:t>
            </w:r>
            <w:r w:rsidR="00D15EE5" w:rsidRPr="004247F3">
              <w:rPr>
                <w:w w:val="105"/>
              </w:rPr>
              <w:t> %</w:t>
            </w:r>
          </w:p>
        </w:tc>
        <w:tc>
          <w:tcPr>
            <w:tcW w:w="1801" w:type="dxa"/>
          </w:tcPr>
          <w:p w14:paraId="1C10F54E" w14:textId="069A7D7C" w:rsidR="00857068" w:rsidRPr="004247F3" w:rsidRDefault="001429AB" w:rsidP="001E5B73">
            <w:pPr>
              <w:pStyle w:val="TableParagraph"/>
              <w:spacing w:before="1"/>
              <w:jc w:val="center"/>
            </w:pPr>
            <w:r w:rsidRPr="004247F3">
              <w:rPr>
                <w:w w:val="105"/>
              </w:rPr>
              <w:t>31,4</w:t>
            </w:r>
            <w:r w:rsidR="00D15EE5" w:rsidRPr="004247F3">
              <w:rPr>
                <w:w w:val="105"/>
              </w:rPr>
              <w:t> %</w:t>
            </w:r>
          </w:p>
        </w:tc>
        <w:tc>
          <w:tcPr>
            <w:tcW w:w="1803" w:type="dxa"/>
          </w:tcPr>
          <w:p w14:paraId="519F6842" w14:textId="1BB7885D" w:rsidR="00857068" w:rsidRPr="004247F3" w:rsidRDefault="001429AB" w:rsidP="001E5B73">
            <w:pPr>
              <w:pStyle w:val="TableParagraph"/>
              <w:spacing w:before="1"/>
              <w:jc w:val="center"/>
            </w:pPr>
            <w:r w:rsidRPr="004247F3">
              <w:rPr>
                <w:w w:val="105"/>
              </w:rPr>
              <w:t>56,9</w:t>
            </w:r>
            <w:r w:rsidR="00D15EE5" w:rsidRPr="004247F3">
              <w:rPr>
                <w:w w:val="105"/>
              </w:rPr>
              <w:t> %</w:t>
            </w:r>
          </w:p>
        </w:tc>
        <w:tc>
          <w:tcPr>
            <w:tcW w:w="1803" w:type="dxa"/>
          </w:tcPr>
          <w:p w14:paraId="6B6F8B48" w14:textId="21A8E453" w:rsidR="00857068" w:rsidRPr="004247F3" w:rsidRDefault="001429AB" w:rsidP="001E5B73">
            <w:pPr>
              <w:pStyle w:val="TableParagraph"/>
              <w:spacing w:before="1"/>
              <w:jc w:val="center"/>
            </w:pPr>
            <w:r w:rsidRPr="004247F3">
              <w:rPr>
                <w:w w:val="105"/>
              </w:rPr>
              <w:t>74,5</w:t>
            </w:r>
            <w:r w:rsidR="00D15EE5" w:rsidRPr="004247F3">
              <w:rPr>
                <w:w w:val="105"/>
              </w:rPr>
              <w:t> %</w:t>
            </w:r>
          </w:p>
        </w:tc>
      </w:tr>
      <w:tr w:rsidR="00A03151" w:rsidRPr="004247F3" w14:paraId="25C038D8" w14:textId="77777777" w:rsidTr="00C82BC5">
        <w:trPr>
          <w:trHeight w:val="365"/>
        </w:trPr>
        <w:tc>
          <w:tcPr>
            <w:tcW w:w="2260" w:type="dxa"/>
          </w:tcPr>
          <w:p w14:paraId="64331D10" w14:textId="757B10A2" w:rsidR="00857068" w:rsidRPr="004247F3" w:rsidRDefault="001429AB" w:rsidP="001E5B73">
            <w:pPr>
              <w:pStyle w:val="TableParagraph"/>
              <w:spacing w:before="10"/>
            </w:pPr>
            <w:r w:rsidRPr="004247F3">
              <w:rPr>
                <w:w w:val="105"/>
              </w:rPr>
              <w:t>(n</w:t>
            </w:r>
            <w:r w:rsidR="00A9604E" w:rsidRPr="004247F3">
              <w:rPr>
                <w:w w:val="105"/>
              </w:rPr>
              <w:t>=</w:t>
            </w:r>
            <w:r w:rsidRPr="004247F3">
              <w:rPr>
                <w:w w:val="105"/>
              </w:rPr>
              <w:t>51)</w:t>
            </w:r>
            <w:r w:rsidRPr="004247F3">
              <w:rPr>
                <w:w w:val="105"/>
                <w:vertAlign w:val="superscript"/>
              </w:rPr>
              <w:t>a</w:t>
            </w:r>
          </w:p>
        </w:tc>
        <w:tc>
          <w:tcPr>
            <w:tcW w:w="1683" w:type="dxa"/>
          </w:tcPr>
          <w:p w14:paraId="17EEDF5C" w14:textId="77777777" w:rsidR="00857068" w:rsidRPr="004247F3" w:rsidRDefault="001429AB" w:rsidP="001E5B73">
            <w:pPr>
              <w:pStyle w:val="TableParagraph"/>
              <w:spacing w:before="10"/>
              <w:jc w:val="center"/>
            </w:pPr>
            <w:r w:rsidRPr="004247F3">
              <w:rPr>
                <w:w w:val="105"/>
              </w:rPr>
              <w:t>(2,2; 18,9)</w:t>
            </w:r>
          </w:p>
        </w:tc>
        <w:tc>
          <w:tcPr>
            <w:tcW w:w="1801" w:type="dxa"/>
          </w:tcPr>
          <w:p w14:paraId="41FB7927" w14:textId="77777777" w:rsidR="00857068" w:rsidRPr="004247F3" w:rsidRDefault="001429AB" w:rsidP="001E5B73">
            <w:pPr>
              <w:pStyle w:val="TableParagraph"/>
              <w:spacing w:before="10"/>
              <w:jc w:val="center"/>
            </w:pPr>
            <w:r w:rsidRPr="004247F3">
              <w:rPr>
                <w:w w:val="105"/>
              </w:rPr>
              <w:t>(19,1; 45,9)</w:t>
            </w:r>
          </w:p>
        </w:tc>
        <w:tc>
          <w:tcPr>
            <w:tcW w:w="1803" w:type="dxa"/>
          </w:tcPr>
          <w:p w14:paraId="6763B7DD" w14:textId="77777777" w:rsidR="00857068" w:rsidRPr="004247F3" w:rsidRDefault="001429AB" w:rsidP="001E5B73">
            <w:pPr>
              <w:pStyle w:val="TableParagraph"/>
              <w:spacing w:before="10"/>
              <w:jc w:val="center"/>
            </w:pPr>
            <w:r w:rsidRPr="004247F3">
              <w:rPr>
                <w:w w:val="105"/>
              </w:rPr>
              <w:t>(42,2; 70,7)</w:t>
            </w:r>
          </w:p>
        </w:tc>
        <w:tc>
          <w:tcPr>
            <w:tcW w:w="1803" w:type="dxa"/>
          </w:tcPr>
          <w:p w14:paraId="77918C4C" w14:textId="77777777" w:rsidR="00857068" w:rsidRPr="004247F3" w:rsidRDefault="001429AB" w:rsidP="001E5B73">
            <w:pPr>
              <w:pStyle w:val="TableParagraph"/>
              <w:spacing w:before="10"/>
              <w:jc w:val="center"/>
            </w:pPr>
            <w:r w:rsidRPr="004247F3">
              <w:rPr>
                <w:w w:val="105"/>
              </w:rPr>
              <w:t>(60,4; 85,7)</w:t>
            </w:r>
          </w:p>
        </w:tc>
      </w:tr>
      <w:tr w:rsidR="00A03151" w:rsidRPr="004247F3" w14:paraId="50C4FB01" w14:textId="77777777" w:rsidTr="00C82BC5">
        <w:trPr>
          <w:trHeight w:val="357"/>
        </w:trPr>
        <w:tc>
          <w:tcPr>
            <w:tcW w:w="2260" w:type="dxa"/>
          </w:tcPr>
          <w:p w14:paraId="5A518C69" w14:textId="77777777" w:rsidR="00857068" w:rsidRPr="004247F3" w:rsidRDefault="001429AB" w:rsidP="001E5B73">
            <w:pPr>
              <w:pStyle w:val="TableParagraph"/>
              <w:spacing w:before="121"/>
            </w:pPr>
            <w:r w:rsidRPr="004247F3">
              <w:rPr>
                <w:w w:val="105"/>
              </w:rPr>
              <w:t>Vorherige</w:t>
            </w:r>
          </w:p>
        </w:tc>
        <w:tc>
          <w:tcPr>
            <w:tcW w:w="1683" w:type="dxa"/>
          </w:tcPr>
          <w:p w14:paraId="05847F1A" w14:textId="6C94FD0C" w:rsidR="00857068" w:rsidRPr="004247F3" w:rsidRDefault="001429AB" w:rsidP="001E5B73">
            <w:pPr>
              <w:pStyle w:val="TableParagraph"/>
              <w:spacing w:before="121"/>
              <w:jc w:val="center"/>
            </w:pPr>
            <w:r w:rsidRPr="004247F3">
              <w:rPr>
                <w:w w:val="105"/>
              </w:rPr>
              <w:t>15,2</w:t>
            </w:r>
            <w:r w:rsidR="00D15EE5" w:rsidRPr="004247F3">
              <w:rPr>
                <w:w w:val="105"/>
              </w:rPr>
              <w:t> %</w:t>
            </w:r>
          </w:p>
        </w:tc>
        <w:tc>
          <w:tcPr>
            <w:tcW w:w="1801" w:type="dxa"/>
          </w:tcPr>
          <w:p w14:paraId="470CAB96" w14:textId="24B66540" w:rsidR="00857068" w:rsidRPr="004247F3" w:rsidRDefault="001429AB" w:rsidP="001E5B73">
            <w:pPr>
              <w:pStyle w:val="TableParagraph"/>
              <w:spacing w:before="121"/>
              <w:jc w:val="center"/>
            </w:pPr>
            <w:r w:rsidRPr="004247F3">
              <w:rPr>
                <w:w w:val="105"/>
              </w:rPr>
              <w:t>26,1</w:t>
            </w:r>
            <w:r w:rsidR="00D15EE5" w:rsidRPr="004247F3">
              <w:rPr>
                <w:w w:val="105"/>
              </w:rPr>
              <w:t> %</w:t>
            </w:r>
          </w:p>
        </w:tc>
        <w:tc>
          <w:tcPr>
            <w:tcW w:w="1803" w:type="dxa"/>
          </w:tcPr>
          <w:p w14:paraId="4C1F7A99" w14:textId="1BD81425" w:rsidR="00857068" w:rsidRPr="004247F3" w:rsidRDefault="001429AB" w:rsidP="001E5B73">
            <w:pPr>
              <w:pStyle w:val="TableParagraph"/>
              <w:spacing w:before="121"/>
              <w:jc w:val="center"/>
            </w:pPr>
            <w:r w:rsidRPr="004247F3">
              <w:rPr>
                <w:w w:val="105"/>
              </w:rPr>
              <w:t>39,1</w:t>
            </w:r>
            <w:r w:rsidR="00D15EE5" w:rsidRPr="004247F3">
              <w:rPr>
                <w:w w:val="105"/>
              </w:rPr>
              <w:t> %</w:t>
            </w:r>
          </w:p>
        </w:tc>
        <w:tc>
          <w:tcPr>
            <w:tcW w:w="1803" w:type="dxa"/>
          </w:tcPr>
          <w:p w14:paraId="6EAF2901" w14:textId="777E4B60" w:rsidR="00857068" w:rsidRPr="004247F3" w:rsidRDefault="001429AB" w:rsidP="001E5B73">
            <w:pPr>
              <w:pStyle w:val="TableParagraph"/>
              <w:spacing w:before="121"/>
              <w:jc w:val="center"/>
            </w:pPr>
            <w:r w:rsidRPr="004247F3">
              <w:rPr>
                <w:w w:val="105"/>
              </w:rPr>
              <w:t>52,2</w:t>
            </w:r>
            <w:r w:rsidR="00D15EE5" w:rsidRPr="004247F3">
              <w:rPr>
                <w:w w:val="105"/>
              </w:rPr>
              <w:t> %</w:t>
            </w:r>
          </w:p>
        </w:tc>
      </w:tr>
      <w:tr w:rsidR="00A03151" w:rsidRPr="004247F3" w14:paraId="74F506F9" w14:textId="77777777" w:rsidTr="00C82BC5">
        <w:trPr>
          <w:trHeight w:val="238"/>
        </w:trPr>
        <w:tc>
          <w:tcPr>
            <w:tcW w:w="2260" w:type="dxa"/>
          </w:tcPr>
          <w:p w14:paraId="2FDE4814" w14:textId="77777777" w:rsidR="00857068" w:rsidRPr="004247F3" w:rsidRDefault="001429AB" w:rsidP="001E5B73">
            <w:pPr>
              <w:pStyle w:val="TableParagraph"/>
              <w:spacing w:before="2"/>
            </w:pPr>
            <w:r w:rsidRPr="004247F3">
              <w:rPr>
                <w:w w:val="105"/>
              </w:rPr>
              <w:t>Behandlung mit</w:t>
            </w:r>
          </w:p>
        </w:tc>
        <w:tc>
          <w:tcPr>
            <w:tcW w:w="1683" w:type="dxa"/>
          </w:tcPr>
          <w:p w14:paraId="7D80049F" w14:textId="77777777" w:rsidR="00857068" w:rsidRPr="004247F3" w:rsidRDefault="001429AB" w:rsidP="001E5B73">
            <w:pPr>
              <w:pStyle w:val="TableParagraph"/>
              <w:spacing w:before="2"/>
              <w:jc w:val="center"/>
            </w:pPr>
            <w:r w:rsidRPr="004247F3">
              <w:rPr>
                <w:w w:val="105"/>
              </w:rPr>
              <w:t>(6,3; 28,9)</w:t>
            </w:r>
          </w:p>
        </w:tc>
        <w:tc>
          <w:tcPr>
            <w:tcW w:w="1801" w:type="dxa"/>
          </w:tcPr>
          <w:p w14:paraId="333E5467" w14:textId="77777777" w:rsidR="00857068" w:rsidRPr="004247F3" w:rsidRDefault="001429AB" w:rsidP="001E5B73">
            <w:pPr>
              <w:pStyle w:val="TableParagraph"/>
              <w:spacing w:before="2"/>
              <w:jc w:val="center"/>
            </w:pPr>
            <w:r w:rsidRPr="004247F3">
              <w:rPr>
                <w:w w:val="105"/>
              </w:rPr>
              <w:t>(14,3; 41,1)</w:t>
            </w:r>
          </w:p>
        </w:tc>
        <w:tc>
          <w:tcPr>
            <w:tcW w:w="1803" w:type="dxa"/>
          </w:tcPr>
          <w:p w14:paraId="7938CB02" w14:textId="77777777" w:rsidR="00857068" w:rsidRPr="004247F3" w:rsidRDefault="001429AB" w:rsidP="001E5B73">
            <w:pPr>
              <w:pStyle w:val="TableParagraph"/>
              <w:spacing w:before="2"/>
              <w:jc w:val="center"/>
            </w:pPr>
            <w:r w:rsidRPr="004247F3">
              <w:rPr>
                <w:w w:val="105"/>
              </w:rPr>
              <w:t>(25,1; 54,6)</w:t>
            </w:r>
          </w:p>
        </w:tc>
        <w:tc>
          <w:tcPr>
            <w:tcW w:w="1803" w:type="dxa"/>
          </w:tcPr>
          <w:p w14:paraId="12D0F288" w14:textId="77777777" w:rsidR="00857068" w:rsidRPr="004247F3" w:rsidRDefault="001429AB" w:rsidP="001E5B73">
            <w:pPr>
              <w:pStyle w:val="TableParagraph"/>
              <w:spacing w:before="2"/>
              <w:jc w:val="center"/>
            </w:pPr>
            <w:r w:rsidRPr="004247F3">
              <w:rPr>
                <w:w w:val="105"/>
              </w:rPr>
              <w:t>(36,9; 67,1)</w:t>
            </w:r>
          </w:p>
        </w:tc>
      </w:tr>
      <w:tr w:rsidR="00A03151" w:rsidRPr="004247F3" w14:paraId="71BB24D2" w14:textId="77777777" w:rsidTr="00C82BC5">
        <w:trPr>
          <w:trHeight w:val="470"/>
        </w:trPr>
        <w:tc>
          <w:tcPr>
            <w:tcW w:w="2260" w:type="dxa"/>
          </w:tcPr>
          <w:p w14:paraId="771967CE" w14:textId="77777777" w:rsidR="00857068" w:rsidRPr="004247F3" w:rsidRDefault="001429AB" w:rsidP="001E5B73">
            <w:pPr>
              <w:pStyle w:val="TableParagraph"/>
              <w:spacing w:before="1"/>
            </w:pPr>
            <w:r w:rsidRPr="004247F3">
              <w:rPr>
                <w:w w:val="105"/>
              </w:rPr>
              <w:t>Imatinib</w:t>
            </w:r>
          </w:p>
          <w:p w14:paraId="24B032AA" w14:textId="1F7D7C35" w:rsidR="00857068" w:rsidRPr="004247F3" w:rsidRDefault="001429AB" w:rsidP="001E5B73">
            <w:pPr>
              <w:pStyle w:val="TableParagraph"/>
              <w:spacing w:before="8"/>
              <w:rPr>
                <w:w w:val="105"/>
              </w:rPr>
            </w:pPr>
            <w:r w:rsidRPr="004247F3">
              <w:rPr>
                <w:w w:val="105"/>
              </w:rPr>
              <w:t>(n</w:t>
            </w:r>
            <w:r w:rsidR="00A9604E" w:rsidRPr="004247F3">
              <w:rPr>
                <w:w w:val="105"/>
              </w:rPr>
              <w:t>=</w:t>
            </w:r>
            <w:r w:rsidRPr="004247F3">
              <w:rPr>
                <w:w w:val="105"/>
              </w:rPr>
              <w:t>46)</w:t>
            </w:r>
            <w:r w:rsidRPr="004247F3">
              <w:rPr>
                <w:w w:val="105"/>
                <w:vertAlign w:val="superscript"/>
              </w:rPr>
              <w:t>b</w:t>
            </w:r>
          </w:p>
        </w:tc>
        <w:tc>
          <w:tcPr>
            <w:tcW w:w="1683" w:type="dxa"/>
          </w:tcPr>
          <w:p w14:paraId="16945BBB" w14:textId="77777777" w:rsidR="00857068" w:rsidRPr="004247F3" w:rsidRDefault="00857068" w:rsidP="001E5B73">
            <w:pPr>
              <w:pStyle w:val="TableParagraph"/>
            </w:pPr>
          </w:p>
        </w:tc>
        <w:tc>
          <w:tcPr>
            <w:tcW w:w="1801" w:type="dxa"/>
          </w:tcPr>
          <w:p w14:paraId="548FE2B5" w14:textId="77777777" w:rsidR="00857068" w:rsidRPr="004247F3" w:rsidRDefault="00857068" w:rsidP="001E5B73">
            <w:pPr>
              <w:pStyle w:val="TableParagraph"/>
            </w:pPr>
          </w:p>
        </w:tc>
        <w:tc>
          <w:tcPr>
            <w:tcW w:w="1803" w:type="dxa"/>
          </w:tcPr>
          <w:p w14:paraId="2EF9286D" w14:textId="77777777" w:rsidR="00857068" w:rsidRPr="004247F3" w:rsidRDefault="00857068" w:rsidP="001E5B73">
            <w:pPr>
              <w:pStyle w:val="TableParagraph"/>
            </w:pPr>
          </w:p>
        </w:tc>
        <w:tc>
          <w:tcPr>
            <w:tcW w:w="1803" w:type="dxa"/>
          </w:tcPr>
          <w:p w14:paraId="27909BF1" w14:textId="77777777" w:rsidR="00857068" w:rsidRPr="004247F3" w:rsidRDefault="00857068" w:rsidP="001E5B73">
            <w:pPr>
              <w:pStyle w:val="TableParagraph"/>
            </w:pPr>
          </w:p>
        </w:tc>
      </w:tr>
    </w:tbl>
    <w:p w14:paraId="62395685" w14:textId="4AD8E480" w:rsidR="00857068" w:rsidRPr="00B325F6" w:rsidRDefault="00CE3EE0" w:rsidP="001E5B73">
      <w:pPr>
        <w:pStyle w:val="BodyText"/>
        <w:spacing w:before="3"/>
        <w:ind w:left="142" w:hanging="142"/>
      </w:pPr>
      <w:r w:rsidRPr="00B325F6">
        <w:rPr>
          <w:noProof/>
          <w:vertAlign w:val="superscript"/>
          <w:lang w:val="en-IN" w:eastAsia="en-IN"/>
        </w:rPr>
        <mc:AlternateContent>
          <mc:Choice Requires="wpg">
            <w:drawing>
              <wp:anchor distT="0" distB="0" distL="0" distR="0" simplePos="0" relativeHeight="251662336" behindDoc="1" locked="0" layoutInCell="1" allowOverlap="1" wp14:anchorId="54CAC211" wp14:editId="61329135">
                <wp:simplePos x="0" y="0"/>
                <wp:positionH relativeFrom="page">
                  <wp:posOffset>934720</wp:posOffset>
                </wp:positionH>
                <wp:positionV relativeFrom="paragraph">
                  <wp:posOffset>94615</wp:posOffset>
                </wp:positionV>
                <wp:extent cx="5729605" cy="5715"/>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5715"/>
                          <a:chOff x="1841" y="239"/>
                          <a:chExt cx="9023" cy="9"/>
                        </a:xfrm>
                      </wpg:grpSpPr>
                      <wps:wsp>
                        <wps:cNvPr id="13" name="Line 9"/>
                        <wps:cNvCnPr>
                          <a:cxnSpLocks noChangeShapeType="1"/>
                        </wps:cNvCnPr>
                        <wps:spPr bwMode="auto">
                          <a:xfrm>
                            <a:off x="1841" y="243"/>
                            <a:ext cx="1815"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3642" y="243"/>
                            <a:ext cx="1816"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5444" y="243"/>
                            <a:ext cx="1816"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7247" y="243"/>
                            <a:ext cx="1813"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047" y="243"/>
                            <a:ext cx="1817"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DF6CA8" id="Group 8" o:spid="_x0000_s1026" style="position:absolute;margin-left:73.6pt;margin-top:7.45pt;width:451.15pt;height:.45pt;z-index:-251654144;mso-wrap-distance-left:0;mso-wrap-distance-right:0;mso-position-horizontal-relative:page" coordorigin="1841,239" coordsize="9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">
                <v:line id="Line 9" o:spid="_x0000_s1027" style="position:absolute;visibility:visible;mso-wrap-style:square" from="1841,243" to="365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aG8UAAADbAAAADwAAAGRycy9kb3ducmV2LnhtbESPT2sCMRDF7wW/Qxiht5q1QltWo8iC&#10;tR6E1j/3YTNuFjeTNYnu2k/fFAq9zfDe782b2aK3jbiRD7VjBeNRBoK4dLrmSsFhv3p6AxEissbG&#10;MSm4U4DFfPAww1y7jr/otouVSCEcclRgYmxzKUNpyGIYuZY4aSfnLca0+kpqj10Kt418zrIXabHm&#10;dMFgS4Wh8ry72lTjWmyK9fKybb7j9vjuXj+NX3VKPQ775RREpD7+m//oD524Cfz+kga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EaG8UAAADbAAAADwAAAAAAAAAA&#10;AAAAAAChAgAAZHJzL2Rvd25yZXYueG1sUEsFBgAAAAAEAAQA+QAAAJMDAAAAAA==&#10;" strokeweight=".42pt"/>
                <v:line id="Line 10" o:spid="_x0000_s1028" style="position:absolute;visibility:visible;mso-wrap-style:square" from="3642,243" to="545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Cb8UAAADbAAAADwAAAGRycy9kb3ducmV2LnhtbESPT2sCMRDF7wW/Qxiht5q1SFtWo8iC&#10;tR6E1j/3YTNuFjeTNYnu2k/fFAq9zfDe782b2aK3jbiRD7VjBeNRBoK4dLrmSsFhv3p6AxEissbG&#10;MSm4U4DFfPAww1y7jr/otouVSCEcclRgYmxzKUNpyGIYuZY4aSfnLca0+kpqj10Kt418zrIXabHm&#10;dMFgS4Wh8ry72lTjWmyK9fKybb7j9vjuXj+NX3VKPQ775RREpD7+m//oD524Cfz+kga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iCb8UAAADbAAAADwAAAAAAAAAA&#10;AAAAAAChAgAAZHJzL2Rvd25yZXYueG1sUEsFBgAAAAAEAAQA+QAAAJMDAAAAAA==&#10;" strokeweight=".42pt"/>
                <v:line id="Line 11" o:spid="_x0000_s1029" style="position:absolute;visibility:visible;mso-wrap-style:square" from="5444,243" to="726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n9MUAAADbAAAADwAAAGRycy9kb3ducmV2LnhtbESPT2sCMRDF7wW/Qxiht5q1YFtWo8iC&#10;tR6E1j/3YTNuFjeTNYnu2k/fFAq9zfDe782b2aK3jbiRD7VjBeNRBoK4dLrmSsFhv3p6AxEissbG&#10;MSm4U4DFfPAww1y7jr/otouVSCEcclRgYmxzKUNpyGIYuZY4aSfnLca0+kpqj10Kt418zrIXabHm&#10;dMFgS4Wh8ry72lTjWmyK9fKybb7j9vjuXj+NX3VKPQ775RREpD7+m//oD524Cfz+kga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Qn9MUAAADbAAAADwAAAAAAAAAA&#10;AAAAAAChAgAAZHJzL2Rvd25yZXYueG1sUEsFBgAAAAAEAAQA+QAAAJMDAAAAAA==&#10;" strokeweight=".42pt"/>
                <v:line id="Line 12" o:spid="_x0000_s1030" style="position:absolute;visibility:visible;mso-wrap-style:square" from="7247,243" to="906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a5g8QAAADbAAAADwAAAGRycy9kb3ducmV2LnhtbESPQWsCMRCF7wX/Qxiht5rVgy2rUWRB&#10;rQehtXofNuNmcTNZk+iu/fVNodDbDO99b97Ml71txJ18qB0rGI8yEMSl0zVXCo5f65c3ECEia2wc&#10;k4IHBVguBk9zzLXr+JPuh1iJFMIhRwUmxjaXMpSGLIaRa4mTdnbeYkyrr6T22KVw28hJlk2lxZrT&#10;BYMtFYbKy+FmU41bsSu2q+u++Y7708a9fhi/7pR6HvarGYhIffw3/9HvOnFT+P0lDS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9rmDxAAAANsAAAAPAAAAAAAAAAAA&#10;AAAAAKECAABkcnMvZG93bnJldi54bWxQSwUGAAAAAAQABAD5AAAAkgMAAAAA&#10;" strokeweight=".42pt"/>
                <v:line id="Line 13" o:spid="_x0000_s1031" style="position:absolute;visibility:visible;mso-wrap-style:square" from="9047,243" to="1086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cGMQAAADbAAAADwAAAGRycy9kb3ducmV2LnhtbESPQW/CMAyF70j8h8hIu9F0OwxUCAhV&#10;gm0HJGDb3WpMU61xShJot19PJk3azdZ73/Pzcj3YVtzIh8axgscsB0FcOd1wreDjfTudgwgRWWPr&#10;mBR8U4D1ajxaYqFdz0e6nWItUgiHAhWYGLtCylAZshgy1xEn7ey8xZhWX0vtsU/htpVPef4sLTac&#10;LhjsqDRUfZ2uNtW4lm/ly+ayb3/i/nPnZgfjt71SD5NhswARaYj/5j/6VSduBr+/pAH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hwYxAAAANsAAAAPAAAAAAAAAAAA&#10;AAAAAKECAABkcnMvZG93bnJldi54bWxQSwUGAAAAAAQABAD5AAAAkgMAAAAA&#10;" strokeweight=".42pt"/>
                <w10:wrap type="topAndBottom" anchorx="page"/>
              </v:group>
            </w:pict>
          </mc:Fallback>
        </mc:AlternateContent>
      </w:r>
      <w:r w:rsidR="001429AB" w:rsidRPr="00B325F6">
        <w:rPr>
          <w:vertAlign w:val="superscript"/>
        </w:rPr>
        <w:t>a</w:t>
      </w:r>
      <w:r w:rsidR="001429AB" w:rsidRPr="00B325F6">
        <w:t xml:space="preserve"> Patienten aus der Phase</w:t>
      </w:r>
      <w:r w:rsidR="00BC4ACB" w:rsidRPr="00B325F6">
        <w:noBreakHyphen/>
      </w:r>
      <w:r w:rsidR="001429AB" w:rsidRPr="00B325F6">
        <w:t xml:space="preserve">II-Studie bei Kindern und Jugendlichen mit neu diagnostizierter </w:t>
      </w:r>
      <w:r w:rsidR="00E41D49" w:rsidRPr="00B325F6">
        <w:t>CML</w:t>
      </w:r>
      <w:r w:rsidR="00E41D49" w:rsidRPr="00B325F6">
        <w:noBreakHyphen/>
      </w:r>
      <w:r w:rsidR="001429AB" w:rsidRPr="00B325F6">
        <w:t>CP, die Tabletten zum Einnehmen erhalten</w:t>
      </w:r>
    </w:p>
    <w:p w14:paraId="4CB92074" w14:textId="7921B899" w:rsidR="00857068" w:rsidRPr="00B325F6" w:rsidRDefault="001429AB" w:rsidP="001E5B73">
      <w:pPr>
        <w:ind w:left="142" w:hanging="142"/>
        <w:rPr>
          <w:sz w:val="20"/>
          <w:szCs w:val="20"/>
        </w:rPr>
      </w:pPr>
      <w:r w:rsidRPr="00B325F6">
        <w:rPr>
          <w:sz w:val="20"/>
          <w:szCs w:val="20"/>
          <w:vertAlign w:val="superscript"/>
        </w:rPr>
        <w:t>b</w:t>
      </w:r>
      <w:r w:rsidRPr="00B325F6">
        <w:rPr>
          <w:sz w:val="20"/>
          <w:szCs w:val="20"/>
        </w:rPr>
        <w:t xml:space="preserve"> Patienten aus der Phase</w:t>
      </w:r>
      <w:r w:rsidR="00BC4ACB" w:rsidRPr="00B325F6">
        <w:rPr>
          <w:sz w:val="20"/>
          <w:szCs w:val="20"/>
        </w:rPr>
        <w:noBreakHyphen/>
      </w:r>
      <w:r w:rsidRPr="00B325F6">
        <w:rPr>
          <w:sz w:val="20"/>
          <w:szCs w:val="20"/>
        </w:rPr>
        <w:t>I</w:t>
      </w:r>
      <w:r w:rsidR="00BC4ACB" w:rsidRPr="00B325F6">
        <w:rPr>
          <w:sz w:val="20"/>
          <w:szCs w:val="20"/>
        </w:rPr>
        <w:noBreakHyphen/>
      </w:r>
      <w:r w:rsidRPr="00B325F6">
        <w:rPr>
          <w:sz w:val="20"/>
          <w:szCs w:val="20"/>
        </w:rPr>
        <w:t xml:space="preserve"> und Phase</w:t>
      </w:r>
      <w:r w:rsidR="00BC4ACB" w:rsidRPr="00B325F6">
        <w:rPr>
          <w:sz w:val="20"/>
          <w:szCs w:val="20"/>
        </w:rPr>
        <w:noBreakHyphen/>
      </w:r>
      <w:r w:rsidRPr="00B325F6">
        <w:rPr>
          <w:sz w:val="20"/>
          <w:szCs w:val="20"/>
        </w:rPr>
        <w:t xml:space="preserve">II-Studie bei Kindern und Jugendlichen mit Imatinib-resistenter oder intoleranter </w:t>
      </w:r>
      <w:r w:rsidR="00E41D49" w:rsidRPr="00B325F6">
        <w:rPr>
          <w:sz w:val="20"/>
          <w:szCs w:val="20"/>
        </w:rPr>
        <w:t>CML</w:t>
      </w:r>
      <w:r w:rsidR="00E41D49" w:rsidRPr="00B325F6">
        <w:rPr>
          <w:sz w:val="20"/>
          <w:szCs w:val="20"/>
        </w:rPr>
        <w:noBreakHyphen/>
      </w:r>
      <w:r w:rsidRPr="00B325F6">
        <w:rPr>
          <w:sz w:val="20"/>
          <w:szCs w:val="20"/>
        </w:rPr>
        <w:t>CP, die Tabletten zum Einnehmen erhalten</w:t>
      </w:r>
    </w:p>
    <w:p w14:paraId="751EF0CF" w14:textId="77777777" w:rsidR="00857068" w:rsidRPr="004247F3" w:rsidRDefault="00857068" w:rsidP="001E5B73">
      <w:pPr>
        <w:pStyle w:val="BodyText"/>
        <w:spacing w:before="3"/>
        <w:rPr>
          <w:sz w:val="22"/>
          <w:szCs w:val="22"/>
        </w:rPr>
      </w:pPr>
    </w:p>
    <w:p w14:paraId="3F0919E7" w14:textId="63AA8074" w:rsidR="00857068" w:rsidRPr="004247F3" w:rsidRDefault="001429AB" w:rsidP="001E5B73">
      <w:pPr>
        <w:pStyle w:val="BodyText"/>
        <w:rPr>
          <w:sz w:val="22"/>
          <w:szCs w:val="22"/>
        </w:rPr>
      </w:pPr>
      <w:r w:rsidRPr="004247F3">
        <w:rPr>
          <w:w w:val="105"/>
          <w:sz w:val="22"/>
          <w:szCs w:val="22"/>
        </w:rPr>
        <w:t>In der Phase</w:t>
      </w:r>
      <w:r w:rsidR="00BC4ACB" w:rsidRPr="004247F3">
        <w:rPr>
          <w:w w:val="105"/>
          <w:sz w:val="22"/>
          <w:szCs w:val="22"/>
        </w:rPr>
        <w:noBreakHyphen/>
      </w:r>
      <w:r w:rsidRPr="004247F3">
        <w:rPr>
          <w:w w:val="105"/>
          <w:sz w:val="22"/>
          <w:szCs w:val="22"/>
        </w:rPr>
        <w:t>I-Studie bei Kindern und Jugendlichen betrug die mediane Dauer des PFS nach mindestens</w:t>
      </w:r>
      <w:r w:rsidRPr="004247F3">
        <w:rPr>
          <w:spacing w:val="-14"/>
          <w:w w:val="105"/>
          <w:sz w:val="22"/>
          <w:szCs w:val="22"/>
        </w:rPr>
        <w:t xml:space="preserve"> </w:t>
      </w:r>
      <w:r w:rsidRPr="004247F3">
        <w:rPr>
          <w:w w:val="105"/>
          <w:sz w:val="22"/>
          <w:szCs w:val="22"/>
        </w:rPr>
        <w:t>7</w:t>
      </w:r>
      <w:r w:rsidR="0083593C" w:rsidRPr="004247F3">
        <w:rPr>
          <w:spacing w:val="-14"/>
          <w:w w:val="105"/>
          <w:sz w:val="22"/>
          <w:szCs w:val="22"/>
        </w:rPr>
        <w:t> Jahr</w:t>
      </w:r>
      <w:r w:rsidRPr="004247F3">
        <w:rPr>
          <w:w w:val="105"/>
          <w:sz w:val="22"/>
          <w:szCs w:val="22"/>
        </w:rPr>
        <w:t>en</w:t>
      </w:r>
      <w:r w:rsidRPr="004247F3">
        <w:rPr>
          <w:spacing w:val="-15"/>
          <w:w w:val="105"/>
          <w:sz w:val="22"/>
          <w:szCs w:val="22"/>
        </w:rPr>
        <w:t xml:space="preserve"> </w:t>
      </w:r>
      <w:r w:rsidRPr="004247F3">
        <w:rPr>
          <w:w w:val="105"/>
          <w:sz w:val="22"/>
          <w:szCs w:val="22"/>
        </w:rPr>
        <w:t>Beobachtungsdauer</w:t>
      </w:r>
      <w:r w:rsidRPr="004247F3">
        <w:rPr>
          <w:spacing w:val="-14"/>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den</w:t>
      </w:r>
      <w:r w:rsidRPr="004247F3">
        <w:rPr>
          <w:spacing w:val="-13"/>
          <w:w w:val="105"/>
          <w:sz w:val="22"/>
          <w:szCs w:val="22"/>
        </w:rPr>
        <w:t xml:space="preserve"> </w:t>
      </w:r>
      <w:r w:rsidRPr="004247F3">
        <w:rPr>
          <w:w w:val="105"/>
          <w:sz w:val="22"/>
          <w:szCs w:val="22"/>
        </w:rPr>
        <w:t>17</w:t>
      </w:r>
      <w:r w:rsidR="00497C27" w:rsidRPr="004247F3">
        <w:rPr>
          <w:spacing w:val="-14"/>
          <w:w w:val="105"/>
          <w:sz w:val="22"/>
          <w:szCs w:val="22"/>
        </w:rPr>
        <w:t> </w:t>
      </w:r>
      <w:r w:rsidRPr="004247F3">
        <w:rPr>
          <w:w w:val="105"/>
          <w:sz w:val="22"/>
          <w:szCs w:val="22"/>
        </w:rPr>
        <w:t>Patienten</w:t>
      </w:r>
      <w:r w:rsidRPr="004247F3">
        <w:rPr>
          <w:spacing w:val="-13"/>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Imatinib-resistenter</w:t>
      </w:r>
      <w:r w:rsidRPr="004247F3">
        <w:rPr>
          <w:spacing w:val="-14"/>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 xml:space="preserve">intoleranter </w:t>
      </w:r>
      <w:r w:rsidR="00E41D49" w:rsidRPr="004247F3">
        <w:rPr>
          <w:w w:val="105"/>
          <w:sz w:val="22"/>
          <w:szCs w:val="22"/>
        </w:rPr>
        <w:t>CML</w:t>
      </w:r>
      <w:r w:rsidR="00E41D49" w:rsidRPr="004247F3">
        <w:rPr>
          <w:w w:val="105"/>
          <w:sz w:val="22"/>
          <w:szCs w:val="22"/>
        </w:rPr>
        <w:noBreakHyphen/>
      </w:r>
      <w:r w:rsidRPr="004247F3">
        <w:rPr>
          <w:w w:val="105"/>
          <w:sz w:val="22"/>
          <w:szCs w:val="22"/>
        </w:rPr>
        <w:t>CP 53,6</w:t>
      </w:r>
      <w:r w:rsidR="0083593C" w:rsidRPr="004247F3">
        <w:rPr>
          <w:w w:val="105"/>
          <w:sz w:val="22"/>
          <w:szCs w:val="22"/>
        </w:rPr>
        <w:t> Monat</w:t>
      </w:r>
      <w:r w:rsidRPr="004247F3">
        <w:rPr>
          <w:w w:val="105"/>
          <w:sz w:val="22"/>
          <w:szCs w:val="22"/>
        </w:rPr>
        <w:t>e und die OS</w:t>
      </w:r>
      <w:r w:rsidR="00BC4ACB" w:rsidRPr="004247F3">
        <w:rPr>
          <w:w w:val="105"/>
          <w:sz w:val="22"/>
          <w:szCs w:val="22"/>
        </w:rPr>
        <w:noBreakHyphen/>
      </w:r>
      <w:r w:rsidRPr="004247F3">
        <w:rPr>
          <w:w w:val="105"/>
          <w:sz w:val="22"/>
          <w:szCs w:val="22"/>
        </w:rPr>
        <w:t>Rate lag bei</w:t>
      </w:r>
      <w:r w:rsidRPr="004247F3">
        <w:rPr>
          <w:spacing w:val="-17"/>
          <w:w w:val="105"/>
          <w:sz w:val="22"/>
          <w:szCs w:val="22"/>
        </w:rPr>
        <w:t xml:space="preserve"> </w:t>
      </w:r>
      <w:r w:rsidRPr="004247F3">
        <w:rPr>
          <w:w w:val="105"/>
          <w:sz w:val="22"/>
          <w:szCs w:val="22"/>
        </w:rPr>
        <w:t>82,4</w:t>
      </w:r>
      <w:r w:rsidR="00D15EE5" w:rsidRPr="004247F3">
        <w:rPr>
          <w:w w:val="105"/>
          <w:sz w:val="22"/>
          <w:szCs w:val="22"/>
        </w:rPr>
        <w:t> %</w:t>
      </w:r>
      <w:r w:rsidRPr="004247F3">
        <w:rPr>
          <w:w w:val="105"/>
          <w:sz w:val="22"/>
          <w:szCs w:val="22"/>
        </w:rPr>
        <w:t>.</w:t>
      </w:r>
    </w:p>
    <w:p w14:paraId="5B33918D" w14:textId="77777777" w:rsidR="00857068" w:rsidRPr="004247F3" w:rsidRDefault="00857068" w:rsidP="001E5B73">
      <w:pPr>
        <w:pStyle w:val="BodyText"/>
        <w:spacing w:before="11"/>
        <w:rPr>
          <w:sz w:val="22"/>
          <w:szCs w:val="22"/>
        </w:rPr>
      </w:pPr>
    </w:p>
    <w:p w14:paraId="6463B7DF" w14:textId="62525C7C" w:rsidR="00857068" w:rsidRPr="004247F3" w:rsidRDefault="001429AB" w:rsidP="001E5B73">
      <w:pPr>
        <w:pStyle w:val="BodyText"/>
        <w:rPr>
          <w:sz w:val="22"/>
          <w:szCs w:val="22"/>
        </w:rPr>
      </w:pPr>
      <w:r w:rsidRPr="004247F3">
        <w:rPr>
          <w:w w:val="105"/>
          <w:sz w:val="22"/>
          <w:szCs w:val="22"/>
        </w:rPr>
        <w:t>In der Phase</w:t>
      </w:r>
      <w:r w:rsidR="00BC4ACB" w:rsidRPr="004247F3">
        <w:rPr>
          <w:w w:val="105"/>
          <w:sz w:val="22"/>
          <w:szCs w:val="22"/>
        </w:rPr>
        <w:noBreakHyphen/>
      </w:r>
      <w:r w:rsidRPr="004247F3">
        <w:rPr>
          <w:w w:val="105"/>
          <w:sz w:val="22"/>
          <w:szCs w:val="22"/>
        </w:rPr>
        <w:t>II-Studie bei Kindern und Jugendlichen, in der die Tablettenformulierung gegeben wurde,</w:t>
      </w:r>
      <w:r w:rsidRPr="004247F3">
        <w:rPr>
          <w:spacing w:val="-12"/>
          <w:w w:val="105"/>
          <w:sz w:val="22"/>
          <w:szCs w:val="22"/>
        </w:rPr>
        <w:t xml:space="preserve"> </w:t>
      </w:r>
      <w:r w:rsidRPr="004247F3">
        <w:rPr>
          <w:w w:val="105"/>
          <w:sz w:val="22"/>
          <w:szCs w:val="22"/>
        </w:rPr>
        <w:t>betrug</w:t>
      </w:r>
      <w:r w:rsidRPr="004247F3">
        <w:rPr>
          <w:spacing w:val="-11"/>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geschätzte</w:t>
      </w:r>
      <w:r w:rsidRPr="004247F3">
        <w:rPr>
          <w:spacing w:val="-11"/>
          <w:w w:val="105"/>
          <w:sz w:val="22"/>
          <w:szCs w:val="22"/>
        </w:rPr>
        <w:t xml:space="preserve"> </w:t>
      </w:r>
      <w:r w:rsidRPr="004247F3">
        <w:rPr>
          <w:w w:val="105"/>
          <w:sz w:val="22"/>
          <w:szCs w:val="22"/>
        </w:rPr>
        <w:t>PFS-Rate</w:t>
      </w:r>
      <w:r w:rsidRPr="004247F3">
        <w:rPr>
          <w:spacing w:val="-11"/>
          <w:w w:val="105"/>
          <w:sz w:val="22"/>
          <w:szCs w:val="22"/>
        </w:rPr>
        <w:t xml:space="preserve"> </w:t>
      </w:r>
      <w:r w:rsidRPr="004247F3">
        <w:rPr>
          <w:w w:val="105"/>
          <w:sz w:val="22"/>
          <w:szCs w:val="22"/>
        </w:rPr>
        <w:t>nach</w:t>
      </w:r>
      <w:r w:rsidRPr="004247F3">
        <w:rPr>
          <w:spacing w:val="-12"/>
          <w:w w:val="105"/>
          <w:sz w:val="22"/>
          <w:szCs w:val="22"/>
        </w:rPr>
        <w:t xml:space="preserve"> </w:t>
      </w:r>
      <w:r w:rsidRPr="004247F3">
        <w:rPr>
          <w:w w:val="105"/>
          <w:sz w:val="22"/>
          <w:szCs w:val="22"/>
        </w:rPr>
        <w:t>24</w:t>
      </w:r>
      <w:r w:rsidR="0083593C" w:rsidRPr="004247F3">
        <w:rPr>
          <w:w w:val="105"/>
          <w:sz w:val="22"/>
          <w:szCs w:val="22"/>
        </w:rPr>
        <w:t> Monat</w:t>
      </w:r>
      <w:r w:rsidRPr="004247F3">
        <w:rPr>
          <w:w w:val="105"/>
          <w:sz w:val="22"/>
          <w:szCs w:val="22"/>
        </w:rPr>
        <w:t>en</w:t>
      </w:r>
      <w:r w:rsidRPr="004247F3">
        <w:rPr>
          <w:spacing w:val="-10"/>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den</w:t>
      </w:r>
      <w:r w:rsidRPr="004247F3">
        <w:rPr>
          <w:spacing w:val="-11"/>
          <w:w w:val="105"/>
          <w:sz w:val="22"/>
          <w:szCs w:val="22"/>
        </w:rPr>
        <w:t xml:space="preserve"> </w:t>
      </w:r>
      <w:r w:rsidRPr="004247F3">
        <w:rPr>
          <w:w w:val="105"/>
          <w:sz w:val="22"/>
          <w:szCs w:val="22"/>
        </w:rPr>
        <w:t>51</w:t>
      </w:r>
      <w:r w:rsidR="00497C27" w:rsidRPr="004247F3">
        <w:rPr>
          <w:spacing w:val="-10"/>
          <w:w w:val="105"/>
          <w:sz w:val="22"/>
          <w:szCs w:val="22"/>
        </w:rPr>
        <w:t> </w:t>
      </w:r>
      <w:r w:rsidRPr="004247F3">
        <w:rPr>
          <w:w w:val="105"/>
          <w:sz w:val="22"/>
          <w:szCs w:val="22"/>
        </w:rPr>
        <w:t>Patienten</w:t>
      </w:r>
      <w:r w:rsidRPr="004247F3">
        <w:rPr>
          <w:spacing w:val="-11"/>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neu</w:t>
      </w:r>
      <w:r w:rsidRPr="004247F3">
        <w:rPr>
          <w:spacing w:val="-12"/>
          <w:w w:val="105"/>
          <w:sz w:val="22"/>
          <w:szCs w:val="22"/>
        </w:rPr>
        <w:t xml:space="preserve"> </w:t>
      </w:r>
      <w:r w:rsidRPr="004247F3">
        <w:rPr>
          <w:w w:val="105"/>
          <w:sz w:val="22"/>
          <w:szCs w:val="22"/>
        </w:rPr>
        <w:t xml:space="preserve">diagnostizierter </w:t>
      </w:r>
      <w:r w:rsidR="00E41D49" w:rsidRPr="004247F3">
        <w:rPr>
          <w:w w:val="105"/>
          <w:sz w:val="22"/>
          <w:szCs w:val="22"/>
        </w:rPr>
        <w:t>CML</w:t>
      </w:r>
      <w:r w:rsidR="00E41D49" w:rsidRPr="004247F3">
        <w:rPr>
          <w:w w:val="105"/>
          <w:sz w:val="22"/>
          <w:szCs w:val="22"/>
        </w:rPr>
        <w:noBreakHyphen/>
      </w:r>
      <w:r w:rsidRPr="004247F3">
        <w:rPr>
          <w:w w:val="105"/>
          <w:sz w:val="22"/>
          <w:szCs w:val="22"/>
        </w:rPr>
        <w:t>CP 94,0</w:t>
      </w:r>
      <w:r w:rsidR="00D15EE5" w:rsidRPr="004247F3">
        <w:rPr>
          <w:w w:val="105"/>
          <w:sz w:val="22"/>
          <w:szCs w:val="22"/>
        </w:rPr>
        <w:t> %</w:t>
      </w:r>
      <w:r w:rsidRPr="004247F3">
        <w:rPr>
          <w:w w:val="105"/>
          <w:sz w:val="22"/>
          <w:szCs w:val="22"/>
        </w:rPr>
        <w:t xml:space="preserve"> (82,6; 98,0) und 81,7</w:t>
      </w:r>
      <w:r w:rsidR="00D15EE5" w:rsidRPr="004247F3">
        <w:rPr>
          <w:w w:val="105"/>
          <w:sz w:val="22"/>
          <w:szCs w:val="22"/>
        </w:rPr>
        <w:t> %</w:t>
      </w:r>
      <w:r w:rsidRPr="004247F3">
        <w:rPr>
          <w:w w:val="105"/>
          <w:sz w:val="22"/>
          <w:szCs w:val="22"/>
        </w:rPr>
        <w:t xml:space="preserve"> (61,4; 92,0) bei den 29</w:t>
      </w:r>
      <w:r w:rsidR="00497C27" w:rsidRPr="004247F3">
        <w:rPr>
          <w:w w:val="105"/>
          <w:sz w:val="22"/>
          <w:szCs w:val="22"/>
        </w:rPr>
        <w:t> </w:t>
      </w:r>
      <w:r w:rsidRPr="004247F3">
        <w:rPr>
          <w:w w:val="105"/>
          <w:sz w:val="22"/>
          <w:szCs w:val="22"/>
        </w:rPr>
        <w:t xml:space="preserve">Patienten mit Imatinib-resistenter/intoleranter </w:t>
      </w:r>
      <w:r w:rsidR="00E41D49" w:rsidRPr="004247F3">
        <w:rPr>
          <w:w w:val="105"/>
          <w:sz w:val="22"/>
          <w:szCs w:val="22"/>
        </w:rPr>
        <w:t>CML</w:t>
      </w:r>
      <w:r w:rsidR="00E41D49" w:rsidRPr="004247F3">
        <w:rPr>
          <w:w w:val="105"/>
          <w:sz w:val="22"/>
          <w:szCs w:val="22"/>
        </w:rPr>
        <w:noBreakHyphen/>
      </w:r>
      <w:r w:rsidRPr="004247F3">
        <w:rPr>
          <w:w w:val="105"/>
          <w:sz w:val="22"/>
          <w:szCs w:val="22"/>
        </w:rPr>
        <w:t>CP. Nach einer Beobachtungsdauer von 24</w:t>
      </w:r>
      <w:r w:rsidR="0083593C" w:rsidRPr="004247F3">
        <w:rPr>
          <w:w w:val="105"/>
          <w:sz w:val="22"/>
          <w:szCs w:val="22"/>
        </w:rPr>
        <w:t> Monat</w:t>
      </w:r>
      <w:r w:rsidRPr="004247F3">
        <w:rPr>
          <w:w w:val="105"/>
          <w:sz w:val="22"/>
          <w:szCs w:val="22"/>
        </w:rPr>
        <w:t>en betrug das Gesamtüberleben (OS) bei neu diagnostizierten Patienten 100</w:t>
      </w:r>
      <w:r w:rsidR="00D15EE5" w:rsidRPr="004247F3">
        <w:rPr>
          <w:w w:val="105"/>
          <w:sz w:val="22"/>
          <w:szCs w:val="22"/>
        </w:rPr>
        <w:t> %</w:t>
      </w:r>
      <w:r w:rsidRPr="004247F3">
        <w:rPr>
          <w:w w:val="105"/>
          <w:sz w:val="22"/>
          <w:szCs w:val="22"/>
        </w:rPr>
        <w:t xml:space="preserve"> und 96,6</w:t>
      </w:r>
      <w:r w:rsidR="00D15EE5" w:rsidRPr="004247F3">
        <w:rPr>
          <w:w w:val="105"/>
          <w:sz w:val="22"/>
          <w:szCs w:val="22"/>
        </w:rPr>
        <w:t> %</w:t>
      </w:r>
      <w:r w:rsidRPr="004247F3">
        <w:rPr>
          <w:w w:val="105"/>
          <w:sz w:val="22"/>
          <w:szCs w:val="22"/>
        </w:rPr>
        <w:t xml:space="preserve"> bei Imatinib-resistenten oder intoleranten</w:t>
      </w:r>
      <w:r w:rsidRPr="004247F3">
        <w:rPr>
          <w:spacing w:val="-4"/>
          <w:w w:val="105"/>
          <w:sz w:val="22"/>
          <w:szCs w:val="22"/>
        </w:rPr>
        <w:t xml:space="preserve"> </w:t>
      </w:r>
      <w:r w:rsidRPr="004247F3">
        <w:rPr>
          <w:w w:val="105"/>
          <w:sz w:val="22"/>
          <w:szCs w:val="22"/>
        </w:rPr>
        <w:t>Patienten.</w:t>
      </w:r>
    </w:p>
    <w:p w14:paraId="6091C432" w14:textId="5164C817" w:rsidR="00857068" w:rsidRPr="004247F3" w:rsidRDefault="001429AB" w:rsidP="001E5B73">
      <w:pPr>
        <w:pStyle w:val="BodyText"/>
        <w:rPr>
          <w:w w:val="105"/>
          <w:sz w:val="22"/>
          <w:szCs w:val="22"/>
        </w:rPr>
      </w:pPr>
      <w:r w:rsidRPr="004247F3">
        <w:rPr>
          <w:w w:val="105"/>
          <w:sz w:val="22"/>
          <w:szCs w:val="22"/>
        </w:rPr>
        <w:t>In der Phase</w:t>
      </w:r>
      <w:r w:rsidR="00BC4ACB" w:rsidRPr="004247F3">
        <w:rPr>
          <w:w w:val="105"/>
          <w:sz w:val="22"/>
          <w:szCs w:val="22"/>
        </w:rPr>
        <w:noBreakHyphen/>
      </w:r>
      <w:r w:rsidRPr="004247F3">
        <w:rPr>
          <w:w w:val="105"/>
          <w:sz w:val="22"/>
          <w:szCs w:val="22"/>
        </w:rPr>
        <w:t>II-Studie bei Kindern und Jugendlichen erlitten 1</w:t>
      </w:r>
      <w:r w:rsidR="00497C27" w:rsidRPr="004247F3">
        <w:rPr>
          <w:w w:val="105"/>
          <w:sz w:val="22"/>
          <w:szCs w:val="22"/>
        </w:rPr>
        <w:t> </w:t>
      </w:r>
      <w:r w:rsidRPr="004247F3">
        <w:rPr>
          <w:w w:val="105"/>
          <w:sz w:val="22"/>
          <w:szCs w:val="22"/>
        </w:rPr>
        <w:t>neu diagnostizierter Patient und 2</w:t>
      </w:r>
      <w:r w:rsidR="00497C27" w:rsidRPr="004247F3">
        <w:rPr>
          <w:w w:val="105"/>
          <w:sz w:val="22"/>
          <w:szCs w:val="22"/>
        </w:rPr>
        <w:t> </w:t>
      </w:r>
      <w:r w:rsidRPr="004247F3">
        <w:rPr>
          <w:w w:val="105"/>
          <w:sz w:val="22"/>
          <w:szCs w:val="22"/>
        </w:rPr>
        <w:t>Imatinib-resistente oder intolerante Patienten einen Progress zur CML-Blastenkrise.</w:t>
      </w:r>
    </w:p>
    <w:p w14:paraId="5320985E" w14:textId="77777777" w:rsidR="00857068" w:rsidRPr="004247F3" w:rsidRDefault="00857068" w:rsidP="001E5B73">
      <w:pPr>
        <w:pStyle w:val="BodyText"/>
        <w:spacing w:before="10"/>
        <w:rPr>
          <w:sz w:val="22"/>
          <w:szCs w:val="22"/>
        </w:rPr>
      </w:pPr>
    </w:p>
    <w:p w14:paraId="74337113" w14:textId="104A9B00" w:rsidR="00857068" w:rsidRPr="004247F3" w:rsidRDefault="001429AB" w:rsidP="001E5B73">
      <w:pPr>
        <w:pStyle w:val="BodyText"/>
        <w:keepNext/>
        <w:keepLines/>
        <w:widowControl/>
        <w:rPr>
          <w:sz w:val="22"/>
          <w:szCs w:val="22"/>
        </w:rPr>
      </w:pPr>
      <w:r w:rsidRPr="004247F3">
        <w:rPr>
          <w:w w:val="105"/>
          <w:sz w:val="22"/>
          <w:szCs w:val="22"/>
        </w:rPr>
        <w:t>33</w:t>
      </w:r>
      <w:r w:rsidR="00497C27" w:rsidRPr="004247F3">
        <w:rPr>
          <w:w w:val="105"/>
          <w:sz w:val="22"/>
          <w:szCs w:val="22"/>
        </w:rPr>
        <w:t> </w:t>
      </w:r>
      <w:r w:rsidRPr="004247F3">
        <w:rPr>
          <w:w w:val="105"/>
          <w:sz w:val="22"/>
          <w:szCs w:val="22"/>
        </w:rPr>
        <w:t xml:space="preserve">neu diagnostizierte Kinder und Jugendliche mit </w:t>
      </w:r>
      <w:r w:rsidR="00E41D49" w:rsidRPr="004247F3">
        <w:rPr>
          <w:w w:val="105"/>
          <w:sz w:val="22"/>
          <w:szCs w:val="22"/>
        </w:rPr>
        <w:t>CML</w:t>
      </w:r>
      <w:r w:rsidR="00E41D49" w:rsidRPr="004247F3">
        <w:rPr>
          <w:w w:val="105"/>
          <w:sz w:val="22"/>
          <w:szCs w:val="22"/>
        </w:rPr>
        <w:noBreakHyphen/>
      </w:r>
      <w:r w:rsidRPr="004247F3">
        <w:rPr>
          <w:w w:val="105"/>
          <w:sz w:val="22"/>
          <w:szCs w:val="22"/>
        </w:rPr>
        <w:t xml:space="preserve">CP erhielten </w:t>
      </w:r>
      <w:r w:rsidR="00AD0640" w:rsidRPr="004247F3">
        <w:rPr>
          <w:w w:val="105"/>
          <w:sz w:val="22"/>
          <w:szCs w:val="22"/>
        </w:rPr>
        <w:t xml:space="preserve">Dasatinib </w:t>
      </w:r>
      <w:r w:rsidRPr="004247F3">
        <w:rPr>
          <w:w w:val="105"/>
          <w:sz w:val="22"/>
          <w:szCs w:val="22"/>
        </w:rPr>
        <w:t>Pulver zur Herstellung einer Suspension zum Einnehmen in einer Dosis von 72</w:t>
      </w:r>
      <w:r w:rsidR="00D15EE5" w:rsidRPr="004247F3">
        <w:rPr>
          <w:w w:val="105"/>
          <w:sz w:val="22"/>
          <w:szCs w:val="22"/>
        </w:rPr>
        <w:t> mg</w:t>
      </w:r>
      <w:r w:rsidRPr="004247F3">
        <w:rPr>
          <w:w w:val="105"/>
          <w:sz w:val="22"/>
          <w:szCs w:val="22"/>
        </w:rPr>
        <w:t>/m</w:t>
      </w:r>
      <w:r w:rsidRPr="004247F3">
        <w:rPr>
          <w:w w:val="105"/>
          <w:sz w:val="22"/>
          <w:szCs w:val="22"/>
          <w:vertAlign w:val="superscript"/>
        </w:rPr>
        <w:t>2</w:t>
      </w:r>
      <w:r w:rsidRPr="004247F3">
        <w:rPr>
          <w:w w:val="105"/>
          <w:sz w:val="22"/>
          <w:szCs w:val="22"/>
        </w:rPr>
        <w:t>. Diese Dosis entspricht einer</w:t>
      </w:r>
      <w:r w:rsidRPr="004247F3">
        <w:rPr>
          <w:spacing w:val="-11"/>
          <w:w w:val="105"/>
          <w:sz w:val="22"/>
          <w:szCs w:val="22"/>
        </w:rPr>
        <w:t xml:space="preserve"> </w:t>
      </w:r>
      <w:r w:rsidRPr="004247F3">
        <w:rPr>
          <w:w w:val="105"/>
          <w:sz w:val="22"/>
          <w:szCs w:val="22"/>
        </w:rPr>
        <w:t>um</w:t>
      </w:r>
      <w:r w:rsidRPr="004247F3">
        <w:rPr>
          <w:spacing w:val="-11"/>
          <w:w w:val="105"/>
          <w:sz w:val="22"/>
          <w:szCs w:val="22"/>
        </w:rPr>
        <w:t xml:space="preserve"> </w:t>
      </w:r>
      <w:r w:rsidRPr="004247F3">
        <w:rPr>
          <w:w w:val="105"/>
          <w:sz w:val="22"/>
          <w:szCs w:val="22"/>
        </w:rPr>
        <w:t>30</w:t>
      </w:r>
      <w:r w:rsidR="00D15EE5" w:rsidRPr="004247F3">
        <w:rPr>
          <w:w w:val="105"/>
          <w:sz w:val="22"/>
          <w:szCs w:val="22"/>
        </w:rPr>
        <w:t> %</w:t>
      </w:r>
      <w:r w:rsidRPr="004247F3">
        <w:rPr>
          <w:spacing w:val="-12"/>
          <w:w w:val="105"/>
          <w:sz w:val="22"/>
          <w:szCs w:val="22"/>
        </w:rPr>
        <w:t xml:space="preserve"> </w:t>
      </w:r>
      <w:r w:rsidRPr="004247F3">
        <w:rPr>
          <w:w w:val="105"/>
          <w:sz w:val="22"/>
          <w:szCs w:val="22"/>
        </w:rPr>
        <w:t>geringeren</w:t>
      </w:r>
      <w:r w:rsidRPr="004247F3">
        <w:rPr>
          <w:spacing w:val="-13"/>
          <w:w w:val="105"/>
          <w:sz w:val="22"/>
          <w:szCs w:val="22"/>
        </w:rPr>
        <w:t xml:space="preserve"> </w:t>
      </w:r>
      <w:r w:rsidRPr="004247F3">
        <w:rPr>
          <w:w w:val="105"/>
          <w:sz w:val="22"/>
          <w:szCs w:val="22"/>
        </w:rPr>
        <w:t>Exposition</w:t>
      </w:r>
      <w:r w:rsidRPr="004247F3">
        <w:rPr>
          <w:spacing w:val="-11"/>
          <w:w w:val="105"/>
          <w:sz w:val="22"/>
          <w:szCs w:val="22"/>
        </w:rPr>
        <w:t xml:space="preserve"> </w:t>
      </w:r>
      <w:r w:rsidRPr="004247F3">
        <w:rPr>
          <w:w w:val="105"/>
          <w:sz w:val="22"/>
          <w:szCs w:val="22"/>
        </w:rPr>
        <w:t>verglichen</w:t>
      </w:r>
      <w:r w:rsidRPr="004247F3">
        <w:rPr>
          <w:spacing w:val="-12"/>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empfohlenen</w:t>
      </w:r>
      <w:r w:rsidRPr="004247F3">
        <w:rPr>
          <w:spacing w:val="-13"/>
          <w:w w:val="105"/>
          <w:sz w:val="22"/>
          <w:szCs w:val="22"/>
        </w:rPr>
        <w:t xml:space="preserve"> </w:t>
      </w:r>
      <w:r w:rsidRPr="004247F3">
        <w:rPr>
          <w:w w:val="105"/>
          <w:sz w:val="22"/>
          <w:szCs w:val="22"/>
        </w:rPr>
        <w:t>Dosis.</w:t>
      </w:r>
      <w:r w:rsidRPr="004247F3">
        <w:rPr>
          <w:spacing w:val="-10"/>
          <w:w w:val="105"/>
          <w:sz w:val="22"/>
          <w:szCs w:val="22"/>
        </w:rPr>
        <w:t xml:space="preserve"> </w:t>
      </w:r>
      <w:r w:rsidRPr="004247F3">
        <w:rPr>
          <w:w w:val="105"/>
          <w:sz w:val="22"/>
          <w:szCs w:val="22"/>
        </w:rPr>
        <w:t>Nach</w:t>
      </w:r>
      <w:r w:rsidR="003A1CE8" w:rsidRPr="004247F3">
        <w:rPr>
          <w:sz w:val="22"/>
          <w:szCs w:val="22"/>
        </w:rPr>
        <w:t xml:space="preserve"> </w:t>
      </w:r>
      <w:r w:rsidRPr="004247F3">
        <w:rPr>
          <w:w w:val="105"/>
          <w:sz w:val="22"/>
          <w:szCs w:val="22"/>
        </w:rPr>
        <w:t>12</w:t>
      </w:r>
      <w:r w:rsidR="0083593C" w:rsidRPr="004247F3">
        <w:rPr>
          <w:spacing w:val="-14"/>
          <w:w w:val="105"/>
          <w:sz w:val="22"/>
          <w:szCs w:val="22"/>
        </w:rPr>
        <w:t> Monat</w:t>
      </w:r>
      <w:r w:rsidRPr="004247F3">
        <w:rPr>
          <w:w w:val="105"/>
          <w:sz w:val="22"/>
          <w:szCs w:val="22"/>
        </w:rPr>
        <w:t>en</w:t>
      </w:r>
      <w:r w:rsidRPr="004247F3">
        <w:rPr>
          <w:spacing w:val="-12"/>
          <w:w w:val="105"/>
          <w:sz w:val="22"/>
          <w:szCs w:val="22"/>
        </w:rPr>
        <w:t xml:space="preserve"> </w:t>
      </w:r>
      <w:r w:rsidRPr="004247F3">
        <w:rPr>
          <w:w w:val="105"/>
          <w:sz w:val="22"/>
          <w:szCs w:val="22"/>
        </w:rPr>
        <w:t>betrug</w:t>
      </w:r>
      <w:r w:rsidRPr="004247F3">
        <w:rPr>
          <w:spacing w:val="-12"/>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diesen</w:t>
      </w:r>
      <w:r w:rsidRPr="004247F3">
        <w:rPr>
          <w:spacing w:val="-14"/>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komplette</w:t>
      </w:r>
      <w:r w:rsidRPr="004247F3">
        <w:rPr>
          <w:spacing w:val="-13"/>
          <w:w w:val="105"/>
          <w:sz w:val="22"/>
          <w:szCs w:val="22"/>
        </w:rPr>
        <w:t xml:space="preserve"> </w:t>
      </w:r>
      <w:r w:rsidRPr="004247F3">
        <w:rPr>
          <w:w w:val="105"/>
          <w:sz w:val="22"/>
          <w:szCs w:val="22"/>
        </w:rPr>
        <w:t>zytogenetische</w:t>
      </w:r>
      <w:r w:rsidRPr="004247F3">
        <w:rPr>
          <w:spacing w:val="-12"/>
          <w:w w:val="105"/>
          <w:sz w:val="22"/>
          <w:szCs w:val="22"/>
        </w:rPr>
        <w:t xml:space="preserve"> </w:t>
      </w:r>
      <w:r w:rsidRPr="004247F3">
        <w:rPr>
          <w:w w:val="105"/>
          <w:sz w:val="22"/>
          <w:szCs w:val="22"/>
        </w:rPr>
        <w:t>Remission</w:t>
      </w:r>
      <w:r w:rsidRPr="004247F3">
        <w:rPr>
          <w:spacing w:val="-13"/>
          <w:w w:val="105"/>
          <w:sz w:val="22"/>
          <w:szCs w:val="22"/>
        </w:rPr>
        <w:t xml:space="preserve"> </w:t>
      </w:r>
      <w:r w:rsidRPr="004247F3">
        <w:rPr>
          <w:w w:val="105"/>
          <w:sz w:val="22"/>
          <w:szCs w:val="22"/>
        </w:rPr>
        <w:t>(CCyR):</w:t>
      </w:r>
      <w:r w:rsidRPr="004247F3">
        <w:rPr>
          <w:spacing w:val="-12"/>
          <w:w w:val="105"/>
          <w:sz w:val="22"/>
          <w:szCs w:val="22"/>
        </w:rPr>
        <w:t xml:space="preserve"> </w:t>
      </w:r>
      <w:r w:rsidRPr="004247F3">
        <w:rPr>
          <w:w w:val="105"/>
          <w:sz w:val="22"/>
          <w:szCs w:val="22"/>
        </w:rPr>
        <w:t>87,9</w:t>
      </w:r>
      <w:r w:rsidR="00D15EE5" w:rsidRPr="004247F3">
        <w:rPr>
          <w:w w:val="105"/>
          <w:sz w:val="22"/>
          <w:szCs w:val="22"/>
        </w:rPr>
        <w:t> %</w:t>
      </w:r>
      <w:r w:rsidRPr="004247F3">
        <w:rPr>
          <w:spacing w:val="-12"/>
          <w:w w:val="105"/>
          <w:sz w:val="22"/>
          <w:szCs w:val="22"/>
        </w:rPr>
        <w:t xml:space="preserve"> </w:t>
      </w:r>
      <w:r w:rsidRPr="004247F3">
        <w:rPr>
          <w:w w:val="105"/>
          <w:sz w:val="22"/>
          <w:szCs w:val="22"/>
        </w:rPr>
        <w:t>[95</w:t>
      </w:r>
      <w:r w:rsidR="00D15EE5" w:rsidRPr="004247F3">
        <w:rPr>
          <w:w w:val="105"/>
          <w:sz w:val="22"/>
          <w:szCs w:val="22"/>
        </w:rPr>
        <w:t> %</w:t>
      </w:r>
      <w:r w:rsidRPr="004247F3">
        <w:rPr>
          <w:w w:val="105"/>
          <w:sz w:val="22"/>
          <w:szCs w:val="22"/>
        </w:rPr>
        <w:t xml:space="preserve"> CI:</w:t>
      </w:r>
      <w:r w:rsidRPr="004247F3">
        <w:rPr>
          <w:spacing w:val="-6"/>
          <w:w w:val="105"/>
          <w:sz w:val="22"/>
          <w:szCs w:val="22"/>
        </w:rPr>
        <w:t xml:space="preserve"> </w:t>
      </w:r>
      <w:r w:rsidRPr="004247F3">
        <w:rPr>
          <w:w w:val="105"/>
          <w:sz w:val="22"/>
          <w:szCs w:val="22"/>
        </w:rPr>
        <w:t>(71,8</w:t>
      </w:r>
      <w:r w:rsidR="00BC4ACB" w:rsidRPr="004247F3">
        <w:rPr>
          <w:w w:val="105"/>
          <w:sz w:val="22"/>
          <w:szCs w:val="22"/>
        </w:rPr>
        <w:noBreakHyphen/>
      </w:r>
      <w:r w:rsidRPr="004247F3">
        <w:rPr>
          <w:w w:val="105"/>
          <w:sz w:val="22"/>
          <w:szCs w:val="22"/>
        </w:rPr>
        <w:t>96,6)]</w:t>
      </w:r>
      <w:r w:rsidRPr="004247F3">
        <w:rPr>
          <w:spacing w:val="-6"/>
          <w:w w:val="105"/>
          <w:sz w:val="22"/>
          <w:szCs w:val="22"/>
        </w:rPr>
        <w:t xml:space="preserve"> </w:t>
      </w:r>
      <w:r w:rsidRPr="004247F3">
        <w:rPr>
          <w:w w:val="105"/>
          <w:sz w:val="22"/>
          <w:szCs w:val="22"/>
        </w:rPr>
        <w:t>und</w:t>
      </w:r>
      <w:r w:rsidRPr="004247F3">
        <w:rPr>
          <w:spacing w:val="-7"/>
          <w:w w:val="105"/>
          <w:sz w:val="22"/>
          <w:szCs w:val="22"/>
        </w:rPr>
        <w:t xml:space="preserve"> </w:t>
      </w:r>
      <w:r w:rsidRPr="004247F3">
        <w:rPr>
          <w:w w:val="105"/>
          <w:sz w:val="22"/>
          <w:szCs w:val="22"/>
        </w:rPr>
        <w:t>die</w:t>
      </w:r>
      <w:r w:rsidRPr="004247F3">
        <w:rPr>
          <w:spacing w:val="-5"/>
          <w:w w:val="105"/>
          <w:sz w:val="22"/>
          <w:szCs w:val="22"/>
        </w:rPr>
        <w:t xml:space="preserve"> </w:t>
      </w:r>
      <w:r w:rsidRPr="004247F3">
        <w:rPr>
          <w:w w:val="105"/>
          <w:sz w:val="22"/>
          <w:szCs w:val="22"/>
        </w:rPr>
        <w:t>gute</w:t>
      </w:r>
      <w:r w:rsidRPr="004247F3">
        <w:rPr>
          <w:spacing w:val="-5"/>
          <w:w w:val="105"/>
          <w:sz w:val="22"/>
          <w:szCs w:val="22"/>
        </w:rPr>
        <w:t xml:space="preserve"> </w:t>
      </w:r>
      <w:r w:rsidRPr="004247F3">
        <w:rPr>
          <w:w w:val="105"/>
          <w:sz w:val="22"/>
          <w:szCs w:val="22"/>
        </w:rPr>
        <w:t>molekulare</w:t>
      </w:r>
      <w:r w:rsidRPr="004247F3">
        <w:rPr>
          <w:spacing w:val="-5"/>
          <w:w w:val="105"/>
          <w:sz w:val="22"/>
          <w:szCs w:val="22"/>
        </w:rPr>
        <w:t xml:space="preserve"> </w:t>
      </w:r>
      <w:r w:rsidRPr="004247F3">
        <w:rPr>
          <w:w w:val="105"/>
          <w:sz w:val="22"/>
          <w:szCs w:val="22"/>
        </w:rPr>
        <w:t>Remission</w:t>
      </w:r>
      <w:r w:rsidRPr="004247F3">
        <w:rPr>
          <w:spacing w:val="-7"/>
          <w:w w:val="105"/>
          <w:sz w:val="22"/>
          <w:szCs w:val="22"/>
        </w:rPr>
        <w:t xml:space="preserve"> </w:t>
      </w:r>
      <w:r w:rsidRPr="004247F3">
        <w:rPr>
          <w:w w:val="105"/>
          <w:sz w:val="22"/>
          <w:szCs w:val="22"/>
        </w:rPr>
        <w:t>(MMR):</w:t>
      </w:r>
      <w:r w:rsidRPr="004247F3">
        <w:rPr>
          <w:spacing w:val="-4"/>
          <w:w w:val="105"/>
          <w:sz w:val="22"/>
          <w:szCs w:val="22"/>
        </w:rPr>
        <w:t xml:space="preserve"> </w:t>
      </w:r>
      <w:r w:rsidRPr="004247F3">
        <w:rPr>
          <w:w w:val="105"/>
          <w:sz w:val="22"/>
          <w:szCs w:val="22"/>
        </w:rPr>
        <w:t>45,5</w:t>
      </w:r>
      <w:r w:rsidR="00D15EE5" w:rsidRPr="004247F3">
        <w:rPr>
          <w:w w:val="105"/>
          <w:sz w:val="22"/>
          <w:szCs w:val="22"/>
        </w:rPr>
        <w:t> %</w:t>
      </w:r>
      <w:r w:rsidRPr="004247F3">
        <w:rPr>
          <w:spacing w:val="-7"/>
          <w:w w:val="105"/>
          <w:sz w:val="22"/>
          <w:szCs w:val="22"/>
        </w:rPr>
        <w:t xml:space="preserve"> </w:t>
      </w:r>
      <w:r w:rsidRPr="004247F3">
        <w:rPr>
          <w:w w:val="105"/>
          <w:sz w:val="22"/>
          <w:szCs w:val="22"/>
        </w:rPr>
        <w:t>[95</w:t>
      </w:r>
      <w:r w:rsidR="00D15EE5" w:rsidRPr="004247F3">
        <w:rPr>
          <w:w w:val="105"/>
          <w:sz w:val="22"/>
          <w:szCs w:val="22"/>
        </w:rPr>
        <w:t> %</w:t>
      </w:r>
      <w:r w:rsidRPr="004247F3">
        <w:rPr>
          <w:spacing w:val="-5"/>
          <w:w w:val="105"/>
          <w:sz w:val="22"/>
          <w:szCs w:val="22"/>
        </w:rPr>
        <w:t xml:space="preserve"> </w:t>
      </w:r>
      <w:r w:rsidRPr="004247F3">
        <w:rPr>
          <w:w w:val="105"/>
          <w:sz w:val="22"/>
          <w:szCs w:val="22"/>
        </w:rPr>
        <w:t>CI:</w:t>
      </w:r>
      <w:r w:rsidRPr="004247F3">
        <w:rPr>
          <w:spacing w:val="-7"/>
          <w:w w:val="105"/>
          <w:sz w:val="22"/>
          <w:szCs w:val="22"/>
        </w:rPr>
        <w:t xml:space="preserve"> </w:t>
      </w:r>
      <w:r w:rsidRPr="004247F3">
        <w:rPr>
          <w:w w:val="105"/>
          <w:sz w:val="22"/>
          <w:szCs w:val="22"/>
        </w:rPr>
        <w:t>(28,1</w:t>
      </w:r>
      <w:r w:rsidR="00BC4ACB" w:rsidRPr="004247F3">
        <w:rPr>
          <w:w w:val="105"/>
          <w:sz w:val="22"/>
          <w:szCs w:val="22"/>
        </w:rPr>
        <w:noBreakHyphen/>
      </w:r>
      <w:r w:rsidRPr="004247F3">
        <w:rPr>
          <w:w w:val="105"/>
          <w:sz w:val="22"/>
          <w:szCs w:val="22"/>
        </w:rPr>
        <w:t>63,6)].</w:t>
      </w:r>
    </w:p>
    <w:p w14:paraId="7485D265" w14:textId="77777777" w:rsidR="00857068" w:rsidRPr="004247F3" w:rsidRDefault="00857068" w:rsidP="001E5B73">
      <w:pPr>
        <w:pStyle w:val="BodyText"/>
        <w:spacing w:before="5"/>
        <w:rPr>
          <w:sz w:val="22"/>
          <w:szCs w:val="22"/>
        </w:rPr>
      </w:pPr>
    </w:p>
    <w:p w14:paraId="18A65DE8" w14:textId="265CCCC5" w:rsidR="00857068" w:rsidRPr="004247F3" w:rsidRDefault="001429AB" w:rsidP="001E5B73">
      <w:pPr>
        <w:pStyle w:val="BodyText"/>
        <w:spacing w:before="1"/>
        <w:rPr>
          <w:sz w:val="22"/>
          <w:szCs w:val="22"/>
        </w:rPr>
      </w:pPr>
      <w:r w:rsidRPr="004247F3">
        <w:rPr>
          <w:w w:val="105"/>
          <w:sz w:val="22"/>
          <w:szCs w:val="22"/>
        </w:rPr>
        <w:t>Unter</w:t>
      </w:r>
      <w:r w:rsidRPr="004247F3">
        <w:rPr>
          <w:spacing w:val="-11"/>
          <w:w w:val="105"/>
          <w:sz w:val="22"/>
          <w:szCs w:val="22"/>
        </w:rPr>
        <w:t xml:space="preserve"> </w:t>
      </w:r>
      <w:r w:rsidRPr="004247F3">
        <w:rPr>
          <w:w w:val="105"/>
          <w:sz w:val="22"/>
          <w:szCs w:val="22"/>
        </w:rPr>
        <w:t>den</w:t>
      </w:r>
      <w:r w:rsidRPr="004247F3">
        <w:rPr>
          <w:spacing w:val="-11"/>
          <w:w w:val="105"/>
          <w:sz w:val="22"/>
          <w:szCs w:val="22"/>
        </w:rPr>
        <w:t xml:space="preserve"> </w:t>
      </w:r>
      <w:r w:rsidRPr="004247F3">
        <w:rPr>
          <w:w w:val="105"/>
          <w:sz w:val="22"/>
          <w:szCs w:val="22"/>
        </w:rPr>
        <w:t>mit</w:t>
      </w:r>
      <w:r w:rsidRPr="004247F3">
        <w:rPr>
          <w:spacing w:val="-10"/>
          <w:w w:val="105"/>
          <w:sz w:val="22"/>
          <w:szCs w:val="22"/>
        </w:rPr>
        <w:t xml:space="preserve"> </w:t>
      </w:r>
      <w:r w:rsidRPr="004247F3">
        <w:rPr>
          <w:w w:val="105"/>
          <w:sz w:val="22"/>
          <w:szCs w:val="22"/>
        </w:rPr>
        <w:t>Dasatinib</w:t>
      </w:r>
      <w:r w:rsidRPr="004247F3">
        <w:rPr>
          <w:spacing w:val="-11"/>
          <w:w w:val="105"/>
          <w:sz w:val="22"/>
          <w:szCs w:val="22"/>
        </w:rPr>
        <w:t xml:space="preserve"> </w:t>
      </w:r>
      <w:r w:rsidRPr="004247F3">
        <w:rPr>
          <w:w w:val="105"/>
          <w:sz w:val="22"/>
          <w:szCs w:val="22"/>
        </w:rPr>
        <w:t>behandelten</w:t>
      </w:r>
      <w:r w:rsidRPr="004247F3">
        <w:rPr>
          <w:spacing w:val="-12"/>
          <w:w w:val="105"/>
          <w:sz w:val="22"/>
          <w:szCs w:val="22"/>
        </w:rPr>
        <w:t xml:space="preserve"> </w:t>
      </w:r>
      <w:r w:rsidRPr="004247F3">
        <w:rPr>
          <w:w w:val="105"/>
          <w:sz w:val="22"/>
          <w:szCs w:val="22"/>
        </w:rPr>
        <w:t>Kindern</w:t>
      </w:r>
      <w:r w:rsidRPr="004247F3">
        <w:rPr>
          <w:spacing w:val="-11"/>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Jugendlichen</w:t>
      </w:r>
      <w:r w:rsidRPr="004247F3">
        <w:rPr>
          <w:spacing w:val="-11"/>
          <w:w w:val="105"/>
          <w:sz w:val="22"/>
          <w:szCs w:val="22"/>
        </w:rPr>
        <w:t xml:space="preserve"> </w:t>
      </w:r>
      <w:r w:rsidRPr="004247F3">
        <w:rPr>
          <w:w w:val="105"/>
          <w:sz w:val="22"/>
          <w:szCs w:val="22"/>
        </w:rPr>
        <w:t>mit</w:t>
      </w:r>
      <w:r w:rsidRPr="004247F3">
        <w:rPr>
          <w:spacing w:val="-12"/>
          <w:w w:val="105"/>
          <w:sz w:val="22"/>
          <w:szCs w:val="22"/>
        </w:rPr>
        <w:t xml:space="preserve"> </w:t>
      </w:r>
      <w:r w:rsidR="00E41D49" w:rsidRPr="004247F3">
        <w:rPr>
          <w:w w:val="105"/>
          <w:sz w:val="22"/>
          <w:szCs w:val="22"/>
        </w:rPr>
        <w:t>CML</w:t>
      </w:r>
      <w:r w:rsidR="00E41D49" w:rsidRPr="004247F3">
        <w:rPr>
          <w:w w:val="105"/>
          <w:sz w:val="22"/>
          <w:szCs w:val="22"/>
        </w:rPr>
        <w:noBreakHyphen/>
      </w:r>
      <w:r w:rsidRPr="004247F3">
        <w:rPr>
          <w:w w:val="105"/>
          <w:sz w:val="22"/>
          <w:szCs w:val="22"/>
        </w:rPr>
        <w:t>CP,</w:t>
      </w:r>
      <w:r w:rsidRPr="004247F3">
        <w:rPr>
          <w:spacing w:val="-11"/>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zuvor</w:t>
      </w:r>
      <w:r w:rsidRPr="004247F3">
        <w:rPr>
          <w:spacing w:val="-11"/>
          <w:w w:val="105"/>
          <w:sz w:val="22"/>
          <w:szCs w:val="22"/>
        </w:rPr>
        <w:t xml:space="preserve"> </w:t>
      </w:r>
      <w:r w:rsidRPr="004247F3">
        <w:rPr>
          <w:w w:val="105"/>
          <w:sz w:val="22"/>
          <w:szCs w:val="22"/>
        </w:rPr>
        <w:t>mit</w:t>
      </w:r>
      <w:r w:rsidRPr="004247F3">
        <w:rPr>
          <w:spacing w:val="-11"/>
          <w:w w:val="105"/>
          <w:sz w:val="22"/>
          <w:szCs w:val="22"/>
        </w:rPr>
        <w:t xml:space="preserve"> </w:t>
      </w:r>
      <w:r w:rsidRPr="004247F3">
        <w:rPr>
          <w:w w:val="105"/>
          <w:sz w:val="22"/>
          <w:szCs w:val="22"/>
        </w:rPr>
        <w:t>Imatinib behandelt</w:t>
      </w:r>
      <w:r w:rsidRPr="004247F3">
        <w:rPr>
          <w:spacing w:val="-15"/>
          <w:w w:val="105"/>
          <w:sz w:val="22"/>
          <w:szCs w:val="22"/>
        </w:rPr>
        <w:t xml:space="preserve"> </w:t>
      </w:r>
      <w:r w:rsidRPr="004247F3">
        <w:rPr>
          <w:w w:val="105"/>
          <w:sz w:val="22"/>
          <w:szCs w:val="22"/>
        </w:rPr>
        <w:t>wurden,</w:t>
      </w:r>
      <w:r w:rsidRPr="004247F3">
        <w:rPr>
          <w:spacing w:val="-14"/>
          <w:w w:val="105"/>
          <w:sz w:val="22"/>
          <w:szCs w:val="22"/>
        </w:rPr>
        <w:t xml:space="preserve"> </w:t>
      </w:r>
      <w:r w:rsidRPr="004247F3">
        <w:rPr>
          <w:w w:val="105"/>
          <w:sz w:val="22"/>
          <w:szCs w:val="22"/>
        </w:rPr>
        <w:t>wurden</w:t>
      </w:r>
      <w:r w:rsidRPr="004247F3">
        <w:rPr>
          <w:spacing w:val="-15"/>
          <w:w w:val="105"/>
          <w:sz w:val="22"/>
          <w:szCs w:val="22"/>
        </w:rPr>
        <w:t xml:space="preserve"> </w:t>
      </w:r>
      <w:r w:rsidRPr="004247F3">
        <w:rPr>
          <w:w w:val="105"/>
          <w:sz w:val="22"/>
          <w:szCs w:val="22"/>
        </w:rPr>
        <w:t>am</w:t>
      </w:r>
      <w:r w:rsidRPr="004247F3">
        <w:rPr>
          <w:spacing w:val="-15"/>
          <w:w w:val="105"/>
          <w:sz w:val="22"/>
          <w:szCs w:val="22"/>
        </w:rPr>
        <w:t xml:space="preserve"> </w:t>
      </w:r>
      <w:r w:rsidRPr="004247F3">
        <w:rPr>
          <w:w w:val="105"/>
          <w:sz w:val="22"/>
          <w:szCs w:val="22"/>
        </w:rPr>
        <w:t>Ende</w:t>
      </w:r>
      <w:r w:rsidRPr="004247F3">
        <w:rPr>
          <w:spacing w:val="-14"/>
          <w:w w:val="105"/>
          <w:sz w:val="22"/>
          <w:szCs w:val="22"/>
        </w:rPr>
        <w:t xml:space="preserve"> </w:t>
      </w:r>
      <w:r w:rsidRPr="004247F3">
        <w:rPr>
          <w:w w:val="105"/>
          <w:sz w:val="22"/>
          <w:szCs w:val="22"/>
        </w:rPr>
        <w:t>der</w:t>
      </w:r>
      <w:r w:rsidRPr="004247F3">
        <w:rPr>
          <w:spacing w:val="-15"/>
          <w:w w:val="105"/>
          <w:sz w:val="22"/>
          <w:szCs w:val="22"/>
        </w:rPr>
        <w:t xml:space="preserve"> </w:t>
      </w:r>
      <w:r w:rsidRPr="004247F3">
        <w:rPr>
          <w:w w:val="105"/>
          <w:sz w:val="22"/>
          <w:szCs w:val="22"/>
        </w:rPr>
        <w:t>Behandlung</w:t>
      </w:r>
      <w:r w:rsidRPr="004247F3">
        <w:rPr>
          <w:spacing w:val="-15"/>
          <w:w w:val="105"/>
          <w:sz w:val="22"/>
          <w:szCs w:val="22"/>
        </w:rPr>
        <w:t xml:space="preserve"> </w:t>
      </w:r>
      <w:r w:rsidRPr="004247F3">
        <w:rPr>
          <w:w w:val="105"/>
          <w:sz w:val="22"/>
          <w:szCs w:val="22"/>
        </w:rPr>
        <w:t>folgende</w:t>
      </w:r>
      <w:r w:rsidRPr="004247F3">
        <w:rPr>
          <w:spacing w:val="-14"/>
          <w:w w:val="105"/>
          <w:sz w:val="22"/>
          <w:szCs w:val="22"/>
        </w:rPr>
        <w:t xml:space="preserve"> </w:t>
      </w:r>
      <w:r w:rsidRPr="004247F3">
        <w:rPr>
          <w:w w:val="105"/>
          <w:sz w:val="22"/>
          <w:szCs w:val="22"/>
        </w:rPr>
        <w:t>Mutationen</w:t>
      </w:r>
      <w:r w:rsidRPr="004247F3">
        <w:rPr>
          <w:spacing w:val="-14"/>
          <w:w w:val="105"/>
          <w:sz w:val="22"/>
          <w:szCs w:val="22"/>
        </w:rPr>
        <w:t xml:space="preserve"> </w:t>
      </w:r>
      <w:r w:rsidRPr="004247F3">
        <w:rPr>
          <w:w w:val="105"/>
          <w:sz w:val="22"/>
          <w:szCs w:val="22"/>
        </w:rPr>
        <w:t>festgestellt:</w:t>
      </w:r>
      <w:r w:rsidRPr="004247F3">
        <w:rPr>
          <w:spacing w:val="-15"/>
          <w:w w:val="105"/>
          <w:sz w:val="22"/>
          <w:szCs w:val="22"/>
        </w:rPr>
        <w:t xml:space="preserve"> </w:t>
      </w:r>
      <w:r w:rsidRPr="004247F3">
        <w:rPr>
          <w:w w:val="105"/>
          <w:sz w:val="22"/>
          <w:szCs w:val="22"/>
        </w:rPr>
        <w:t>T315A,</w:t>
      </w:r>
      <w:r w:rsidRPr="004247F3">
        <w:rPr>
          <w:spacing w:val="-14"/>
          <w:w w:val="105"/>
          <w:sz w:val="22"/>
          <w:szCs w:val="22"/>
        </w:rPr>
        <w:t xml:space="preserve"> </w:t>
      </w:r>
      <w:r w:rsidRPr="004247F3">
        <w:rPr>
          <w:w w:val="105"/>
          <w:sz w:val="22"/>
          <w:szCs w:val="22"/>
        </w:rPr>
        <w:t>E255K und</w:t>
      </w:r>
      <w:r w:rsidRPr="004247F3">
        <w:rPr>
          <w:spacing w:val="-10"/>
          <w:w w:val="105"/>
          <w:sz w:val="22"/>
          <w:szCs w:val="22"/>
        </w:rPr>
        <w:t xml:space="preserve"> </w:t>
      </w:r>
      <w:r w:rsidRPr="004247F3">
        <w:rPr>
          <w:w w:val="105"/>
          <w:sz w:val="22"/>
          <w:szCs w:val="22"/>
        </w:rPr>
        <w:t>F317L.</w:t>
      </w:r>
      <w:r w:rsidRPr="004247F3">
        <w:rPr>
          <w:spacing w:val="-9"/>
          <w:w w:val="105"/>
          <w:sz w:val="22"/>
          <w:szCs w:val="22"/>
        </w:rPr>
        <w:t xml:space="preserve"> </w:t>
      </w:r>
      <w:r w:rsidRPr="004247F3">
        <w:rPr>
          <w:w w:val="105"/>
          <w:sz w:val="22"/>
          <w:szCs w:val="22"/>
        </w:rPr>
        <w:t>Allerdings</w:t>
      </w:r>
      <w:r w:rsidRPr="004247F3">
        <w:rPr>
          <w:spacing w:val="-9"/>
          <w:w w:val="105"/>
          <w:sz w:val="22"/>
          <w:szCs w:val="22"/>
        </w:rPr>
        <w:t xml:space="preserve"> </w:t>
      </w:r>
      <w:r w:rsidRPr="004247F3">
        <w:rPr>
          <w:w w:val="105"/>
          <w:sz w:val="22"/>
          <w:szCs w:val="22"/>
        </w:rPr>
        <w:t>wurden</w:t>
      </w:r>
      <w:r w:rsidRPr="004247F3">
        <w:rPr>
          <w:spacing w:val="-10"/>
          <w:w w:val="105"/>
          <w:sz w:val="22"/>
          <w:szCs w:val="22"/>
        </w:rPr>
        <w:t xml:space="preserve"> </w:t>
      </w:r>
      <w:r w:rsidRPr="004247F3">
        <w:rPr>
          <w:w w:val="105"/>
          <w:sz w:val="22"/>
          <w:szCs w:val="22"/>
        </w:rPr>
        <w:t>E255K</w:t>
      </w:r>
      <w:r w:rsidRPr="004247F3">
        <w:rPr>
          <w:spacing w:val="-8"/>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F317L</w:t>
      </w:r>
      <w:r w:rsidRPr="004247F3">
        <w:rPr>
          <w:spacing w:val="-9"/>
          <w:w w:val="105"/>
          <w:sz w:val="22"/>
          <w:szCs w:val="22"/>
        </w:rPr>
        <w:t xml:space="preserve"> </w:t>
      </w:r>
      <w:r w:rsidRPr="004247F3">
        <w:rPr>
          <w:w w:val="105"/>
          <w:sz w:val="22"/>
          <w:szCs w:val="22"/>
        </w:rPr>
        <w:t>auch</w:t>
      </w:r>
      <w:r w:rsidRPr="004247F3">
        <w:rPr>
          <w:spacing w:val="-9"/>
          <w:w w:val="105"/>
          <w:sz w:val="22"/>
          <w:szCs w:val="22"/>
        </w:rPr>
        <w:t xml:space="preserve"> </w:t>
      </w:r>
      <w:r w:rsidRPr="004247F3">
        <w:rPr>
          <w:w w:val="105"/>
          <w:sz w:val="22"/>
          <w:szCs w:val="22"/>
        </w:rPr>
        <w:t>bereits</w:t>
      </w:r>
      <w:r w:rsidRPr="004247F3">
        <w:rPr>
          <w:spacing w:val="-9"/>
          <w:w w:val="105"/>
          <w:sz w:val="22"/>
          <w:szCs w:val="22"/>
        </w:rPr>
        <w:t xml:space="preserve"> </w:t>
      </w:r>
      <w:r w:rsidRPr="004247F3">
        <w:rPr>
          <w:w w:val="105"/>
          <w:sz w:val="22"/>
          <w:szCs w:val="22"/>
        </w:rPr>
        <w:t>vor</w:t>
      </w:r>
      <w:r w:rsidRPr="004247F3">
        <w:rPr>
          <w:spacing w:val="-9"/>
          <w:w w:val="105"/>
          <w:sz w:val="22"/>
          <w:szCs w:val="22"/>
        </w:rPr>
        <w:t xml:space="preserve"> </w:t>
      </w:r>
      <w:r w:rsidRPr="004247F3">
        <w:rPr>
          <w:w w:val="105"/>
          <w:sz w:val="22"/>
          <w:szCs w:val="22"/>
        </w:rPr>
        <w:t>Behandlungsbeginn</w:t>
      </w:r>
      <w:r w:rsidRPr="004247F3">
        <w:rPr>
          <w:spacing w:val="-9"/>
          <w:w w:val="105"/>
          <w:sz w:val="22"/>
          <w:szCs w:val="22"/>
        </w:rPr>
        <w:t xml:space="preserve"> </w:t>
      </w:r>
      <w:r w:rsidRPr="004247F3">
        <w:rPr>
          <w:w w:val="105"/>
          <w:sz w:val="22"/>
          <w:szCs w:val="22"/>
        </w:rPr>
        <w:t>festgestellt.</w:t>
      </w:r>
      <w:r w:rsidR="003A1CE8" w:rsidRPr="004247F3">
        <w:rPr>
          <w:w w:val="105"/>
          <w:sz w:val="22"/>
          <w:szCs w:val="22"/>
        </w:rPr>
        <w:t xml:space="preserve"> </w:t>
      </w:r>
      <w:r w:rsidRPr="004247F3">
        <w:rPr>
          <w:w w:val="105"/>
          <w:sz w:val="22"/>
          <w:szCs w:val="22"/>
        </w:rPr>
        <w:t>Bei</w:t>
      </w:r>
      <w:r w:rsidRPr="004247F3">
        <w:rPr>
          <w:spacing w:val="-15"/>
          <w:w w:val="105"/>
          <w:sz w:val="22"/>
          <w:szCs w:val="22"/>
        </w:rPr>
        <w:t xml:space="preserve"> </w:t>
      </w:r>
      <w:r w:rsidRPr="004247F3">
        <w:rPr>
          <w:w w:val="105"/>
          <w:sz w:val="22"/>
          <w:szCs w:val="22"/>
        </w:rPr>
        <w:t>neu</w:t>
      </w:r>
      <w:r w:rsidRPr="004247F3">
        <w:rPr>
          <w:spacing w:val="-13"/>
          <w:w w:val="105"/>
          <w:sz w:val="22"/>
          <w:szCs w:val="22"/>
        </w:rPr>
        <w:t xml:space="preserve"> </w:t>
      </w:r>
      <w:r w:rsidRPr="004247F3">
        <w:rPr>
          <w:w w:val="105"/>
          <w:sz w:val="22"/>
          <w:szCs w:val="22"/>
        </w:rPr>
        <w:t>diagnostizierten</w:t>
      </w:r>
      <w:r w:rsidRPr="004247F3">
        <w:rPr>
          <w:spacing w:val="-14"/>
          <w:w w:val="105"/>
          <w:sz w:val="22"/>
          <w:szCs w:val="22"/>
        </w:rPr>
        <w:t xml:space="preserve"> </w:t>
      </w:r>
      <w:r w:rsidR="00E41D49" w:rsidRPr="004247F3">
        <w:rPr>
          <w:w w:val="105"/>
          <w:sz w:val="22"/>
          <w:szCs w:val="22"/>
        </w:rPr>
        <w:t>CML</w:t>
      </w:r>
      <w:r w:rsidR="00E41D49" w:rsidRPr="004247F3">
        <w:rPr>
          <w:w w:val="105"/>
          <w:sz w:val="22"/>
          <w:szCs w:val="22"/>
        </w:rPr>
        <w:noBreakHyphen/>
      </w:r>
      <w:r w:rsidRPr="004247F3">
        <w:rPr>
          <w:w w:val="105"/>
          <w:sz w:val="22"/>
          <w:szCs w:val="22"/>
        </w:rPr>
        <w:t>CP-Patienten</w:t>
      </w:r>
      <w:r w:rsidRPr="004247F3">
        <w:rPr>
          <w:spacing w:val="-15"/>
          <w:w w:val="105"/>
          <w:sz w:val="22"/>
          <w:szCs w:val="22"/>
        </w:rPr>
        <w:t xml:space="preserve"> </w:t>
      </w:r>
      <w:r w:rsidRPr="004247F3">
        <w:rPr>
          <w:w w:val="105"/>
          <w:sz w:val="22"/>
          <w:szCs w:val="22"/>
        </w:rPr>
        <w:t>wurden</w:t>
      </w:r>
      <w:r w:rsidRPr="004247F3">
        <w:rPr>
          <w:spacing w:val="-13"/>
          <w:w w:val="105"/>
          <w:sz w:val="22"/>
          <w:szCs w:val="22"/>
        </w:rPr>
        <w:t xml:space="preserve"> </w:t>
      </w:r>
      <w:r w:rsidRPr="004247F3">
        <w:rPr>
          <w:w w:val="105"/>
          <w:sz w:val="22"/>
          <w:szCs w:val="22"/>
        </w:rPr>
        <w:t>am</w:t>
      </w:r>
      <w:r w:rsidRPr="004247F3">
        <w:rPr>
          <w:spacing w:val="-15"/>
          <w:w w:val="105"/>
          <w:sz w:val="22"/>
          <w:szCs w:val="22"/>
        </w:rPr>
        <w:t xml:space="preserve"> </w:t>
      </w:r>
      <w:r w:rsidRPr="004247F3">
        <w:rPr>
          <w:w w:val="105"/>
          <w:sz w:val="22"/>
          <w:szCs w:val="22"/>
        </w:rPr>
        <w:t>Ende</w:t>
      </w:r>
      <w:r w:rsidRPr="004247F3">
        <w:rPr>
          <w:spacing w:val="-12"/>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Behandlung</w:t>
      </w:r>
      <w:r w:rsidRPr="004247F3">
        <w:rPr>
          <w:spacing w:val="-15"/>
          <w:w w:val="105"/>
          <w:sz w:val="22"/>
          <w:szCs w:val="22"/>
        </w:rPr>
        <w:t xml:space="preserve"> </w:t>
      </w:r>
      <w:r w:rsidRPr="004247F3">
        <w:rPr>
          <w:w w:val="105"/>
          <w:sz w:val="22"/>
          <w:szCs w:val="22"/>
        </w:rPr>
        <w:t>keine</w:t>
      </w:r>
      <w:r w:rsidRPr="004247F3">
        <w:rPr>
          <w:spacing w:val="-14"/>
          <w:w w:val="105"/>
          <w:sz w:val="22"/>
          <w:szCs w:val="22"/>
        </w:rPr>
        <w:t xml:space="preserve"> </w:t>
      </w:r>
      <w:r w:rsidRPr="004247F3">
        <w:rPr>
          <w:w w:val="105"/>
          <w:sz w:val="22"/>
          <w:szCs w:val="22"/>
        </w:rPr>
        <w:t>Mutationen festgestellt.</w:t>
      </w:r>
    </w:p>
    <w:p w14:paraId="416D4CAC" w14:textId="77777777" w:rsidR="00857068" w:rsidRPr="004247F3" w:rsidRDefault="00857068" w:rsidP="001E5B73">
      <w:pPr>
        <w:pStyle w:val="BodyText"/>
        <w:spacing w:before="2"/>
        <w:rPr>
          <w:sz w:val="22"/>
          <w:szCs w:val="22"/>
        </w:rPr>
      </w:pPr>
    </w:p>
    <w:p w14:paraId="19232F97" w14:textId="77777777" w:rsidR="00857068" w:rsidRPr="004247F3" w:rsidRDefault="001429AB" w:rsidP="001E5B73">
      <w:pPr>
        <w:rPr>
          <w:i/>
        </w:rPr>
      </w:pPr>
      <w:r w:rsidRPr="004247F3">
        <w:rPr>
          <w:i/>
          <w:w w:val="105"/>
          <w:u w:val="single"/>
        </w:rPr>
        <w:t>Kinder und Jugendliche mit ALL</w:t>
      </w:r>
    </w:p>
    <w:p w14:paraId="75E563CE" w14:textId="289785DE" w:rsidR="00857068" w:rsidRPr="004247F3" w:rsidRDefault="001429AB" w:rsidP="001E5B73">
      <w:pPr>
        <w:pStyle w:val="BodyText"/>
        <w:spacing w:before="7"/>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Wirksamkeit</w:t>
      </w:r>
      <w:r w:rsidRPr="004247F3">
        <w:rPr>
          <w:spacing w:val="-14"/>
          <w:w w:val="105"/>
          <w:sz w:val="22"/>
          <w:szCs w:val="22"/>
        </w:rPr>
        <w:t xml:space="preserve"> </w:t>
      </w:r>
      <w:r w:rsidRPr="004247F3">
        <w:rPr>
          <w:w w:val="105"/>
          <w:sz w:val="22"/>
          <w:szCs w:val="22"/>
        </w:rPr>
        <w:t>von</w:t>
      </w:r>
      <w:r w:rsidRPr="004247F3">
        <w:rPr>
          <w:spacing w:val="-14"/>
          <w:w w:val="105"/>
          <w:sz w:val="22"/>
          <w:szCs w:val="22"/>
        </w:rPr>
        <w:t xml:space="preserve"> </w:t>
      </w:r>
      <w:r w:rsidR="00AD0640" w:rsidRPr="004247F3">
        <w:rPr>
          <w:w w:val="105"/>
          <w:sz w:val="22"/>
          <w:szCs w:val="22"/>
        </w:rPr>
        <w:t xml:space="preserve">Dasatinib </w:t>
      </w:r>
      <w:r w:rsidRPr="004247F3">
        <w:rPr>
          <w:w w:val="105"/>
          <w:sz w:val="22"/>
          <w:szCs w:val="22"/>
        </w:rPr>
        <w:t>in</w:t>
      </w:r>
      <w:r w:rsidRPr="004247F3">
        <w:rPr>
          <w:spacing w:val="-14"/>
          <w:w w:val="105"/>
          <w:sz w:val="22"/>
          <w:szCs w:val="22"/>
        </w:rPr>
        <w:t xml:space="preserve"> </w:t>
      </w:r>
      <w:r w:rsidRPr="004247F3">
        <w:rPr>
          <w:w w:val="105"/>
          <w:sz w:val="22"/>
          <w:szCs w:val="22"/>
        </w:rPr>
        <w:t>Kombination</w:t>
      </w:r>
      <w:r w:rsidRPr="004247F3">
        <w:rPr>
          <w:spacing w:val="-13"/>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Chemotherapie</w:t>
      </w:r>
      <w:r w:rsidRPr="004247F3">
        <w:rPr>
          <w:spacing w:val="-14"/>
          <w:w w:val="105"/>
          <w:sz w:val="22"/>
          <w:szCs w:val="22"/>
        </w:rPr>
        <w:t xml:space="preserve"> </w:t>
      </w:r>
      <w:r w:rsidRPr="004247F3">
        <w:rPr>
          <w:w w:val="105"/>
          <w:sz w:val="22"/>
          <w:szCs w:val="22"/>
        </w:rPr>
        <w:t>wurde</w:t>
      </w:r>
      <w:r w:rsidRPr="004247F3">
        <w:rPr>
          <w:spacing w:val="-14"/>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pivotalen</w:t>
      </w:r>
      <w:r w:rsidRPr="004247F3">
        <w:rPr>
          <w:spacing w:val="-14"/>
          <w:w w:val="105"/>
          <w:sz w:val="22"/>
          <w:szCs w:val="22"/>
        </w:rPr>
        <w:t xml:space="preserve"> </w:t>
      </w:r>
      <w:r w:rsidRPr="004247F3">
        <w:rPr>
          <w:w w:val="105"/>
          <w:sz w:val="22"/>
          <w:szCs w:val="22"/>
        </w:rPr>
        <w:t>Studie an Kindern und Jugendlichen mit neu diagnostizierter Ph+ ALL mit einem Alter ab einem</w:t>
      </w:r>
      <w:r w:rsidR="0083593C" w:rsidRPr="004247F3">
        <w:rPr>
          <w:w w:val="105"/>
          <w:sz w:val="22"/>
          <w:szCs w:val="22"/>
        </w:rPr>
        <w:t> Jahr</w:t>
      </w:r>
      <w:r w:rsidRPr="004247F3">
        <w:rPr>
          <w:w w:val="105"/>
          <w:sz w:val="22"/>
          <w:szCs w:val="22"/>
        </w:rPr>
        <w:t xml:space="preserve"> untersucht.</w:t>
      </w:r>
    </w:p>
    <w:p w14:paraId="7C32DFA0" w14:textId="77777777" w:rsidR="00857068" w:rsidRPr="004247F3" w:rsidRDefault="00857068" w:rsidP="001E5B73">
      <w:pPr>
        <w:pStyle w:val="BodyText"/>
        <w:spacing w:before="4"/>
        <w:rPr>
          <w:sz w:val="22"/>
          <w:szCs w:val="22"/>
        </w:rPr>
      </w:pPr>
    </w:p>
    <w:p w14:paraId="46B9FED3" w14:textId="192918F5" w:rsidR="00857068" w:rsidRPr="004247F3" w:rsidRDefault="001429AB" w:rsidP="001E5B73">
      <w:pPr>
        <w:pStyle w:val="BodyText"/>
        <w:rPr>
          <w:sz w:val="22"/>
          <w:szCs w:val="22"/>
        </w:rPr>
      </w:pPr>
      <w:r w:rsidRPr="004247F3">
        <w:rPr>
          <w:w w:val="105"/>
          <w:sz w:val="22"/>
          <w:szCs w:val="22"/>
        </w:rPr>
        <w:t>In dieser multizentrischen, historisch-kontrollierten Phase-II-Studie von Dasatinib zusätzlich zur Standard-Chemotherapie wurden 106</w:t>
      </w:r>
      <w:r w:rsidR="00A9604E" w:rsidRPr="004247F3">
        <w:rPr>
          <w:w w:val="105"/>
          <w:sz w:val="22"/>
          <w:szCs w:val="22"/>
        </w:rPr>
        <w:t> </w:t>
      </w:r>
      <w:r w:rsidRPr="004247F3">
        <w:rPr>
          <w:w w:val="105"/>
          <w:sz w:val="22"/>
          <w:szCs w:val="22"/>
        </w:rPr>
        <w:t>Kinder und Jugendliche mit neu diagnostizierter Ph+ ALL, darunter 104</w:t>
      </w:r>
      <w:r w:rsidR="00497C27" w:rsidRPr="004247F3">
        <w:rPr>
          <w:w w:val="105"/>
          <w:sz w:val="22"/>
          <w:szCs w:val="22"/>
        </w:rPr>
        <w:t> </w:t>
      </w:r>
      <w:r w:rsidRPr="004247F3">
        <w:rPr>
          <w:w w:val="105"/>
          <w:sz w:val="22"/>
          <w:szCs w:val="22"/>
        </w:rPr>
        <w:t>Patienten mit bestätigter Ph+ ALL, mit Dasatinib in einer Tagesdosis von 6</w:t>
      </w:r>
      <w:r w:rsidR="00497C27" w:rsidRPr="004247F3">
        <w:rPr>
          <w:w w:val="105"/>
          <w:sz w:val="22"/>
          <w:szCs w:val="22"/>
        </w:rPr>
        <w:t>0</w:t>
      </w:r>
      <w:r w:rsidR="00D15EE5" w:rsidRPr="004247F3">
        <w:rPr>
          <w:w w:val="105"/>
          <w:sz w:val="22"/>
          <w:szCs w:val="22"/>
        </w:rPr>
        <w:t> mg</w:t>
      </w:r>
      <w:r w:rsidRPr="004247F3">
        <w:rPr>
          <w:w w:val="105"/>
          <w:sz w:val="22"/>
          <w:szCs w:val="22"/>
        </w:rPr>
        <w:t>/m</w:t>
      </w:r>
      <w:r w:rsidRPr="004247F3">
        <w:rPr>
          <w:w w:val="105"/>
          <w:sz w:val="22"/>
          <w:szCs w:val="22"/>
          <w:vertAlign w:val="superscript"/>
        </w:rPr>
        <w:t>2</w:t>
      </w:r>
      <w:r w:rsidRPr="004247F3">
        <w:rPr>
          <w:w w:val="105"/>
          <w:sz w:val="22"/>
          <w:szCs w:val="22"/>
        </w:rPr>
        <w:t xml:space="preserve"> in Kombination mit Chemotherapie in einem kontinuierlichen Dosierungsschema über einen Zeitraum von bis zu 24</w:t>
      </w:r>
      <w:r w:rsidR="0083593C" w:rsidRPr="004247F3">
        <w:rPr>
          <w:w w:val="105"/>
          <w:sz w:val="22"/>
          <w:szCs w:val="22"/>
        </w:rPr>
        <w:t> Monat</w:t>
      </w:r>
      <w:r w:rsidRPr="004247F3">
        <w:rPr>
          <w:w w:val="105"/>
          <w:sz w:val="22"/>
          <w:szCs w:val="22"/>
        </w:rPr>
        <w:t>en behandelt. 82</w:t>
      </w:r>
      <w:r w:rsidR="00497C27" w:rsidRPr="004247F3">
        <w:rPr>
          <w:w w:val="105"/>
          <w:sz w:val="22"/>
          <w:szCs w:val="22"/>
        </w:rPr>
        <w:t> </w:t>
      </w:r>
      <w:r w:rsidRPr="004247F3">
        <w:rPr>
          <w:w w:val="105"/>
          <w:sz w:val="22"/>
          <w:szCs w:val="22"/>
        </w:rPr>
        <w:t>Patienten erhielten ausschließlich Dasatinib-Filmtabletten und 24</w:t>
      </w:r>
      <w:r w:rsidR="00497C27" w:rsidRPr="004247F3">
        <w:rPr>
          <w:w w:val="105"/>
          <w:sz w:val="22"/>
          <w:szCs w:val="22"/>
        </w:rPr>
        <w:t> </w:t>
      </w:r>
      <w:r w:rsidRPr="004247F3">
        <w:rPr>
          <w:w w:val="105"/>
          <w:sz w:val="22"/>
          <w:szCs w:val="22"/>
        </w:rPr>
        <w:t>Patienten erhielten mindestens einmal Dasatinib Pulver zur Herstellung einer Suspension zum Einnehmen. Von den 24</w:t>
      </w:r>
      <w:r w:rsidR="00497C27" w:rsidRPr="004247F3">
        <w:rPr>
          <w:w w:val="105"/>
          <w:sz w:val="22"/>
          <w:szCs w:val="22"/>
        </w:rPr>
        <w:t> </w:t>
      </w:r>
      <w:r w:rsidRPr="004247F3">
        <w:rPr>
          <w:w w:val="105"/>
          <w:sz w:val="22"/>
          <w:szCs w:val="22"/>
        </w:rPr>
        <w:t>Patienten erhielten 8</w:t>
      </w:r>
      <w:r w:rsidR="00497C27" w:rsidRPr="004247F3">
        <w:rPr>
          <w:w w:val="105"/>
          <w:sz w:val="22"/>
          <w:szCs w:val="22"/>
        </w:rPr>
        <w:t> </w:t>
      </w:r>
      <w:r w:rsidRPr="004247F3">
        <w:rPr>
          <w:w w:val="105"/>
          <w:sz w:val="22"/>
          <w:szCs w:val="22"/>
        </w:rPr>
        <w:t>Patienten ausschließlich Dasatinib Pulver zur Herstellung</w:t>
      </w:r>
      <w:r w:rsidRPr="004247F3">
        <w:rPr>
          <w:spacing w:val="-17"/>
          <w:w w:val="105"/>
          <w:sz w:val="22"/>
          <w:szCs w:val="22"/>
        </w:rPr>
        <w:t xml:space="preserve"> </w:t>
      </w:r>
      <w:r w:rsidRPr="004247F3">
        <w:rPr>
          <w:w w:val="105"/>
          <w:sz w:val="22"/>
          <w:szCs w:val="22"/>
        </w:rPr>
        <w:t>einer</w:t>
      </w:r>
      <w:r w:rsidRPr="004247F3">
        <w:rPr>
          <w:spacing w:val="-17"/>
          <w:w w:val="105"/>
          <w:sz w:val="22"/>
          <w:szCs w:val="22"/>
        </w:rPr>
        <w:t xml:space="preserve"> </w:t>
      </w:r>
      <w:r w:rsidRPr="004247F3">
        <w:rPr>
          <w:w w:val="105"/>
          <w:sz w:val="22"/>
          <w:szCs w:val="22"/>
        </w:rPr>
        <w:t>Suspension</w:t>
      </w:r>
      <w:r w:rsidRPr="004247F3">
        <w:rPr>
          <w:spacing w:val="-16"/>
          <w:w w:val="105"/>
          <w:sz w:val="22"/>
          <w:szCs w:val="22"/>
        </w:rPr>
        <w:t xml:space="preserve"> </w:t>
      </w:r>
      <w:r w:rsidRPr="004247F3">
        <w:rPr>
          <w:w w:val="105"/>
          <w:sz w:val="22"/>
          <w:szCs w:val="22"/>
        </w:rPr>
        <w:t>zum</w:t>
      </w:r>
      <w:r w:rsidRPr="004247F3">
        <w:rPr>
          <w:spacing w:val="-18"/>
          <w:w w:val="105"/>
          <w:sz w:val="22"/>
          <w:szCs w:val="22"/>
        </w:rPr>
        <w:t xml:space="preserve"> </w:t>
      </w:r>
      <w:r w:rsidRPr="004247F3">
        <w:rPr>
          <w:w w:val="105"/>
          <w:sz w:val="22"/>
          <w:szCs w:val="22"/>
        </w:rPr>
        <w:t>Einnehmen.</w:t>
      </w:r>
      <w:r w:rsidRPr="004247F3">
        <w:rPr>
          <w:spacing w:val="-17"/>
          <w:w w:val="105"/>
          <w:sz w:val="22"/>
          <w:szCs w:val="22"/>
        </w:rPr>
        <w:t xml:space="preserve"> </w:t>
      </w:r>
      <w:r w:rsidRPr="004247F3">
        <w:rPr>
          <w:w w:val="105"/>
          <w:sz w:val="22"/>
          <w:szCs w:val="22"/>
        </w:rPr>
        <w:t>Das</w:t>
      </w:r>
      <w:r w:rsidRPr="004247F3">
        <w:rPr>
          <w:spacing w:val="-17"/>
          <w:w w:val="105"/>
          <w:sz w:val="22"/>
          <w:szCs w:val="22"/>
        </w:rPr>
        <w:t xml:space="preserve"> </w:t>
      </w:r>
      <w:r w:rsidRPr="004247F3">
        <w:rPr>
          <w:w w:val="105"/>
          <w:sz w:val="22"/>
          <w:szCs w:val="22"/>
        </w:rPr>
        <w:t>Backbone-Chemotherapie-Regime</w:t>
      </w:r>
      <w:r w:rsidRPr="004247F3">
        <w:rPr>
          <w:spacing w:val="-18"/>
          <w:w w:val="105"/>
          <w:sz w:val="22"/>
          <w:szCs w:val="22"/>
        </w:rPr>
        <w:t xml:space="preserve"> </w:t>
      </w:r>
      <w:r w:rsidRPr="004247F3">
        <w:rPr>
          <w:w w:val="105"/>
          <w:sz w:val="22"/>
          <w:szCs w:val="22"/>
        </w:rPr>
        <w:t>war</w:t>
      </w:r>
      <w:r w:rsidRPr="004247F3">
        <w:rPr>
          <w:spacing w:val="-17"/>
          <w:w w:val="105"/>
          <w:sz w:val="22"/>
          <w:szCs w:val="22"/>
        </w:rPr>
        <w:t xml:space="preserve"> </w:t>
      </w:r>
      <w:r w:rsidRPr="004247F3">
        <w:rPr>
          <w:w w:val="105"/>
          <w:sz w:val="22"/>
          <w:szCs w:val="22"/>
        </w:rPr>
        <w:t>das</w:t>
      </w:r>
      <w:r w:rsidRPr="004247F3">
        <w:rPr>
          <w:spacing w:val="-17"/>
          <w:w w:val="105"/>
          <w:sz w:val="22"/>
          <w:szCs w:val="22"/>
        </w:rPr>
        <w:t xml:space="preserve"> </w:t>
      </w:r>
      <w:r w:rsidRPr="004247F3">
        <w:rPr>
          <w:w w:val="105"/>
          <w:sz w:val="22"/>
          <w:szCs w:val="22"/>
        </w:rPr>
        <w:t>gleiche wie in der AIEOP-BFM-ALL-2000-Studie (chemotherapeutisches Standard-Multi-Agent-Chemotherapie-Protokoll). Die primären Wirksamkeitsendpunkte waren das Ereignisfreie-Überleben (event-free</w:t>
      </w:r>
      <w:r w:rsidRPr="004247F3">
        <w:rPr>
          <w:spacing w:val="-4"/>
          <w:w w:val="105"/>
          <w:sz w:val="22"/>
          <w:szCs w:val="22"/>
        </w:rPr>
        <w:t xml:space="preserve"> </w:t>
      </w:r>
      <w:r w:rsidRPr="004247F3">
        <w:rPr>
          <w:w w:val="105"/>
          <w:sz w:val="22"/>
          <w:szCs w:val="22"/>
        </w:rPr>
        <w:t>survival</w:t>
      </w:r>
      <w:r w:rsidR="00A9604E" w:rsidRPr="004247F3">
        <w:rPr>
          <w:spacing w:val="-3"/>
          <w:w w:val="105"/>
          <w:sz w:val="22"/>
          <w:szCs w:val="22"/>
        </w:rPr>
        <w:t> = </w:t>
      </w:r>
      <w:r w:rsidRPr="004247F3">
        <w:rPr>
          <w:w w:val="105"/>
          <w:sz w:val="22"/>
          <w:szCs w:val="22"/>
        </w:rPr>
        <w:t>EFS)</w:t>
      </w:r>
      <w:r w:rsidRPr="004247F3">
        <w:rPr>
          <w:spacing w:val="-4"/>
          <w:w w:val="105"/>
          <w:sz w:val="22"/>
          <w:szCs w:val="22"/>
        </w:rPr>
        <w:t xml:space="preserve"> </w:t>
      </w:r>
      <w:r w:rsidRPr="004247F3">
        <w:rPr>
          <w:w w:val="105"/>
          <w:sz w:val="22"/>
          <w:szCs w:val="22"/>
        </w:rPr>
        <w:t>nach</w:t>
      </w:r>
      <w:r w:rsidRPr="004247F3">
        <w:rPr>
          <w:spacing w:val="-4"/>
          <w:w w:val="105"/>
          <w:sz w:val="22"/>
          <w:szCs w:val="22"/>
        </w:rPr>
        <w:t xml:space="preserve"> </w:t>
      </w:r>
      <w:r w:rsidRPr="004247F3">
        <w:rPr>
          <w:w w:val="105"/>
          <w:sz w:val="22"/>
          <w:szCs w:val="22"/>
        </w:rPr>
        <w:t>3</w:t>
      </w:r>
      <w:r w:rsidR="0083593C" w:rsidRPr="004247F3">
        <w:rPr>
          <w:spacing w:val="-2"/>
          <w:w w:val="105"/>
          <w:sz w:val="22"/>
          <w:szCs w:val="22"/>
        </w:rPr>
        <w:t> Jahr</w:t>
      </w:r>
      <w:r w:rsidRPr="004247F3">
        <w:rPr>
          <w:w w:val="105"/>
          <w:sz w:val="22"/>
          <w:szCs w:val="22"/>
        </w:rPr>
        <w:t>en,</w:t>
      </w:r>
      <w:r w:rsidRPr="004247F3">
        <w:rPr>
          <w:spacing w:val="-4"/>
          <w:w w:val="105"/>
          <w:sz w:val="22"/>
          <w:szCs w:val="22"/>
        </w:rPr>
        <w:t xml:space="preserve"> </w:t>
      </w:r>
      <w:r w:rsidRPr="004247F3">
        <w:rPr>
          <w:w w:val="105"/>
          <w:sz w:val="22"/>
          <w:szCs w:val="22"/>
        </w:rPr>
        <w:t>welches</w:t>
      </w:r>
      <w:r w:rsidRPr="004247F3">
        <w:rPr>
          <w:spacing w:val="-3"/>
          <w:w w:val="105"/>
          <w:sz w:val="22"/>
          <w:szCs w:val="22"/>
        </w:rPr>
        <w:t xml:space="preserve"> </w:t>
      </w:r>
      <w:r w:rsidRPr="004247F3">
        <w:rPr>
          <w:w w:val="105"/>
          <w:sz w:val="22"/>
          <w:szCs w:val="22"/>
        </w:rPr>
        <w:t>bei</w:t>
      </w:r>
      <w:r w:rsidRPr="004247F3">
        <w:rPr>
          <w:spacing w:val="-2"/>
          <w:w w:val="105"/>
          <w:sz w:val="22"/>
          <w:szCs w:val="22"/>
        </w:rPr>
        <w:t xml:space="preserve"> </w:t>
      </w:r>
      <w:r w:rsidRPr="004247F3">
        <w:rPr>
          <w:w w:val="105"/>
          <w:sz w:val="22"/>
          <w:szCs w:val="22"/>
        </w:rPr>
        <w:t>65,5</w:t>
      </w:r>
      <w:r w:rsidR="00D15EE5" w:rsidRPr="004247F3">
        <w:rPr>
          <w:w w:val="105"/>
          <w:sz w:val="22"/>
          <w:szCs w:val="22"/>
        </w:rPr>
        <w:t> %</w:t>
      </w:r>
      <w:r w:rsidRPr="004247F3">
        <w:rPr>
          <w:spacing w:val="-4"/>
          <w:w w:val="105"/>
          <w:sz w:val="22"/>
          <w:szCs w:val="22"/>
        </w:rPr>
        <w:t xml:space="preserve"> </w:t>
      </w:r>
      <w:r w:rsidRPr="004247F3">
        <w:rPr>
          <w:w w:val="105"/>
          <w:sz w:val="22"/>
          <w:szCs w:val="22"/>
        </w:rPr>
        <w:t>(55,5;</w:t>
      </w:r>
      <w:r w:rsidRPr="004247F3">
        <w:rPr>
          <w:spacing w:val="-2"/>
          <w:w w:val="105"/>
          <w:sz w:val="22"/>
          <w:szCs w:val="22"/>
        </w:rPr>
        <w:t xml:space="preserve"> </w:t>
      </w:r>
      <w:r w:rsidRPr="004247F3">
        <w:rPr>
          <w:w w:val="105"/>
          <w:sz w:val="22"/>
          <w:szCs w:val="22"/>
        </w:rPr>
        <w:t>73,7)</w:t>
      </w:r>
      <w:r w:rsidRPr="004247F3">
        <w:rPr>
          <w:spacing w:val="-4"/>
          <w:w w:val="105"/>
          <w:sz w:val="22"/>
          <w:szCs w:val="22"/>
        </w:rPr>
        <w:t xml:space="preserve"> </w:t>
      </w:r>
      <w:r w:rsidRPr="004247F3">
        <w:rPr>
          <w:w w:val="105"/>
          <w:sz w:val="22"/>
          <w:szCs w:val="22"/>
        </w:rPr>
        <w:t>lag.</w:t>
      </w:r>
    </w:p>
    <w:p w14:paraId="6871CEAC" w14:textId="77777777" w:rsidR="00857068" w:rsidRPr="004247F3" w:rsidRDefault="00857068" w:rsidP="001E5B73">
      <w:pPr>
        <w:pStyle w:val="BodyText"/>
        <w:spacing w:before="8"/>
        <w:rPr>
          <w:sz w:val="22"/>
          <w:szCs w:val="22"/>
        </w:rPr>
      </w:pPr>
    </w:p>
    <w:p w14:paraId="71129D82" w14:textId="7493AA5B" w:rsidR="00857068" w:rsidRPr="004247F3" w:rsidRDefault="001429AB" w:rsidP="001E5B73">
      <w:pPr>
        <w:pStyle w:val="BodyText"/>
        <w:rPr>
          <w:sz w:val="22"/>
          <w:szCs w:val="22"/>
        </w:rPr>
      </w:pPr>
      <w:r w:rsidRPr="004247F3">
        <w:rPr>
          <w:w w:val="105"/>
          <w:sz w:val="22"/>
          <w:szCs w:val="22"/>
        </w:rPr>
        <w:t>Die durch Ig/TCR-Umlagerung ermittelte minimale Resterkrankung (minimal residual disease</w:t>
      </w:r>
      <w:r w:rsidR="00A9604E" w:rsidRPr="004247F3">
        <w:rPr>
          <w:w w:val="105"/>
          <w:sz w:val="22"/>
          <w:szCs w:val="22"/>
        </w:rPr>
        <w:t> = </w:t>
      </w:r>
      <w:r w:rsidRPr="004247F3">
        <w:rPr>
          <w:w w:val="105"/>
          <w:sz w:val="22"/>
          <w:szCs w:val="22"/>
        </w:rPr>
        <w:t>MRD)</w:t>
      </w:r>
      <w:r w:rsidRPr="004247F3">
        <w:rPr>
          <w:spacing w:val="-11"/>
          <w:w w:val="105"/>
          <w:sz w:val="22"/>
          <w:szCs w:val="22"/>
        </w:rPr>
        <w:t xml:space="preserve"> </w:t>
      </w:r>
      <w:r w:rsidRPr="004247F3">
        <w:rPr>
          <w:w w:val="105"/>
          <w:sz w:val="22"/>
          <w:szCs w:val="22"/>
        </w:rPr>
        <w:t>am</w:t>
      </w:r>
      <w:r w:rsidRPr="004247F3">
        <w:rPr>
          <w:spacing w:val="-12"/>
          <w:w w:val="105"/>
          <w:sz w:val="22"/>
          <w:szCs w:val="22"/>
        </w:rPr>
        <w:t xml:space="preserve"> </w:t>
      </w:r>
      <w:r w:rsidRPr="004247F3">
        <w:rPr>
          <w:w w:val="105"/>
          <w:sz w:val="22"/>
          <w:szCs w:val="22"/>
        </w:rPr>
        <w:t>Ende</w:t>
      </w:r>
      <w:r w:rsidRPr="004247F3">
        <w:rPr>
          <w:spacing w:val="-10"/>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Konsolidierung</w:t>
      </w:r>
      <w:r w:rsidRPr="004247F3">
        <w:rPr>
          <w:spacing w:val="-11"/>
          <w:w w:val="105"/>
          <w:sz w:val="22"/>
          <w:szCs w:val="22"/>
        </w:rPr>
        <w:t xml:space="preserve"> </w:t>
      </w:r>
      <w:r w:rsidRPr="004247F3">
        <w:rPr>
          <w:w w:val="105"/>
          <w:sz w:val="22"/>
          <w:szCs w:val="22"/>
        </w:rPr>
        <w:t>betrug</w:t>
      </w:r>
      <w:r w:rsidRPr="004247F3">
        <w:rPr>
          <w:spacing w:val="-9"/>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allen</w:t>
      </w:r>
      <w:r w:rsidRPr="004247F3">
        <w:rPr>
          <w:spacing w:val="-10"/>
          <w:w w:val="105"/>
          <w:sz w:val="22"/>
          <w:szCs w:val="22"/>
        </w:rPr>
        <w:t xml:space="preserve"> </w:t>
      </w:r>
      <w:r w:rsidRPr="004247F3">
        <w:rPr>
          <w:w w:val="105"/>
          <w:sz w:val="22"/>
          <w:szCs w:val="22"/>
        </w:rPr>
        <w:t>behandelten</w:t>
      </w:r>
      <w:r w:rsidRPr="004247F3">
        <w:rPr>
          <w:spacing w:val="-10"/>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71,7</w:t>
      </w:r>
      <w:r w:rsidR="00D15EE5" w:rsidRPr="004247F3">
        <w:rPr>
          <w:w w:val="105"/>
          <w:sz w:val="22"/>
          <w:szCs w:val="22"/>
        </w:rPr>
        <w:t> %</w:t>
      </w:r>
      <w:r w:rsidRPr="004247F3">
        <w:rPr>
          <w:w w:val="105"/>
          <w:sz w:val="22"/>
          <w:szCs w:val="22"/>
        </w:rPr>
        <w:t>.</w:t>
      </w:r>
      <w:r w:rsidRPr="004247F3">
        <w:rPr>
          <w:spacing w:val="-11"/>
          <w:w w:val="105"/>
          <w:sz w:val="22"/>
          <w:szCs w:val="22"/>
        </w:rPr>
        <w:t xml:space="preserve"> </w:t>
      </w:r>
      <w:r w:rsidRPr="004247F3">
        <w:rPr>
          <w:w w:val="105"/>
          <w:sz w:val="22"/>
          <w:szCs w:val="22"/>
        </w:rPr>
        <w:t>Als</w:t>
      </w:r>
      <w:r w:rsidRPr="004247F3">
        <w:rPr>
          <w:spacing w:val="-10"/>
          <w:w w:val="105"/>
          <w:sz w:val="22"/>
          <w:szCs w:val="22"/>
        </w:rPr>
        <w:t xml:space="preserve"> </w:t>
      </w:r>
      <w:r w:rsidRPr="004247F3">
        <w:rPr>
          <w:w w:val="105"/>
          <w:sz w:val="22"/>
          <w:szCs w:val="22"/>
        </w:rPr>
        <w:t>diese</w:t>
      </w:r>
      <w:r w:rsidRPr="004247F3">
        <w:rPr>
          <w:spacing w:val="-10"/>
          <w:w w:val="105"/>
          <w:sz w:val="22"/>
          <w:szCs w:val="22"/>
        </w:rPr>
        <w:t xml:space="preserve"> </w:t>
      </w:r>
      <w:r w:rsidRPr="004247F3">
        <w:rPr>
          <w:w w:val="105"/>
          <w:sz w:val="22"/>
          <w:szCs w:val="22"/>
        </w:rPr>
        <w:t>Rate</w:t>
      </w:r>
      <w:r w:rsidRPr="004247F3">
        <w:rPr>
          <w:spacing w:val="-11"/>
          <w:w w:val="105"/>
          <w:sz w:val="22"/>
          <w:szCs w:val="22"/>
        </w:rPr>
        <w:t xml:space="preserve"> </w:t>
      </w:r>
      <w:r w:rsidRPr="004247F3">
        <w:rPr>
          <w:w w:val="105"/>
          <w:sz w:val="22"/>
          <w:szCs w:val="22"/>
        </w:rPr>
        <w:t>auf den 85</w:t>
      </w:r>
      <w:r w:rsidR="00A9604E" w:rsidRPr="004247F3">
        <w:rPr>
          <w:w w:val="105"/>
          <w:sz w:val="22"/>
          <w:szCs w:val="22"/>
        </w:rPr>
        <w:t> </w:t>
      </w:r>
      <w:r w:rsidRPr="004247F3">
        <w:rPr>
          <w:w w:val="105"/>
          <w:sz w:val="22"/>
          <w:szCs w:val="22"/>
        </w:rPr>
        <w:t>Patienten mit auswertbaren Ig/TCR-Bewertungen beruhte, lag die Schätzung bei 89,4</w:t>
      </w:r>
      <w:r w:rsidR="00D15EE5" w:rsidRPr="004247F3">
        <w:rPr>
          <w:w w:val="105"/>
          <w:sz w:val="22"/>
          <w:szCs w:val="22"/>
        </w:rPr>
        <w:t> %</w:t>
      </w:r>
      <w:r w:rsidRPr="004247F3">
        <w:rPr>
          <w:w w:val="105"/>
          <w:sz w:val="22"/>
          <w:szCs w:val="22"/>
        </w:rPr>
        <w:t>. Die MRD-Negativitätsraten am Ende der Induktion und der Konsolidierung, gemessen anhand von Durchflusszytometrie, betrugen 66,0</w:t>
      </w:r>
      <w:r w:rsidR="00D15EE5" w:rsidRPr="004247F3">
        <w:rPr>
          <w:w w:val="105"/>
          <w:sz w:val="22"/>
          <w:szCs w:val="22"/>
        </w:rPr>
        <w:t> %</w:t>
      </w:r>
      <w:r w:rsidRPr="004247F3">
        <w:rPr>
          <w:w w:val="105"/>
          <w:sz w:val="22"/>
          <w:szCs w:val="22"/>
        </w:rPr>
        <w:t xml:space="preserve"> bzw.</w:t>
      </w:r>
      <w:r w:rsidRPr="004247F3">
        <w:rPr>
          <w:spacing w:val="-8"/>
          <w:w w:val="105"/>
          <w:sz w:val="22"/>
          <w:szCs w:val="22"/>
        </w:rPr>
        <w:t xml:space="preserve"> </w:t>
      </w:r>
      <w:r w:rsidRPr="004247F3">
        <w:rPr>
          <w:w w:val="105"/>
          <w:sz w:val="22"/>
          <w:szCs w:val="22"/>
        </w:rPr>
        <w:t>84,0</w:t>
      </w:r>
      <w:r w:rsidR="00D15EE5" w:rsidRPr="004247F3">
        <w:rPr>
          <w:w w:val="105"/>
          <w:sz w:val="22"/>
          <w:szCs w:val="22"/>
        </w:rPr>
        <w:t> %</w:t>
      </w:r>
      <w:r w:rsidRPr="004247F3">
        <w:rPr>
          <w:w w:val="105"/>
          <w:sz w:val="22"/>
          <w:szCs w:val="22"/>
        </w:rPr>
        <w:t>.</w:t>
      </w:r>
    </w:p>
    <w:p w14:paraId="72317C2F" w14:textId="77777777" w:rsidR="00857068" w:rsidRPr="004247F3" w:rsidRDefault="00857068" w:rsidP="001E5B73">
      <w:pPr>
        <w:pStyle w:val="BodyText"/>
        <w:spacing w:before="3"/>
        <w:rPr>
          <w:sz w:val="22"/>
          <w:szCs w:val="22"/>
        </w:rPr>
      </w:pPr>
    </w:p>
    <w:p w14:paraId="6F760FEE" w14:textId="77777777" w:rsidR="00857068" w:rsidRPr="004247F3" w:rsidRDefault="001429AB" w:rsidP="001E5B73">
      <w:pPr>
        <w:pStyle w:val="Heading1"/>
        <w:numPr>
          <w:ilvl w:val="1"/>
          <w:numId w:val="9"/>
        </w:numPr>
        <w:ind w:left="567" w:hanging="567"/>
        <w:rPr>
          <w:w w:val="105"/>
          <w:sz w:val="22"/>
          <w:szCs w:val="22"/>
          <w:lang w:val="fi-FI"/>
        </w:rPr>
      </w:pPr>
      <w:r w:rsidRPr="004247F3">
        <w:rPr>
          <w:w w:val="105"/>
          <w:sz w:val="22"/>
          <w:szCs w:val="22"/>
          <w:lang w:val="fi-FI"/>
        </w:rPr>
        <w:t>Pharmakokinetische Eigenschaften</w:t>
      </w:r>
    </w:p>
    <w:p w14:paraId="1F4E1D37" w14:textId="77777777" w:rsidR="00857068" w:rsidRPr="004247F3" w:rsidRDefault="00857068" w:rsidP="001E5B73">
      <w:pPr>
        <w:pStyle w:val="BodyText"/>
        <w:spacing w:before="4"/>
        <w:rPr>
          <w:b/>
          <w:sz w:val="22"/>
          <w:szCs w:val="22"/>
        </w:rPr>
      </w:pPr>
    </w:p>
    <w:p w14:paraId="12C39549" w14:textId="4823EBA0" w:rsidR="00857068" w:rsidRPr="004247F3" w:rsidRDefault="001429AB" w:rsidP="001E5B73">
      <w:pPr>
        <w:pStyle w:val="BodyText"/>
        <w:rPr>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Pharmakokinetik</w:t>
      </w:r>
      <w:r w:rsidRPr="004247F3">
        <w:rPr>
          <w:spacing w:val="-13"/>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wurde</w:t>
      </w:r>
      <w:r w:rsidRPr="004247F3">
        <w:rPr>
          <w:spacing w:val="-13"/>
          <w:w w:val="105"/>
          <w:sz w:val="22"/>
          <w:szCs w:val="22"/>
        </w:rPr>
        <w:t xml:space="preserve"> </w:t>
      </w:r>
      <w:r w:rsidRPr="004247F3">
        <w:rPr>
          <w:w w:val="105"/>
          <w:sz w:val="22"/>
          <w:szCs w:val="22"/>
        </w:rPr>
        <w:t>an</w:t>
      </w:r>
      <w:r w:rsidRPr="004247F3">
        <w:rPr>
          <w:spacing w:val="-13"/>
          <w:w w:val="105"/>
          <w:sz w:val="22"/>
          <w:szCs w:val="22"/>
        </w:rPr>
        <w:t xml:space="preserve"> </w:t>
      </w:r>
      <w:r w:rsidRPr="004247F3">
        <w:rPr>
          <w:w w:val="105"/>
          <w:sz w:val="22"/>
          <w:szCs w:val="22"/>
        </w:rPr>
        <w:t>229</w:t>
      </w:r>
      <w:r w:rsidR="00497C27" w:rsidRPr="004247F3">
        <w:rPr>
          <w:spacing w:val="-13"/>
          <w:w w:val="105"/>
          <w:sz w:val="22"/>
          <w:szCs w:val="22"/>
        </w:rPr>
        <w:t> </w:t>
      </w:r>
      <w:r w:rsidRPr="004247F3">
        <w:rPr>
          <w:w w:val="105"/>
          <w:sz w:val="22"/>
          <w:szCs w:val="22"/>
        </w:rPr>
        <w:t>gesunden</w:t>
      </w:r>
      <w:r w:rsidRPr="004247F3">
        <w:rPr>
          <w:spacing w:val="-13"/>
          <w:w w:val="105"/>
          <w:sz w:val="22"/>
          <w:szCs w:val="22"/>
        </w:rPr>
        <w:t xml:space="preserve"> </w:t>
      </w:r>
      <w:r w:rsidRPr="004247F3">
        <w:rPr>
          <w:w w:val="105"/>
          <w:sz w:val="22"/>
          <w:szCs w:val="22"/>
        </w:rPr>
        <w:t>erwachsenen</w:t>
      </w:r>
      <w:r w:rsidRPr="004247F3">
        <w:rPr>
          <w:spacing w:val="-14"/>
          <w:w w:val="105"/>
          <w:sz w:val="22"/>
          <w:szCs w:val="22"/>
        </w:rPr>
        <w:t xml:space="preserve"> </w:t>
      </w:r>
      <w:r w:rsidRPr="004247F3">
        <w:rPr>
          <w:w w:val="105"/>
          <w:sz w:val="22"/>
          <w:szCs w:val="22"/>
        </w:rPr>
        <w:t>Probanden</w:t>
      </w:r>
      <w:r w:rsidRPr="004247F3">
        <w:rPr>
          <w:spacing w:val="-13"/>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an 84</w:t>
      </w:r>
      <w:r w:rsidR="00A9604E" w:rsidRPr="004247F3">
        <w:rPr>
          <w:w w:val="105"/>
          <w:sz w:val="22"/>
          <w:szCs w:val="22"/>
        </w:rPr>
        <w:t> </w:t>
      </w:r>
      <w:r w:rsidRPr="004247F3">
        <w:rPr>
          <w:w w:val="105"/>
          <w:sz w:val="22"/>
          <w:szCs w:val="22"/>
        </w:rPr>
        <w:t>Patienten</w:t>
      </w:r>
      <w:r w:rsidRPr="004247F3">
        <w:rPr>
          <w:spacing w:val="-4"/>
          <w:w w:val="105"/>
          <w:sz w:val="22"/>
          <w:szCs w:val="22"/>
        </w:rPr>
        <w:t xml:space="preserve"> </w:t>
      </w:r>
      <w:r w:rsidRPr="004247F3">
        <w:rPr>
          <w:w w:val="105"/>
          <w:sz w:val="22"/>
          <w:szCs w:val="22"/>
        </w:rPr>
        <w:t>untersucht.</w:t>
      </w:r>
    </w:p>
    <w:p w14:paraId="7442BDE0" w14:textId="77777777" w:rsidR="00857068" w:rsidRPr="004247F3" w:rsidRDefault="00857068" w:rsidP="001E5B73">
      <w:pPr>
        <w:pStyle w:val="BodyText"/>
        <w:spacing w:before="10"/>
        <w:rPr>
          <w:sz w:val="22"/>
          <w:szCs w:val="22"/>
        </w:rPr>
      </w:pPr>
    </w:p>
    <w:p w14:paraId="3F7B2898" w14:textId="77777777" w:rsidR="00857068" w:rsidRPr="004247F3" w:rsidRDefault="001429AB" w:rsidP="001E5B73">
      <w:pPr>
        <w:pStyle w:val="BodyText"/>
        <w:rPr>
          <w:sz w:val="22"/>
          <w:szCs w:val="22"/>
        </w:rPr>
      </w:pPr>
      <w:r w:rsidRPr="004247F3">
        <w:rPr>
          <w:w w:val="105"/>
          <w:sz w:val="22"/>
          <w:szCs w:val="22"/>
          <w:u w:val="single"/>
        </w:rPr>
        <w:t>Resorption</w:t>
      </w:r>
    </w:p>
    <w:p w14:paraId="72D1308C" w14:textId="342D5384" w:rsidR="00857068" w:rsidRPr="004247F3" w:rsidRDefault="001429AB" w:rsidP="001E5B73">
      <w:pPr>
        <w:pStyle w:val="BodyText"/>
        <w:spacing w:before="8"/>
        <w:rPr>
          <w:sz w:val="22"/>
          <w:szCs w:val="22"/>
        </w:rPr>
      </w:pPr>
      <w:r w:rsidRPr="004247F3">
        <w:rPr>
          <w:w w:val="105"/>
          <w:sz w:val="22"/>
          <w:szCs w:val="22"/>
        </w:rPr>
        <w:t>Dasatinib</w:t>
      </w:r>
      <w:r w:rsidRPr="004247F3">
        <w:rPr>
          <w:spacing w:val="-15"/>
          <w:w w:val="105"/>
          <w:sz w:val="22"/>
          <w:szCs w:val="22"/>
        </w:rPr>
        <w:t xml:space="preserve"> </w:t>
      </w:r>
      <w:r w:rsidRPr="004247F3">
        <w:rPr>
          <w:w w:val="105"/>
          <w:sz w:val="22"/>
          <w:szCs w:val="22"/>
        </w:rPr>
        <w:t>wird</w:t>
      </w:r>
      <w:r w:rsidRPr="004247F3">
        <w:rPr>
          <w:spacing w:val="-14"/>
          <w:w w:val="105"/>
          <w:sz w:val="22"/>
          <w:szCs w:val="22"/>
        </w:rPr>
        <w:t xml:space="preserve"> </w:t>
      </w:r>
      <w:r w:rsidRPr="004247F3">
        <w:rPr>
          <w:w w:val="105"/>
          <w:sz w:val="22"/>
          <w:szCs w:val="22"/>
        </w:rPr>
        <w:t>im</w:t>
      </w:r>
      <w:r w:rsidRPr="004247F3">
        <w:rPr>
          <w:spacing w:val="-14"/>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nach</w:t>
      </w:r>
      <w:r w:rsidRPr="004247F3">
        <w:rPr>
          <w:spacing w:val="-14"/>
          <w:w w:val="105"/>
          <w:sz w:val="22"/>
          <w:szCs w:val="22"/>
        </w:rPr>
        <w:t xml:space="preserve"> </w:t>
      </w:r>
      <w:r w:rsidRPr="004247F3">
        <w:rPr>
          <w:w w:val="105"/>
          <w:sz w:val="22"/>
          <w:szCs w:val="22"/>
        </w:rPr>
        <w:t>der</w:t>
      </w:r>
      <w:r w:rsidRPr="004247F3">
        <w:rPr>
          <w:spacing w:val="-15"/>
          <w:w w:val="105"/>
          <w:sz w:val="22"/>
          <w:szCs w:val="22"/>
        </w:rPr>
        <w:t xml:space="preserve"> </w:t>
      </w:r>
      <w:r w:rsidRPr="004247F3">
        <w:rPr>
          <w:w w:val="105"/>
          <w:sz w:val="22"/>
          <w:szCs w:val="22"/>
        </w:rPr>
        <w:t>Einnahme</w:t>
      </w:r>
      <w:r w:rsidRPr="004247F3">
        <w:rPr>
          <w:spacing w:val="-13"/>
          <w:w w:val="105"/>
          <w:sz w:val="22"/>
          <w:szCs w:val="22"/>
        </w:rPr>
        <w:t xml:space="preserve"> </w:t>
      </w:r>
      <w:r w:rsidRPr="004247F3">
        <w:rPr>
          <w:w w:val="105"/>
          <w:sz w:val="22"/>
          <w:szCs w:val="22"/>
        </w:rPr>
        <w:t>rasch</w:t>
      </w:r>
      <w:r w:rsidRPr="004247F3">
        <w:rPr>
          <w:spacing w:val="-13"/>
          <w:w w:val="105"/>
          <w:sz w:val="22"/>
          <w:szCs w:val="22"/>
        </w:rPr>
        <w:t xml:space="preserve"> </w:t>
      </w:r>
      <w:r w:rsidRPr="004247F3">
        <w:rPr>
          <w:w w:val="105"/>
          <w:sz w:val="22"/>
          <w:szCs w:val="22"/>
        </w:rPr>
        <w:t>resorbiert,</w:t>
      </w:r>
      <w:r w:rsidRPr="004247F3">
        <w:rPr>
          <w:spacing w:val="-13"/>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maximalen</w:t>
      </w:r>
      <w:r w:rsidRPr="004247F3">
        <w:rPr>
          <w:spacing w:val="-13"/>
          <w:w w:val="105"/>
          <w:sz w:val="22"/>
          <w:szCs w:val="22"/>
        </w:rPr>
        <w:t xml:space="preserve"> </w:t>
      </w:r>
      <w:r w:rsidRPr="004247F3">
        <w:rPr>
          <w:w w:val="105"/>
          <w:sz w:val="22"/>
          <w:szCs w:val="22"/>
        </w:rPr>
        <w:t>Konzentrationen</w:t>
      </w:r>
      <w:r w:rsidRPr="004247F3">
        <w:rPr>
          <w:spacing w:val="-14"/>
          <w:w w:val="105"/>
          <w:sz w:val="22"/>
          <w:szCs w:val="22"/>
        </w:rPr>
        <w:t xml:space="preserve"> </w:t>
      </w:r>
      <w:r w:rsidRPr="004247F3">
        <w:rPr>
          <w:w w:val="105"/>
          <w:sz w:val="22"/>
          <w:szCs w:val="22"/>
        </w:rPr>
        <w:t xml:space="preserve">nach </w:t>
      </w:r>
      <w:r w:rsidRPr="004247F3">
        <w:rPr>
          <w:w w:val="105"/>
          <w:position w:val="2"/>
          <w:sz w:val="22"/>
          <w:szCs w:val="22"/>
        </w:rPr>
        <w:t>0,5</w:t>
      </w:r>
      <w:r w:rsidR="00BC4ACB" w:rsidRPr="004247F3">
        <w:rPr>
          <w:w w:val="105"/>
          <w:position w:val="2"/>
          <w:sz w:val="22"/>
          <w:szCs w:val="22"/>
        </w:rPr>
        <w:noBreakHyphen/>
      </w:r>
      <w:r w:rsidRPr="004247F3">
        <w:rPr>
          <w:w w:val="105"/>
          <w:position w:val="2"/>
          <w:sz w:val="22"/>
          <w:szCs w:val="22"/>
        </w:rPr>
        <w:t>3</w:t>
      </w:r>
      <w:r w:rsidR="00497C27" w:rsidRPr="004247F3">
        <w:rPr>
          <w:spacing w:val="-11"/>
          <w:w w:val="105"/>
          <w:position w:val="2"/>
          <w:sz w:val="22"/>
          <w:szCs w:val="22"/>
        </w:rPr>
        <w:t> </w:t>
      </w:r>
      <w:r w:rsidRPr="004247F3">
        <w:rPr>
          <w:w w:val="105"/>
          <w:position w:val="2"/>
          <w:sz w:val="22"/>
          <w:szCs w:val="22"/>
        </w:rPr>
        <w:t>Stunden.</w:t>
      </w:r>
      <w:r w:rsidRPr="004247F3">
        <w:rPr>
          <w:spacing w:val="-9"/>
          <w:w w:val="105"/>
          <w:position w:val="2"/>
          <w:sz w:val="22"/>
          <w:szCs w:val="22"/>
        </w:rPr>
        <w:t xml:space="preserve"> </w:t>
      </w:r>
      <w:r w:rsidRPr="004247F3">
        <w:rPr>
          <w:w w:val="105"/>
          <w:position w:val="2"/>
          <w:sz w:val="22"/>
          <w:szCs w:val="22"/>
        </w:rPr>
        <w:t>Nach</w:t>
      </w:r>
      <w:r w:rsidRPr="004247F3">
        <w:rPr>
          <w:spacing w:val="-10"/>
          <w:w w:val="105"/>
          <w:position w:val="2"/>
          <w:sz w:val="22"/>
          <w:szCs w:val="22"/>
        </w:rPr>
        <w:t xml:space="preserve"> </w:t>
      </w:r>
      <w:r w:rsidRPr="004247F3">
        <w:rPr>
          <w:w w:val="105"/>
          <w:position w:val="2"/>
          <w:sz w:val="22"/>
          <w:szCs w:val="22"/>
        </w:rPr>
        <w:t>oraler</w:t>
      </w:r>
      <w:r w:rsidRPr="004247F3">
        <w:rPr>
          <w:spacing w:val="-11"/>
          <w:w w:val="105"/>
          <w:position w:val="2"/>
          <w:sz w:val="22"/>
          <w:szCs w:val="22"/>
        </w:rPr>
        <w:t xml:space="preserve"> </w:t>
      </w:r>
      <w:r w:rsidRPr="004247F3">
        <w:rPr>
          <w:w w:val="105"/>
          <w:position w:val="2"/>
          <w:sz w:val="22"/>
          <w:szCs w:val="22"/>
        </w:rPr>
        <w:t>Gabe</w:t>
      </w:r>
      <w:r w:rsidRPr="004247F3">
        <w:rPr>
          <w:spacing w:val="-10"/>
          <w:w w:val="105"/>
          <w:position w:val="2"/>
          <w:sz w:val="22"/>
          <w:szCs w:val="22"/>
        </w:rPr>
        <w:t xml:space="preserve"> </w:t>
      </w:r>
      <w:r w:rsidRPr="004247F3">
        <w:rPr>
          <w:w w:val="105"/>
          <w:position w:val="2"/>
          <w:sz w:val="22"/>
          <w:szCs w:val="22"/>
        </w:rPr>
        <w:t>ist</w:t>
      </w:r>
      <w:r w:rsidRPr="004247F3">
        <w:rPr>
          <w:spacing w:val="-9"/>
          <w:w w:val="105"/>
          <w:position w:val="2"/>
          <w:sz w:val="22"/>
          <w:szCs w:val="22"/>
        </w:rPr>
        <w:t xml:space="preserve"> </w:t>
      </w:r>
      <w:r w:rsidRPr="004247F3">
        <w:rPr>
          <w:w w:val="105"/>
          <w:position w:val="2"/>
          <w:sz w:val="22"/>
          <w:szCs w:val="22"/>
        </w:rPr>
        <w:t>der</w:t>
      </w:r>
      <w:r w:rsidRPr="004247F3">
        <w:rPr>
          <w:spacing w:val="-9"/>
          <w:w w:val="105"/>
          <w:position w:val="2"/>
          <w:sz w:val="22"/>
          <w:szCs w:val="22"/>
        </w:rPr>
        <w:t xml:space="preserve"> </w:t>
      </w:r>
      <w:r w:rsidRPr="004247F3">
        <w:rPr>
          <w:w w:val="105"/>
          <w:position w:val="2"/>
          <w:sz w:val="22"/>
          <w:szCs w:val="22"/>
        </w:rPr>
        <w:t>Anstieg</w:t>
      </w:r>
      <w:r w:rsidRPr="004247F3">
        <w:rPr>
          <w:spacing w:val="-10"/>
          <w:w w:val="105"/>
          <w:position w:val="2"/>
          <w:sz w:val="22"/>
          <w:szCs w:val="22"/>
        </w:rPr>
        <w:t xml:space="preserve"> </w:t>
      </w:r>
      <w:r w:rsidRPr="004247F3">
        <w:rPr>
          <w:w w:val="105"/>
          <w:position w:val="2"/>
          <w:sz w:val="22"/>
          <w:szCs w:val="22"/>
        </w:rPr>
        <w:t>der</w:t>
      </w:r>
      <w:r w:rsidRPr="004247F3">
        <w:rPr>
          <w:spacing w:val="-10"/>
          <w:w w:val="105"/>
          <w:position w:val="2"/>
          <w:sz w:val="22"/>
          <w:szCs w:val="22"/>
        </w:rPr>
        <w:t xml:space="preserve"> </w:t>
      </w:r>
      <w:r w:rsidRPr="004247F3">
        <w:rPr>
          <w:w w:val="105"/>
          <w:position w:val="2"/>
          <w:sz w:val="22"/>
          <w:szCs w:val="22"/>
        </w:rPr>
        <w:t>mittleren</w:t>
      </w:r>
      <w:r w:rsidRPr="004247F3">
        <w:rPr>
          <w:spacing w:val="-9"/>
          <w:w w:val="105"/>
          <w:position w:val="2"/>
          <w:sz w:val="22"/>
          <w:szCs w:val="22"/>
        </w:rPr>
        <w:t xml:space="preserve"> </w:t>
      </w:r>
      <w:r w:rsidRPr="004247F3">
        <w:rPr>
          <w:w w:val="105"/>
          <w:position w:val="2"/>
          <w:sz w:val="22"/>
          <w:szCs w:val="22"/>
        </w:rPr>
        <w:t>Exposition</w:t>
      </w:r>
      <w:r w:rsidRPr="004247F3">
        <w:rPr>
          <w:spacing w:val="-11"/>
          <w:w w:val="105"/>
          <w:position w:val="2"/>
          <w:sz w:val="22"/>
          <w:szCs w:val="22"/>
        </w:rPr>
        <w:t xml:space="preserve"> </w:t>
      </w:r>
      <w:r w:rsidRPr="004247F3">
        <w:rPr>
          <w:w w:val="105"/>
          <w:position w:val="2"/>
          <w:sz w:val="22"/>
          <w:szCs w:val="22"/>
        </w:rPr>
        <w:t>(AUC</w:t>
      </w:r>
      <w:r w:rsidRPr="004247F3">
        <w:rPr>
          <w:w w:val="105"/>
          <w:sz w:val="22"/>
          <w:szCs w:val="22"/>
        </w:rPr>
        <w:t>τ</w:t>
      </w:r>
      <w:r w:rsidRPr="004247F3">
        <w:rPr>
          <w:w w:val="105"/>
          <w:position w:val="2"/>
          <w:sz w:val="22"/>
          <w:szCs w:val="22"/>
        </w:rPr>
        <w:t>)</w:t>
      </w:r>
      <w:r w:rsidRPr="004247F3">
        <w:rPr>
          <w:spacing w:val="-10"/>
          <w:w w:val="105"/>
          <w:position w:val="2"/>
          <w:sz w:val="22"/>
          <w:szCs w:val="22"/>
        </w:rPr>
        <w:t xml:space="preserve"> </w:t>
      </w:r>
      <w:r w:rsidRPr="004247F3">
        <w:rPr>
          <w:w w:val="105"/>
          <w:position w:val="2"/>
          <w:sz w:val="22"/>
          <w:szCs w:val="22"/>
        </w:rPr>
        <w:t>in</w:t>
      </w:r>
      <w:r w:rsidRPr="004247F3">
        <w:rPr>
          <w:spacing w:val="-10"/>
          <w:w w:val="105"/>
          <w:position w:val="2"/>
          <w:sz w:val="22"/>
          <w:szCs w:val="22"/>
        </w:rPr>
        <w:t xml:space="preserve"> </w:t>
      </w:r>
      <w:r w:rsidRPr="004247F3">
        <w:rPr>
          <w:w w:val="105"/>
          <w:position w:val="2"/>
          <w:sz w:val="22"/>
          <w:szCs w:val="22"/>
        </w:rPr>
        <w:t>etwa</w:t>
      </w:r>
      <w:r w:rsidRPr="004247F3">
        <w:rPr>
          <w:spacing w:val="-8"/>
          <w:w w:val="105"/>
          <w:position w:val="2"/>
          <w:sz w:val="22"/>
          <w:szCs w:val="22"/>
        </w:rPr>
        <w:t xml:space="preserve"> </w:t>
      </w:r>
      <w:r w:rsidRPr="004247F3">
        <w:rPr>
          <w:w w:val="105"/>
          <w:position w:val="2"/>
          <w:sz w:val="22"/>
          <w:szCs w:val="22"/>
        </w:rPr>
        <w:t xml:space="preserve">proportional </w:t>
      </w:r>
      <w:r w:rsidRPr="004247F3">
        <w:rPr>
          <w:w w:val="105"/>
          <w:sz w:val="22"/>
          <w:szCs w:val="22"/>
        </w:rPr>
        <w:t>zur</w:t>
      </w:r>
      <w:r w:rsidRPr="004247F3">
        <w:rPr>
          <w:spacing w:val="-11"/>
          <w:w w:val="105"/>
          <w:sz w:val="22"/>
          <w:szCs w:val="22"/>
        </w:rPr>
        <w:t xml:space="preserve"> </w:t>
      </w:r>
      <w:r w:rsidRPr="004247F3">
        <w:rPr>
          <w:w w:val="105"/>
          <w:sz w:val="22"/>
          <w:szCs w:val="22"/>
        </w:rPr>
        <w:t>Dosiszunahme</w:t>
      </w:r>
      <w:r w:rsidRPr="004247F3">
        <w:rPr>
          <w:spacing w:val="-12"/>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Dosierungen</w:t>
      </w:r>
      <w:r w:rsidRPr="004247F3">
        <w:rPr>
          <w:spacing w:val="-10"/>
          <w:w w:val="105"/>
          <w:sz w:val="22"/>
          <w:szCs w:val="22"/>
        </w:rPr>
        <w:t xml:space="preserve"> </w:t>
      </w:r>
      <w:r w:rsidRPr="004247F3">
        <w:rPr>
          <w:w w:val="105"/>
          <w:sz w:val="22"/>
          <w:szCs w:val="22"/>
        </w:rPr>
        <w:t>zwischen</w:t>
      </w:r>
      <w:r w:rsidRPr="004247F3">
        <w:rPr>
          <w:spacing w:val="-11"/>
          <w:w w:val="105"/>
          <w:sz w:val="22"/>
          <w:szCs w:val="22"/>
        </w:rPr>
        <w:t xml:space="preserve"> </w:t>
      </w:r>
      <w:r w:rsidRPr="004247F3">
        <w:rPr>
          <w:w w:val="105"/>
          <w:sz w:val="22"/>
          <w:szCs w:val="22"/>
        </w:rPr>
        <w:t>25</w:t>
      </w:r>
      <w:r w:rsidR="00D15EE5" w:rsidRPr="004247F3">
        <w:rPr>
          <w:spacing w:val="-10"/>
          <w:w w:val="105"/>
          <w:sz w:val="22"/>
          <w:szCs w:val="22"/>
        </w:rPr>
        <w:t> mg</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12</w:t>
      </w:r>
      <w:r w:rsidR="00497C27" w:rsidRPr="004247F3">
        <w:rPr>
          <w:w w:val="105"/>
          <w:sz w:val="22"/>
          <w:szCs w:val="22"/>
        </w:rPr>
        <w:t>0</w:t>
      </w:r>
      <w:r w:rsidR="00D15EE5" w:rsidRPr="004247F3">
        <w:rPr>
          <w:w w:val="105"/>
          <w:sz w:val="22"/>
          <w:szCs w:val="22"/>
        </w:rPr>
        <w:t> mg</w:t>
      </w:r>
      <w:r w:rsidRPr="004247F3">
        <w:rPr>
          <w:spacing w:val="-12"/>
          <w:w w:val="105"/>
          <w:sz w:val="22"/>
          <w:szCs w:val="22"/>
        </w:rPr>
        <w:t xml:space="preserve"> </w:t>
      </w:r>
      <w:r w:rsidRPr="004247F3">
        <w:rPr>
          <w:w w:val="105"/>
          <w:sz w:val="22"/>
          <w:szCs w:val="22"/>
        </w:rPr>
        <w:t>zweimal</w:t>
      </w:r>
      <w:r w:rsidRPr="004247F3">
        <w:rPr>
          <w:spacing w:val="-11"/>
          <w:w w:val="105"/>
          <w:sz w:val="22"/>
          <w:szCs w:val="22"/>
        </w:rPr>
        <w:t xml:space="preserve"> </w:t>
      </w:r>
      <w:r w:rsidRPr="004247F3">
        <w:rPr>
          <w:w w:val="105"/>
          <w:sz w:val="22"/>
          <w:szCs w:val="22"/>
        </w:rPr>
        <w:t>täglich.</w:t>
      </w:r>
      <w:r w:rsidRPr="004247F3">
        <w:rPr>
          <w:spacing w:val="-11"/>
          <w:w w:val="105"/>
          <w:sz w:val="22"/>
          <w:szCs w:val="22"/>
        </w:rPr>
        <w:t xml:space="preserve"> </w:t>
      </w:r>
      <w:r w:rsidRPr="004247F3">
        <w:rPr>
          <w:w w:val="105"/>
          <w:sz w:val="22"/>
          <w:szCs w:val="22"/>
        </w:rPr>
        <w:t>Im</w:t>
      </w:r>
      <w:r w:rsidRPr="004247F3">
        <w:rPr>
          <w:spacing w:val="-13"/>
          <w:w w:val="105"/>
          <w:sz w:val="22"/>
          <w:szCs w:val="22"/>
        </w:rPr>
        <w:t xml:space="preserve"> </w:t>
      </w:r>
      <w:r w:rsidRPr="004247F3">
        <w:rPr>
          <w:w w:val="105"/>
          <w:sz w:val="22"/>
          <w:szCs w:val="22"/>
        </w:rPr>
        <w:t>Patienten</w:t>
      </w:r>
      <w:r w:rsidRPr="004247F3">
        <w:rPr>
          <w:spacing w:val="-11"/>
          <w:w w:val="105"/>
          <w:sz w:val="22"/>
          <w:szCs w:val="22"/>
        </w:rPr>
        <w:t xml:space="preserve"> </w:t>
      </w:r>
      <w:r w:rsidRPr="004247F3">
        <w:rPr>
          <w:w w:val="105"/>
          <w:sz w:val="22"/>
          <w:szCs w:val="22"/>
        </w:rPr>
        <w:t>betrug die mittlere terminale Halbwertszeit von Dasatinib zirka 5</w:t>
      </w:r>
      <w:r w:rsidR="00BC4ACB" w:rsidRPr="004247F3">
        <w:rPr>
          <w:w w:val="105"/>
          <w:sz w:val="22"/>
          <w:szCs w:val="22"/>
        </w:rPr>
        <w:noBreakHyphen/>
      </w:r>
      <w:r w:rsidRPr="004247F3">
        <w:rPr>
          <w:w w:val="105"/>
          <w:sz w:val="22"/>
          <w:szCs w:val="22"/>
        </w:rPr>
        <w:t>6</w:t>
      </w:r>
      <w:r w:rsidR="00497C27" w:rsidRPr="004247F3">
        <w:rPr>
          <w:spacing w:val="-21"/>
          <w:w w:val="105"/>
          <w:sz w:val="22"/>
          <w:szCs w:val="22"/>
        </w:rPr>
        <w:t> </w:t>
      </w:r>
      <w:r w:rsidRPr="004247F3">
        <w:rPr>
          <w:w w:val="105"/>
          <w:sz w:val="22"/>
          <w:szCs w:val="22"/>
        </w:rPr>
        <w:t>Stunden.</w:t>
      </w:r>
    </w:p>
    <w:p w14:paraId="5E406930" w14:textId="77777777" w:rsidR="00857068" w:rsidRPr="004247F3" w:rsidRDefault="00857068" w:rsidP="001E5B73">
      <w:pPr>
        <w:pStyle w:val="BodyText"/>
        <w:spacing w:before="8"/>
        <w:rPr>
          <w:sz w:val="22"/>
          <w:szCs w:val="22"/>
        </w:rPr>
      </w:pPr>
    </w:p>
    <w:p w14:paraId="681039DD" w14:textId="4F2D9261" w:rsidR="00857068" w:rsidRPr="004247F3" w:rsidRDefault="001429AB" w:rsidP="001E5B73">
      <w:pPr>
        <w:pStyle w:val="BodyText"/>
        <w:keepNext/>
        <w:keepLines/>
        <w:widowControl/>
        <w:rPr>
          <w:sz w:val="22"/>
          <w:szCs w:val="22"/>
        </w:rPr>
      </w:pPr>
      <w:r w:rsidRPr="004247F3">
        <w:rPr>
          <w:w w:val="105"/>
          <w:sz w:val="22"/>
          <w:szCs w:val="22"/>
        </w:rPr>
        <w:t>Bei</w:t>
      </w:r>
      <w:r w:rsidRPr="004247F3">
        <w:rPr>
          <w:spacing w:val="-13"/>
          <w:w w:val="105"/>
          <w:sz w:val="22"/>
          <w:szCs w:val="22"/>
        </w:rPr>
        <w:t xml:space="preserve"> </w:t>
      </w:r>
      <w:r w:rsidRPr="004247F3">
        <w:rPr>
          <w:w w:val="105"/>
          <w:sz w:val="22"/>
          <w:szCs w:val="22"/>
        </w:rPr>
        <w:t>gesunden</w:t>
      </w:r>
      <w:r w:rsidRPr="004247F3">
        <w:rPr>
          <w:spacing w:val="-13"/>
          <w:w w:val="105"/>
          <w:sz w:val="22"/>
          <w:szCs w:val="22"/>
        </w:rPr>
        <w:t xml:space="preserve"> </w:t>
      </w:r>
      <w:r w:rsidRPr="004247F3">
        <w:rPr>
          <w:w w:val="105"/>
          <w:sz w:val="22"/>
          <w:szCs w:val="22"/>
        </w:rPr>
        <w:t>Probanden,</w:t>
      </w:r>
      <w:r w:rsidRPr="004247F3">
        <w:rPr>
          <w:spacing w:val="-12"/>
          <w:w w:val="105"/>
          <w:sz w:val="22"/>
          <w:szCs w:val="22"/>
        </w:rPr>
        <w:t xml:space="preserve"> </w:t>
      </w:r>
      <w:r w:rsidRPr="004247F3">
        <w:rPr>
          <w:w w:val="105"/>
          <w:sz w:val="22"/>
          <w:szCs w:val="22"/>
        </w:rPr>
        <w:t>denen</w:t>
      </w:r>
      <w:r w:rsidRPr="004247F3">
        <w:rPr>
          <w:spacing w:val="-12"/>
          <w:w w:val="105"/>
          <w:sz w:val="22"/>
          <w:szCs w:val="22"/>
        </w:rPr>
        <w:t xml:space="preserve"> </w:t>
      </w:r>
      <w:r w:rsidRPr="004247F3">
        <w:rPr>
          <w:w w:val="105"/>
          <w:sz w:val="22"/>
          <w:szCs w:val="22"/>
        </w:rPr>
        <w:t>3</w:t>
      </w:r>
      <w:r w:rsidR="00497C27" w:rsidRPr="004247F3">
        <w:rPr>
          <w:w w:val="105"/>
          <w:sz w:val="22"/>
          <w:szCs w:val="22"/>
        </w:rPr>
        <w:t>0 </w:t>
      </w:r>
      <w:r w:rsidRPr="004247F3">
        <w:rPr>
          <w:w w:val="105"/>
          <w:sz w:val="22"/>
          <w:szCs w:val="22"/>
        </w:rPr>
        <w:t>Minuten</w:t>
      </w:r>
      <w:r w:rsidRPr="004247F3">
        <w:rPr>
          <w:spacing w:val="-13"/>
          <w:w w:val="105"/>
          <w:sz w:val="22"/>
          <w:szCs w:val="22"/>
        </w:rPr>
        <w:t xml:space="preserve"> </w:t>
      </w:r>
      <w:r w:rsidRPr="004247F3">
        <w:rPr>
          <w:w w:val="105"/>
          <w:sz w:val="22"/>
          <w:szCs w:val="22"/>
        </w:rPr>
        <w:t>nach</w:t>
      </w:r>
      <w:r w:rsidRPr="004247F3">
        <w:rPr>
          <w:spacing w:val="-13"/>
          <w:w w:val="105"/>
          <w:sz w:val="22"/>
          <w:szCs w:val="22"/>
        </w:rPr>
        <w:t xml:space="preserve"> </w:t>
      </w:r>
      <w:r w:rsidRPr="004247F3">
        <w:rPr>
          <w:w w:val="105"/>
          <w:sz w:val="22"/>
          <w:szCs w:val="22"/>
        </w:rPr>
        <w:t>einer</w:t>
      </w:r>
      <w:r w:rsidRPr="004247F3">
        <w:rPr>
          <w:spacing w:val="-12"/>
          <w:w w:val="105"/>
          <w:sz w:val="22"/>
          <w:szCs w:val="22"/>
        </w:rPr>
        <w:t xml:space="preserve"> </w:t>
      </w:r>
      <w:r w:rsidRPr="004247F3">
        <w:rPr>
          <w:w w:val="105"/>
          <w:sz w:val="22"/>
          <w:szCs w:val="22"/>
        </w:rPr>
        <w:t>stark</w:t>
      </w:r>
      <w:r w:rsidRPr="004247F3">
        <w:rPr>
          <w:spacing w:val="-13"/>
          <w:w w:val="105"/>
          <w:sz w:val="22"/>
          <w:szCs w:val="22"/>
        </w:rPr>
        <w:t xml:space="preserve"> </w:t>
      </w:r>
      <w:r w:rsidRPr="004247F3">
        <w:rPr>
          <w:w w:val="105"/>
          <w:sz w:val="22"/>
          <w:szCs w:val="22"/>
        </w:rPr>
        <w:t>fetthaltigen</w:t>
      </w:r>
      <w:r w:rsidRPr="004247F3">
        <w:rPr>
          <w:spacing w:val="-12"/>
          <w:w w:val="105"/>
          <w:sz w:val="22"/>
          <w:szCs w:val="22"/>
        </w:rPr>
        <w:t xml:space="preserve"> </w:t>
      </w:r>
      <w:r w:rsidRPr="004247F3">
        <w:rPr>
          <w:w w:val="105"/>
          <w:sz w:val="22"/>
          <w:szCs w:val="22"/>
        </w:rPr>
        <w:t>Mahlzeit</w:t>
      </w:r>
      <w:r w:rsidRPr="004247F3">
        <w:rPr>
          <w:spacing w:val="-13"/>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10</w:t>
      </w:r>
      <w:r w:rsidR="00497C27" w:rsidRPr="004247F3">
        <w:rPr>
          <w:w w:val="105"/>
          <w:sz w:val="22"/>
          <w:szCs w:val="22"/>
        </w:rPr>
        <w:t>0</w:t>
      </w:r>
      <w:r w:rsidR="00D15EE5" w:rsidRPr="004247F3">
        <w:rPr>
          <w:w w:val="105"/>
          <w:sz w:val="22"/>
          <w:szCs w:val="22"/>
        </w:rPr>
        <w:t> mg</w:t>
      </w:r>
      <w:r w:rsidRPr="004247F3">
        <w:rPr>
          <w:w w:val="105"/>
          <w:sz w:val="22"/>
          <w:szCs w:val="22"/>
        </w:rPr>
        <w:t>-Dosis Dasatinib</w:t>
      </w:r>
      <w:r w:rsidRPr="004247F3">
        <w:rPr>
          <w:spacing w:val="-11"/>
          <w:w w:val="105"/>
          <w:sz w:val="22"/>
          <w:szCs w:val="22"/>
        </w:rPr>
        <w:t xml:space="preserve"> </w:t>
      </w:r>
      <w:r w:rsidRPr="004247F3">
        <w:rPr>
          <w:w w:val="105"/>
          <w:sz w:val="22"/>
          <w:szCs w:val="22"/>
        </w:rPr>
        <w:t>gegeben</w:t>
      </w:r>
      <w:r w:rsidRPr="004247F3">
        <w:rPr>
          <w:spacing w:val="-10"/>
          <w:w w:val="105"/>
          <w:sz w:val="22"/>
          <w:szCs w:val="22"/>
        </w:rPr>
        <w:t xml:space="preserve"> </w:t>
      </w:r>
      <w:r w:rsidRPr="004247F3">
        <w:rPr>
          <w:w w:val="105"/>
          <w:sz w:val="22"/>
          <w:szCs w:val="22"/>
        </w:rPr>
        <w:t>wurde,</w:t>
      </w:r>
      <w:r w:rsidRPr="004247F3">
        <w:rPr>
          <w:spacing w:val="-11"/>
          <w:w w:val="105"/>
          <w:sz w:val="22"/>
          <w:szCs w:val="22"/>
        </w:rPr>
        <w:t xml:space="preserve"> </w:t>
      </w:r>
      <w:r w:rsidRPr="004247F3">
        <w:rPr>
          <w:w w:val="105"/>
          <w:sz w:val="22"/>
          <w:szCs w:val="22"/>
        </w:rPr>
        <w:t>zeigte</w:t>
      </w:r>
      <w:r w:rsidRPr="004247F3">
        <w:rPr>
          <w:spacing w:val="-10"/>
          <w:w w:val="105"/>
          <w:sz w:val="22"/>
          <w:szCs w:val="22"/>
        </w:rPr>
        <w:t xml:space="preserve"> </w:t>
      </w:r>
      <w:r w:rsidRPr="004247F3">
        <w:rPr>
          <w:w w:val="105"/>
          <w:sz w:val="22"/>
          <w:szCs w:val="22"/>
        </w:rPr>
        <w:t>sich</w:t>
      </w:r>
      <w:r w:rsidRPr="004247F3">
        <w:rPr>
          <w:spacing w:val="-9"/>
          <w:w w:val="105"/>
          <w:sz w:val="22"/>
          <w:szCs w:val="22"/>
        </w:rPr>
        <w:t xml:space="preserve"> </w:t>
      </w:r>
      <w:r w:rsidRPr="004247F3">
        <w:rPr>
          <w:w w:val="105"/>
          <w:sz w:val="22"/>
          <w:szCs w:val="22"/>
        </w:rPr>
        <w:t>eine</w:t>
      </w:r>
      <w:r w:rsidRPr="004247F3">
        <w:rPr>
          <w:spacing w:val="-11"/>
          <w:w w:val="105"/>
          <w:sz w:val="22"/>
          <w:szCs w:val="22"/>
        </w:rPr>
        <w:t xml:space="preserve"> </w:t>
      </w:r>
      <w:r w:rsidRPr="004247F3">
        <w:rPr>
          <w:w w:val="105"/>
          <w:sz w:val="22"/>
          <w:szCs w:val="22"/>
        </w:rPr>
        <w:t>Zunahme</w:t>
      </w:r>
      <w:r w:rsidRPr="004247F3">
        <w:rPr>
          <w:spacing w:val="-10"/>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mittleren</w:t>
      </w:r>
      <w:r w:rsidRPr="004247F3">
        <w:rPr>
          <w:spacing w:val="-9"/>
          <w:w w:val="105"/>
          <w:sz w:val="22"/>
          <w:szCs w:val="22"/>
        </w:rPr>
        <w:t xml:space="preserve"> </w:t>
      </w:r>
      <w:r w:rsidRPr="004247F3">
        <w:rPr>
          <w:w w:val="105"/>
          <w:sz w:val="22"/>
          <w:szCs w:val="22"/>
        </w:rPr>
        <w:t>AUC</w:t>
      </w:r>
      <w:r w:rsidRPr="004247F3">
        <w:rPr>
          <w:spacing w:val="-9"/>
          <w:w w:val="105"/>
          <w:sz w:val="22"/>
          <w:szCs w:val="22"/>
        </w:rPr>
        <w:t xml:space="preserve"> </w:t>
      </w:r>
      <w:r w:rsidRPr="004247F3">
        <w:rPr>
          <w:w w:val="105"/>
          <w:sz w:val="22"/>
          <w:szCs w:val="22"/>
        </w:rPr>
        <w:t>von</w:t>
      </w:r>
      <w:r w:rsidRPr="004247F3">
        <w:rPr>
          <w:spacing w:val="-11"/>
          <w:w w:val="105"/>
          <w:sz w:val="22"/>
          <w:szCs w:val="22"/>
        </w:rPr>
        <w:t xml:space="preserve"> </w:t>
      </w:r>
      <w:r w:rsidRPr="004247F3">
        <w:rPr>
          <w:w w:val="105"/>
          <w:sz w:val="22"/>
          <w:szCs w:val="22"/>
        </w:rPr>
        <w:t>Dasatinib</w:t>
      </w:r>
      <w:r w:rsidRPr="004247F3">
        <w:rPr>
          <w:spacing w:val="-10"/>
          <w:w w:val="105"/>
          <w:sz w:val="22"/>
          <w:szCs w:val="22"/>
        </w:rPr>
        <w:t xml:space="preserve"> </w:t>
      </w:r>
      <w:r w:rsidRPr="004247F3">
        <w:rPr>
          <w:w w:val="105"/>
          <w:sz w:val="22"/>
          <w:szCs w:val="22"/>
        </w:rPr>
        <w:t>um</w:t>
      </w:r>
      <w:r w:rsidRPr="004247F3">
        <w:rPr>
          <w:spacing w:val="-10"/>
          <w:w w:val="105"/>
          <w:sz w:val="22"/>
          <w:szCs w:val="22"/>
        </w:rPr>
        <w:t xml:space="preserve"> </w:t>
      </w:r>
      <w:r w:rsidRPr="004247F3">
        <w:rPr>
          <w:w w:val="105"/>
          <w:sz w:val="22"/>
          <w:szCs w:val="22"/>
        </w:rPr>
        <w:t>14</w:t>
      </w:r>
      <w:r w:rsidR="00D15EE5" w:rsidRPr="004247F3">
        <w:rPr>
          <w:spacing w:val="-10"/>
          <w:w w:val="105"/>
          <w:sz w:val="22"/>
          <w:szCs w:val="22"/>
        </w:rPr>
        <w:t> %</w:t>
      </w:r>
      <w:r w:rsidRPr="004247F3">
        <w:rPr>
          <w:w w:val="105"/>
          <w:sz w:val="22"/>
          <w:szCs w:val="22"/>
        </w:rPr>
        <w:t>.</w:t>
      </w:r>
      <w:r w:rsidRPr="004247F3">
        <w:rPr>
          <w:spacing w:val="-10"/>
          <w:w w:val="105"/>
          <w:sz w:val="22"/>
          <w:szCs w:val="22"/>
        </w:rPr>
        <w:t xml:space="preserve"> </w:t>
      </w:r>
      <w:r w:rsidRPr="004247F3">
        <w:rPr>
          <w:w w:val="105"/>
          <w:sz w:val="22"/>
          <w:szCs w:val="22"/>
        </w:rPr>
        <w:t>Eine fettarme Mahlzeit 3</w:t>
      </w:r>
      <w:r w:rsidR="00497C27" w:rsidRPr="004247F3">
        <w:rPr>
          <w:w w:val="105"/>
          <w:sz w:val="22"/>
          <w:szCs w:val="22"/>
        </w:rPr>
        <w:t>0 </w:t>
      </w:r>
      <w:r w:rsidRPr="004247F3">
        <w:rPr>
          <w:w w:val="105"/>
          <w:sz w:val="22"/>
          <w:szCs w:val="22"/>
        </w:rPr>
        <w:t>Minuten vor der Einnahme von Dasatinib resultierte in 21</w:t>
      </w:r>
      <w:r w:rsidR="00D15EE5" w:rsidRPr="004247F3">
        <w:rPr>
          <w:w w:val="105"/>
          <w:sz w:val="22"/>
          <w:szCs w:val="22"/>
        </w:rPr>
        <w:t> %</w:t>
      </w:r>
      <w:r w:rsidRPr="004247F3">
        <w:rPr>
          <w:w w:val="105"/>
          <w:sz w:val="22"/>
          <w:szCs w:val="22"/>
        </w:rPr>
        <w:t xml:space="preserve"> Zunahme der mittleren</w:t>
      </w:r>
      <w:r w:rsidRPr="004247F3">
        <w:rPr>
          <w:spacing w:val="-14"/>
          <w:w w:val="105"/>
          <w:sz w:val="22"/>
          <w:szCs w:val="22"/>
        </w:rPr>
        <w:t xml:space="preserve"> </w:t>
      </w:r>
      <w:r w:rsidRPr="004247F3">
        <w:rPr>
          <w:w w:val="105"/>
          <w:sz w:val="22"/>
          <w:szCs w:val="22"/>
        </w:rPr>
        <w:t>AUC</w:t>
      </w:r>
      <w:r w:rsidRPr="004247F3">
        <w:rPr>
          <w:spacing w:val="-13"/>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beobachteten</w:t>
      </w:r>
      <w:r w:rsidRPr="004247F3">
        <w:rPr>
          <w:spacing w:val="-14"/>
          <w:w w:val="105"/>
          <w:sz w:val="22"/>
          <w:szCs w:val="22"/>
        </w:rPr>
        <w:t xml:space="preserve"> </w:t>
      </w:r>
      <w:r w:rsidRPr="004247F3">
        <w:rPr>
          <w:w w:val="105"/>
          <w:sz w:val="22"/>
          <w:szCs w:val="22"/>
        </w:rPr>
        <w:t>Auswirkungen</w:t>
      </w:r>
      <w:r w:rsidRPr="004247F3">
        <w:rPr>
          <w:spacing w:val="-12"/>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Mahlzeiten</w:t>
      </w:r>
      <w:r w:rsidRPr="004247F3">
        <w:rPr>
          <w:spacing w:val="-13"/>
          <w:w w:val="105"/>
          <w:sz w:val="22"/>
          <w:szCs w:val="22"/>
        </w:rPr>
        <w:t xml:space="preserve"> </w:t>
      </w:r>
      <w:r w:rsidRPr="004247F3">
        <w:rPr>
          <w:w w:val="105"/>
          <w:sz w:val="22"/>
          <w:szCs w:val="22"/>
        </w:rPr>
        <w:t>stellen</w:t>
      </w:r>
      <w:r w:rsidRPr="004247F3">
        <w:rPr>
          <w:spacing w:val="-13"/>
          <w:w w:val="105"/>
          <w:sz w:val="22"/>
          <w:szCs w:val="22"/>
        </w:rPr>
        <w:t xml:space="preserve"> </w:t>
      </w:r>
      <w:r w:rsidRPr="004247F3">
        <w:rPr>
          <w:w w:val="105"/>
          <w:sz w:val="22"/>
          <w:szCs w:val="22"/>
        </w:rPr>
        <w:t>keine</w:t>
      </w:r>
      <w:r w:rsidRPr="004247F3">
        <w:rPr>
          <w:spacing w:val="-11"/>
          <w:w w:val="105"/>
          <w:sz w:val="22"/>
          <w:szCs w:val="22"/>
        </w:rPr>
        <w:t xml:space="preserve"> </w:t>
      </w:r>
      <w:r w:rsidRPr="004247F3">
        <w:rPr>
          <w:w w:val="105"/>
          <w:sz w:val="22"/>
          <w:szCs w:val="22"/>
        </w:rPr>
        <w:t>klinisch relevante</w:t>
      </w:r>
      <w:r w:rsidRPr="004247F3">
        <w:rPr>
          <w:spacing w:val="-14"/>
          <w:w w:val="105"/>
          <w:sz w:val="22"/>
          <w:szCs w:val="22"/>
        </w:rPr>
        <w:t xml:space="preserve"> </w:t>
      </w:r>
      <w:r w:rsidRPr="004247F3">
        <w:rPr>
          <w:w w:val="105"/>
          <w:sz w:val="22"/>
          <w:szCs w:val="22"/>
        </w:rPr>
        <w:t>Änderung</w:t>
      </w:r>
      <w:r w:rsidRPr="004247F3">
        <w:rPr>
          <w:spacing w:val="-13"/>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Exposition</w:t>
      </w:r>
      <w:r w:rsidRPr="004247F3">
        <w:rPr>
          <w:spacing w:val="-14"/>
          <w:w w:val="105"/>
          <w:sz w:val="22"/>
          <w:szCs w:val="22"/>
        </w:rPr>
        <w:t xml:space="preserve"> </w:t>
      </w:r>
      <w:r w:rsidRPr="004247F3">
        <w:rPr>
          <w:w w:val="105"/>
          <w:sz w:val="22"/>
          <w:szCs w:val="22"/>
        </w:rPr>
        <w:t>dar.</w:t>
      </w:r>
      <w:r w:rsidRPr="004247F3">
        <w:rPr>
          <w:spacing w:val="-12"/>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Variabilität</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Dasatinib-Exposition</w:t>
      </w:r>
      <w:r w:rsidRPr="004247F3">
        <w:rPr>
          <w:spacing w:val="-14"/>
          <w:w w:val="105"/>
          <w:sz w:val="22"/>
          <w:szCs w:val="22"/>
        </w:rPr>
        <w:t xml:space="preserve"> </w:t>
      </w:r>
      <w:r w:rsidRPr="004247F3">
        <w:rPr>
          <w:w w:val="105"/>
          <w:sz w:val="22"/>
          <w:szCs w:val="22"/>
        </w:rPr>
        <w:t>ist</w:t>
      </w:r>
      <w:r w:rsidRPr="004247F3">
        <w:rPr>
          <w:spacing w:val="-13"/>
          <w:w w:val="105"/>
          <w:sz w:val="22"/>
          <w:szCs w:val="22"/>
        </w:rPr>
        <w:t xml:space="preserve"> </w:t>
      </w:r>
      <w:r w:rsidRPr="004247F3">
        <w:rPr>
          <w:w w:val="105"/>
          <w:sz w:val="22"/>
          <w:szCs w:val="22"/>
        </w:rPr>
        <w:t>unter</w:t>
      </w:r>
      <w:r w:rsidRPr="004247F3">
        <w:rPr>
          <w:spacing w:val="-13"/>
          <w:w w:val="105"/>
          <w:sz w:val="22"/>
          <w:szCs w:val="22"/>
        </w:rPr>
        <w:t xml:space="preserve"> </w:t>
      </w:r>
      <w:r w:rsidRPr="004247F3">
        <w:rPr>
          <w:w w:val="105"/>
          <w:sz w:val="22"/>
          <w:szCs w:val="22"/>
        </w:rPr>
        <w:t>nüchternen Bedingungen höher (47</w:t>
      </w:r>
      <w:r w:rsidR="00D15EE5" w:rsidRPr="004247F3">
        <w:rPr>
          <w:w w:val="105"/>
          <w:sz w:val="22"/>
          <w:szCs w:val="22"/>
        </w:rPr>
        <w:t> %</w:t>
      </w:r>
      <w:r w:rsidRPr="004247F3">
        <w:rPr>
          <w:w w:val="105"/>
          <w:sz w:val="22"/>
          <w:szCs w:val="22"/>
        </w:rPr>
        <w:t xml:space="preserve"> CV) als unter Einnahme fettarmer (39</w:t>
      </w:r>
      <w:r w:rsidR="00D15EE5" w:rsidRPr="004247F3">
        <w:rPr>
          <w:w w:val="105"/>
          <w:sz w:val="22"/>
          <w:szCs w:val="22"/>
        </w:rPr>
        <w:t> %</w:t>
      </w:r>
      <w:r w:rsidRPr="004247F3">
        <w:rPr>
          <w:w w:val="105"/>
          <w:sz w:val="22"/>
          <w:szCs w:val="22"/>
        </w:rPr>
        <w:t xml:space="preserve"> CV) bzw. fettreicher Mahlzeiten (32</w:t>
      </w:r>
      <w:r w:rsidR="00D15EE5" w:rsidRPr="004247F3">
        <w:rPr>
          <w:w w:val="105"/>
          <w:sz w:val="22"/>
          <w:szCs w:val="22"/>
        </w:rPr>
        <w:t> %</w:t>
      </w:r>
      <w:r w:rsidRPr="004247F3">
        <w:rPr>
          <w:spacing w:val="-3"/>
          <w:w w:val="105"/>
          <w:sz w:val="22"/>
          <w:szCs w:val="22"/>
        </w:rPr>
        <w:t xml:space="preserve"> </w:t>
      </w:r>
      <w:r w:rsidRPr="004247F3">
        <w:rPr>
          <w:w w:val="105"/>
          <w:sz w:val="22"/>
          <w:szCs w:val="22"/>
        </w:rPr>
        <w:t>CV).</w:t>
      </w:r>
    </w:p>
    <w:p w14:paraId="5188D4E9" w14:textId="77777777" w:rsidR="00857068" w:rsidRPr="004247F3" w:rsidRDefault="00857068" w:rsidP="001E5B73">
      <w:pPr>
        <w:pStyle w:val="BodyText"/>
        <w:spacing w:before="4"/>
        <w:rPr>
          <w:sz w:val="22"/>
          <w:szCs w:val="22"/>
        </w:rPr>
      </w:pPr>
    </w:p>
    <w:p w14:paraId="095CD1A1" w14:textId="5596287B" w:rsidR="00857068" w:rsidRPr="004247F3" w:rsidRDefault="001429AB" w:rsidP="001E5B73">
      <w:pPr>
        <w:pStyle w:val="BodyText"/>
        <w:rPr>
          <w:sz w:val="22"/>
          <w:szCs w:val="22"/>
        </w:rPr>
      </w:pPr>
      <w:r w:rsidRPr="004247F3">
        <w:rPr>
          <w:w w:val="105"/>
          <w:sz w:val="22"/>
          <w:szCs w:val="22"/>
        </w:rPr>
        <w:t>Aus den PK-Analysewerten der Patientenpopulation wurde abgeleitet, dass die Variabilität der Dasatinib-Exposition</w:t>
      </w:r>
      <w:r w:rsidRPr="004247F3">
        <w:rPr>
          <w:spacing w:val="-18"/>
          <w:w w:val="105"/>
          <w:sz w:val="22"/>
          <w:szCs w:val="22"/>
        </w:rPr>
        <w:t xml:space="preserve"> </w:t>
      </w:r>
      <w:r w:rsidRPr="004247F3">
        <w:rPr>
          <w:w w:val="105"/>
          <w:sz w:val="22"/>
          <w:szCs w:val="22"/>
        </w:rPr>
        <w:t>hauptsächlich</w:t>
      </w:r>
      <w:r w:rsidRPr="004247F3">
        <w:rPr>
          <w:spacing w:val="-18"/>
          <w:w w:val="105"/>
          <w:sz w:val="22"/>
          <w:szCs w:val="22"/>
        </w:rPr>
        <w:t xml:space="preserve"> </w:t>
      </w:r>
      <w:r w:rsidRPr="004247F3">
        <w:rPr>
          <w:w w:val="105"/>
          <w:sz w:val="22"/>
          <w:szCs w:val="22"/>
        </w:rPr>
        <w:t>auf</w:t>
      </w:r>
      <w:r w:rsidRPr="004247F3">
        <w:rPr>
          <w:spacing w:val="-17"/>
          <w:w w:val="105"/>
          <w:sz w:val="22"/>
          <w:szCs w:val="22"/>
        </w:rPr>
        <w:t xml:space="preserve"> </w:t>
      </w:r>
      <w:r w:rsidRPr="004247F3">
        <w:rPr>
          <w:w w:val="105"/>
          <w:sz w:val="22"/>
          <w:szCs w:val="22"/>
        </w:rPr>
        <w:t>Schwankungen</w:t>
      </w:r>
      <w:r w:rsidRPr="004247F3">
        <w:rPr>
          <w:spacing w:val="-17"/>
          <w:w w:val="105"/>
          <w:sz w:val="22"/>
          <w:szCs w:val="22"/>
        </w:rPr>
        <w:t xml:space="preserve"> </w:t>
      </w:r>
      <w:r w:rsidRPr="004247F3">
        <w:rPr>
          <w:w w:val="105"/>
          <w:sz w:val="22"/>
          <w:szCs w:val="22"/>
        </w:rPr>
        <w:t>der</w:t>
      </w:r>
      <w:r w:rsidRPr="004247F3">
        <w:rPr>
          <w:spacing w:val="-18"/>
          <w:w w:val="105"/>
          <w:sz w:val="22"/>
          <w:szCs w:val="22"/>
        </w:rPr>
        <w:t xml:space="preserve"> </w:t>
      </w:r>
      <w:r w:rsidRPr="004247F3">
        <w:rPr>
          <w:w w:val="105"/>
          <w:sz w:val="22"/>
          <w:szCs w:val="22"/>
        </w:rPr>
        <w:t>Bioverfügbarkeit</w:t>
      </w:r>
      <w:r w:rsidRPr="004247F3">
        <w:rPr>
          <w:spacing w:val="-17"/>
          <w:w w:val="105"/>
          <w:sz w:val="22"/>
          <w:szCs w:val="22"/>
        </w:rPr>
        <w:t xml:space="preserve"> </w:t>
      </w:r>
      <w:r w:rsidRPr="004247F3">
        <w:rPr>
          <w:w w:val="105"/>
          <w:sz w:val="22"/>
          <w:szCs w:val="22"/>
        </w:rPr>
        <w:t>zwischen</w:t>
      </w:r>
      <w:r w:rsidRPr="004247F3">
        <w:rPr>
          <w:spacing w:val="-16"/>
          <w:w w:val="105"/>
          <w:sz w:val="22"/>
          <w:szCs w:val="22"/>
        </w:rPr>
        <w:t xml:space="preserve"> </w:t>
      </w:r>
      <w:r w:rsidRPr="004247F3">
        <w:rPr>
          <w:w w:val="105"/>
          <w:sz w:val="22"/>
          <w:szCs w:val="22"/>
        </w:rPr>
        <w:t>den</w:t>
      </w:r>
      <w:r w:rsidRPr="004247F3">
        <w:rPr>
          <w:spacing w:val="-18"/>
          <w:w w:val="105"/>
          <w:sz w:val="22"/>
          <w:szCs w:val="22"/>
        </w:rPr>
        <w:t xml:space="preserve"> </w:t>
      </w:r>
      <w:r w:rsidRPr="004247F3">
        <w:rPr>
          <w:w w:val="105"/>
          <w:sz w:val="22"/>
          <w:szCs w:val="22"/>
        </w:rPr>
        <w:t>einzelnen Ereignissen (44</w:t>
      </w:r>
      <w:r w:rsidR="00D15EE5" w:rsidRPr="004247F3">
        <w:rPr>
          <w:w w:val="105"/>
          <w:sz w:val="22"/>
          <w:szCs w:val="22"/>
        </w:rPr>
        <w:t> %</w:t>
      </w:r>
      <w:r w:rsidRPr="004247F3">
        <w:rPr>
          <w:w w:val="105"/>
          <w:sz w:val="22"/>
          <w:szCs w:val="22"/>
        </w:rPr>
        <w:t xml:space="preserve"> CV) und in geringerem Maße auf Schwankungen der Bioverfügbarkeit zwischen den</w:t>
      </w:r>
      <w:r w:rsidRPr="004247F3">
        <w:rPr>
          <w:spacing w:val="-12"/>
          <w:w w:val="105"/>
          <w:sz w:val="22"/>
          <w:szCs w:val="22"/>
        </w:rPr>
        <w:t xml:space="preserve"> </w:t>
      </w:r>
      <w:r w:rsidRPr="004247F3">
        <w:rPr>
          <w:w w:val="105"/>
          <w:sz w:val="22"/>
          <w:szCs w:val="22"/>
        </w:rPr>
        <w:t>einzelnen</w:t>
      </w:r>
      <w:r w:rsidRPr="004247F3">
        <w:rPr>
          <w:spacing w:val="-11"/>
          <w:w w:val="105"/>
          <w:sz w:val="22"/>
          <w:szCs w:val="22"/>
        </w:rPr>
        <w:t xml:space="preserve"> </w:t>
      </w:r>
      <w:r w:rsidRPr="004247F3">
        <w:rPr>
          <w:w w:val="105"/>
          <w:sz w:val="22"/>
          <w:szCs w:val="22"/>
        </w:rPr>
        <w:t>Individuen</w:t>
      </w:r>
      <w:r w:rsidRPr="004247F3">
        <w:rPr>
          <w:spacing w:val="-11"/>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Variabilität</w:t>
      </w:r>
      <w:r w:rsidRPr="004247F3">
        <w:rPr>
          <w:spacing w:val="-11"/>
          <w:w w:val="105"/>
          <w:sz w:val="22"/>
          <w:szCs w:val="22"/>
        </w:rPr>
        <w:t xml:space="preserve"> </w:t>
      </w:r>
      <w:r w:rsidRPr="004247F3">
        <w:rPr>
          <w:w w:val="105"/>
          <w:sz w:val="22"/>
          <w:szCs w:val="22"/>
        </w:rPr>
        <w:t>der</w:t>
      </w:r>
      <w:r w:rsidRPr="004247F3">
        <w:rPr>
          <w:spacing w:val="-11"/>
          <w:w w:val="105"/>
          <w:sz w:val="22"/>
          <w:szCs w:val="22"/>
        </w:rPr>
        <w:t xml:space="preserve"> </w:t>
      </w:r>
      <w:r w:rsidRPr="004247F3">
        <w:rPr>
          <w:w w:val="105"/>
          <w:sz w:val="22"/>
          <w:szCs w:val="22"/>
        </w:rPr>
        <w:t>Clearance</w:t>
      </w:r>
      <w:r w:rsidRPr="004247F3">
        <w:rPr>
          <w:spacing w:val="-11"/>
          <w:w w:val="105"/>
          <w:sz w:val="22"/>
          <w:szCs w:val="22"/>
        </w:rPr>
        <w:t xml:space="preserve"> </w:t>
      </w:r>
      <w:r w:rsidRPr="004247F3">
        <w:rPr>
          <w:w w:val="105"/>
          <w:sz w:val="22"/>
          <w:szCs w:val="22"/>
        </w:rPr>
        <w:t>(30</w:t>
      </w:r>
      <w:r w:rsidR="00D15EE5" w:rsidRPr="004247F3">
        <w:rPr>
          <w:w w:val="105"/>
          <w:sz w:val="22"/>
          <w:szCs w:val="22"/>
        </w:rPr>
        <w:t> %</w:t>
      </w:r>
      <w:r w:rsidRPr="004247F3">
        <w:rPr>
          <w:spacing w:val="-11"/>
          <w:w w:val="105"/>
          <w:sz w:val="22"/>
          <w:szCs w:val="22"/>
        </w:rPr>
        <w:t xml:space="preserve"> </w:t>
      </w:r>
      <w:r w:rsidRPr="004247F3">
        <w:rPr>
          <w:w w:val="105"/>
          <w:sz w:val="22"/>
          <w:szCs w:val="22"/>
        </w:rPr>
        <w:t>bzw.</w:t>
      </w:r>
      <w:r w:rsidRPr="004247F3">
        <w:rPr>
          <w:spacing w:val="-11"/>
          <w:w w:val="105"/>
          <w:sz w:val="22"/>
          <w:szCs w:val="22"/>
        </w:rPr>
        <w:t xml:space="preserve"> </w:t>
      </w:r>
      <w:r w:rsidRPr="004247F3">
        <w:rPr>
          <w:w w:val="105"/>
          <w:sz w:val="22"/>
          <w:szCs w:val="22"/>
        </w:rPr>
        <w:t>32</w:t>
      </w:r>
      <w:r w:rsidR="00D15EE5" w:rsidRPr="004247F3">
        <w:rPr>
          <w:w w:val="105"/>
          <w:sz w:val="22"/>
          <w:szCs w:val="22"/>
        </w:rPr>
        <w:t> %</w:t>
      </w:r>
      <w:r w:rsidRPr="004247F3">
        <w:rPr>
          <w:spacing w:val="-10"/>
          <w:w w:val="105"/>
          <w:sz w:val="22"/>
          <w:szCs w:val="22"/>
        </w:rPr>
        <w:t xml:space="preserve"> </w:t>
      </w:r>
      <w:r w:rsidRPr="004247F3">
        <w:rPr>
          <w:w w:val="105"/>
          <w:sz w:val="22"/>
          <w:szCs w:val="22"/>
        </w:rPr>
        <w:t>CV)</w:t>
      </w:r>
      <w:r w:rsidRPr="004247F3">
        <w:rPr>
          <w:spacing w:val="-11"/>
          <w:w w:val="105"/>
          <w:sz w:val="22"/>
          <w:szCs w:val="22"/>
        </w:rPr>
        <w:t xml:space="preserve"> </w:t>
      </w:r>
      <w:r w:rsidRPr="004247F3">
        <w:rPr>
          <w:w w:val="105"/>
          <w:sz w:val="22"/>
          <w:szCs w:val="22"/>
        </w:rPr>
        <w:t>zurückzuführen</w:t>
      </w:r>
      <w:r w:rsidRPr="004247F3">
        <w:rPr>
          <w:spacing w:val="-11"/>
          <w:w w:val="105"/>
          <w:sz w:val="22"/>
          <w:szCs w:val="22"/>
        </w:rPr>
        <w:t xml:space="preserve"> </w:t>
      </w:r>
      <w:r w:rsidRPr="004247F3">
        <w:rPr>
          <w:w w:val="105"/>
          <w:sz w:val="22"/>
          <w:szCs w:val="22"/>
        </w:rPr>
        <w:t>ist. Es wird nicht erwartet, dass die zufällige Variabilität der Exposition zwischen den Ereignissen die kumulative Exposition und die Wirksamkeit oder Sicherheit</w:t>
      </w:r>
      <w:r w:rsidRPr="004247F3">
        <w:rPr>
          <w:spacing w:val="-22"/>
          <w:w w:val="105"/>
          <w:sz w:val="22"/>
          <w:szCs w:val="22"/>
        </w:rPr>
        <w:t xml:space="preserve"> </w:t>
      </w:r>
      <w:r w:rsidRPr="004247F3">
        <w:rPr>
          <w:w w:val="105"/>
          <w:sz w:val="22"/>
          <w:szCs w:val="22"/>
        </w:rPr>
        <w:t>beeinträchtigt.</w:t>
      </w:r>
    </w:p>
    <w:p w14:paraId="0E498BE2" w14:textId="77777777" w:rsidR="00857068" w:rsidRPr="004247F3" w:rsidRDefault="00857068" w:rsidP="001E5B73"/>
    <w:p w14:paraId="3DC3F8E5" w14:textId="77777777" w:rsidR="00857068" w:rsidRPr="004247F3" w:rsidRDefault="001429AB" w:rsidP="001E5B73">
      <w:pPr>
        <w:pStyle w:val="BodyText"/>
        <w:spacing w:before="72"/>
        <w:rPr>
          <w:sz w:val="22"/>
          <w:szCs w:val="22"/>
        </w:rPr>
      </w:pPr>
      <w:r w:rsidRPr="004247F3">
        <w:rPr>
          <w:w w:val="105"/>
          <w:sz w:val="22"/>
          <w:szCs w:val="22"/>
          <w:u w:val="single"/>
        </w:rPr>
        <w:t>Verteilung</w:t>
      </w:r>
    </w:p>
    <w:p w14:paraId="22303EC3" w14:textId="27E2EFC4" w:rsidR="00857068" w:rsidRPr="004247F3" w:rsidRDefault="001429AB" w:rsidP="001E5B73">
      <w:pPr>
        <w:pStyle w:val="BodyText"/>
        <w:spacing w:before="6"/>
        <w:rPr>
          <w:sz w:val="22"/>
          <w:szCs w:val="22"/>
        </w:rPr>
      </w:pPr>
      <w:r w:rsidRPr="004247F3">
        <w:rPr>
          <w:w w:val="105"/>
          <w:sz w:val="22"/>
          <w:szCs w:val="22"/>
        </w:rPr>
        <w:t>Bei Patienten hat Dasatinib ein großes scheinbares Verteilungsvolumen (2.505</w:t>
      </w:r>
      <w:r w:rsidR="00497C27" w:rsidRPr="004247F3">
        <w:rPr>
          <w:w w:val="105"/>
          <w:sz w:val="22"/>
          <w:szCs w:val="22"/>
        </w:rPr>
        <w:t> </w:t>
      </w:r>
      <w:r w:rsidRPr="004247F3">
        <w:rPr>
          <w:w w:val="105"/>
          <w:sz w:val="22"/>
          <w:szCs w:val="22"/>
        </w:rPr>
        <w:t>l), Variationskoeffizient (CV</w:t>
      </w:r>
      <w:r w:rsidR="00D15EE5" w:rsidRPr="004247F3">
        <w:rPr>
          <w:w w:val="105"/>
          <w:sz w:val="22"/>
          <w:szCs w:val="22"/>
        </w:rPr>
        <w:t> %</w:t>
      </w:r>
      <w:r w:rsidRPr="004247F3">
        <w:rPr>
          <w:w w:val="105"/>
          <w:sz w:val="22"/>
          <w:szCs w:val="22"/>
        </w:rPr>
        <w:t xml:space="preserve"> 93</w:t>
      </w:r>
      <w:r w:rsidR="00D15EE5" w:rsidRPr="004247F3">
        <w:rPr>
          <w:w w:val="105"/>
          <w:sz w:val="22"/>
          <w:szCs w:val="22"/>
        </w:rPr>
        <w:t> %</w:t>
      </w:r>
      <w:r w:rsidRPr="004247F3">
        <w:rPr>
          <w:w w:val="105"/>
          <w:sz w:val="22"/>
          <w:szCs w:val="22"/>
        </w:rPr>
        <w:t>), was darauf hindeutet, dass das Arzneimittel überwiegend im Extravasalraum</w:t>
      </w:r>
      <w:r w:rsidRPr="004247F3">
        <w:rPr>
          <w:spacing w:val="-14"/>
          <w:w w:val="105"/>
          <w:sz w:val="22"/>
          <w:szCs w:val="22"/>
        </w:rPr>
        <w:t xml:space="preserve"> </w:t>
      </w:r>
      <w:r w:rsidRPr="004247F3">
        <w:rPr>
          <w:w w:val="105"/>
          <w:sz w:val="22"/>
          <w:szCs w:val="22"/>
        </w:rPr>
        <w:t>verteilt</w:t>
      </w:r>
      <w:r w:rsidRPr="004247F3">
        <w:rPr>
          <w:spacing w:val="-13"/>
          <w:w w:val="105"/>
          <w:sz w:val="22"/>
          <w:szCs w:val="22"/>
        </w:rPr>
        <w:t xml:space="preserve"> </w:t>
      </w:r>
      <w:r w:rsidRPr="004247F3">
        <w:rPr>
          <w:w w:val="105"/>
          <w:sz w:val="22"/>
          <w:szCs w:val="22"/>
        </w:rPr>
        <w:t>ist.</w:t>
      </w:r>
      <w:r w:rsidRPr="004247F3">
        <w:rPr>
          <w:spacing w:val="-13"/>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klinisch</w:t>
      </w:r>
      <w:r w:rsidRPr="004247F3">
        <w:rPr>
          <w:spacing w:val="-14"/>
          <w:w w:val="105"/>
          <w:sz w:val="22"/>
          <w:szCs w:val="22"/>
        </w:rPr>
        <w:t xml:space="preserve"> </w:t>
      </w:r>
      <w:r w:rsidRPr="004247F3">
        <w:rPr>
          <w:w w:val="105"/>
          <w:sz w:val="22"/>
          <w:szCs w:val="22"/>
        </w:rPr>
        <w:t>relevanten</w:t>
      </w:r>
      <w:r w:rsidRPr="004247F3">
        <w:rPr>
          <w:spacing w:val="-12"/>
          <w:w w:val="105"/>
          <w:sz w:val="22"/>
          <w:szCs w:val="22"/>
        </w:rPr>
        <w:t xml:space="preserve"> </w:t>
      </w:r>
      <w:r w:rsidRPr="004247F3">
        <w:rPr>
          <w:w w:val="105"/>
          <w:sz w:val="22"/>
          <w:szCs w:val="22"/>
        </w:rPr>
        <w:t>Konzentrationen</w:t>
      </w:r>
      <w:r w:rsidRPr="004247F3">
        <w:rPr>
          <w:spacing w:val="-13"/>
          <w:w w:val="105"/>
          <w:sz w:val="22"/>
          <w:szCs w:val="22"/>
        </w:rPr>
        <w:t xml:space="preserve"> </w:t>
      </w:r>
      <w:r w:rsidRPr="004247F3">
        <w:rPr>
          <w:w w:val="105"/>
          <w:sz w:val="22"/>
          <w:szCs w:val="22"/>
        </w:rPr>
        <w:t>von</w:t>
      </w:r>
      <w:r w:rsidRPr="004247F3">
        <w:rPr>
          <w:spacing w:val="-13"/>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betrug</w:t>
      </w:r>
      <w:r w:rsidRPr="004247F3">
        <w:rPr>
          <w:spacing w:val="-13"/>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Bindung an Plasmaproteine etwa 96</w:t>
      </w:r>
      <w:r w:rsidR="00D15EE5" w:rsidRPr="004247F3">
        <w:rPr>
          <w:w w:val="105"/>
          <w:sz w:val="22"/>
          <w:szCs w:val="22"/>
        </w:rPr>
        <w:t> %</w:t>
      </w:r>
      <w:r w:rsidRPr="004247F3">
        <w:rPr>
          <w:w w:val="105"/>
          <w:sz w:val="22"/>
          <w:szCs w:val="22"/>
        </w:rPr>
        <w:t>, basierend auf</w:t>
      </w:r>
      <w:r w:rsidRPr="004247F3">
        <w:rPr>
          <w:spacing w:val="-18"/>
          <w:w w:val="105"/>
          <w:sz w:val="22"/>
          <w:szCs w:val="22"/>
        </w:rPr>
        <w:t xml:space="preserve"> </w:t>
      </w:r>
      <w:r w:rsidR="00A9604E" w:rsidRPr="004247F3">
        <w:rPr>
          <w:i/>
          <w:w w:val="105"/>
          <w:sz w:val="22"/>
          <w:szCs w:val="22"/>
        </w:rPr>
        <w:t>In</w:t>
      </w:r>
      <w:r w:rsidR="00BC4ACB" w:rsidRPr="004247F3">
        <w:rPr>
          <w:i/>
          <w:w w:val="105"/>
          <w:sz w:val="22"/>
          <w:szCs w:val="22"/>
        </w:rPr>
        <w:noBreakHyphen/>
      </w:r>
      <w:r w:rsidRPr="004247F3">
        <w:rPr>
          <w:i/>
          <w:w w:val="105"/>
          <w:sz w:val="22"/>
          <w:szCs w:val="22"/>
        </w:rPr>
        <w:t>vitro-</w:t>
      </w:r>
      <w:r w:rsidRPr="004247F3">
        <w:rPr>
          <w:w w:val="105"/>
          <w:sz w:val="22"/>
          <w:szCs w:val="22"/>
        </w:rPr>
        <w:t>Experimenten.</w:t>
      </w:r>
    </w:p>
    <w:p w14:paraId="2FE482F3" w14:textId="77777777" w:rsidR="00857068" w:rsidRPr="004247F3" w:rsidRDefault="00857068" w:rsidP="001E5B73">
      <w:pPr>
        <w:pStyle w:val="BodyText"/>
        <w:spacing w:before="5"/>
        <w:rPr>
          <w:sz w:val="22"/>
          <w:szCs w:val="22"/>
        </w:rPr>
      </w:pPr>
    </w:p>
    <w:p w14:paraId="6C808263" w14:textId="77777777" w:rsidR="00857068" w:rsidRPr="004247F3" w:rsidRDefault="001429AB" w:rsidP="001E5B73">
      <w:pPr>
        <w:pStyle w:val="BodyText"/>
        <w:rPr>
          <w:sz w:val="22"/>
          <w:szCs w:val="22"/>
        </w:rPr>
      </w:pPr>
      <w:r w:rsidRPr="004247F3">
        <w:rPr>
          <w:w w:val="105"/>
          <w:sz w:val="22"/>
          <w:szCs w:val="22"/>
          <w:u w:val="single"/>
        </w:rPr>
        <w:t>Biotransformation</w:t>
      </w:r>
    </w:p>
    <w:p w14:paraId="1916EF34" w14:textId="5F45046C" w:rsidR="00857068" w:rsidRPr="004247F3" w:rsidRDefault="001429AB" w:rsidP="001E5B73">
      <w:pPr>
        <w:pStyle w:val="BodyText"/>
        <w:spacing w:before="7"/>
        <w:rPr>
          <w:sz w:val="22"/>
          <w:szCs w:val="22"/>
        </w:rPr>
      </w:pPr>
      <w:r w:rsidRPr="004247F3">
        <w:rPr>
          <w:w w:val="105"/>
          <w:sz w:val="22"/>
          <w:szCs w:val="22"/>
        </w:rPr>
        <w:t>Dasatinib wird im Menschen sehr stark metabolisiert, wobei mehrere Enzyme an der Entstehung der Metaboliten beteiligt sind. In gesunden Probanden, denen 10</w:t>
      </w:r>
      <w:r w:rsidR="00497C27" w:rsidRPr="004247F3">
        <w:rPr>
          <w:w w:val="105"/>
          <w:sz w:val="22"/>
          <w:szCs w:val="22"/>
        </w:rPr>
        <w:t>0</w:t>
      </w:r>
      <w:r w:rsidR="00D15EE5" w:rsidRPr="004247F3">
        <w:rPr>
          <w:w w:val="105"/>
          <w:sz w:val="22"/>
          <w:szCs w:val="22"/>
        </w:rPr>
        <w:t> mg</w:t>
      </w:r>
      <w:r w:rsidRPr="004247F3">
        <w:rPr>
          <w:w w:val="105"/>
          <w:sz w:val="22"/>
          <w:szCs w:val="22"/>
        </w:rPr>
        <w:t xml:space="preserve"> </w:t>
      </w:r>
      <w:r w:rsidRPr="004247F3">
        <w:rPr>
          <w:w w:val="105"/>
          <w:sz w:val="22"/>
          <w:szCs w:val="22"/>
          <w:vertAlign w:val="superscript"/>
        </w:rPr>
        <w:t>14</w:t>
      </w:r>
      <w:r w:rsidRPr="004247F3">
        <w:rPr>
          <w:w w:val="105"/>
          <w:sz w:val="22"/>
          <w:szCs w:val="22"/>
        </w:rPr>
        <w:t>C</w:t>
      </w:r>
      <w:r w:rsidR="00BC4ACB" w:rsidRPr="004247F3">
        <w:rPr>
          <w:w w:val="105"/>
          <w:sz w:val="22"/>
          <w:szCs w:val="22"/>
        </w:rPr>
        <w:noBreakHyphen/>
      </w:r>
      <w:r w:rsidRPr="004247F3">
        <w:rPr>
          <w:w w:val="105"/>
          <w:sz w:val="22"/>
          <w:szCs w:val="22"/>
        </w:rPr>
        <w:t>markiertes Dasatinib gegeben wurde,</w:t>
      </w:r>
      <w:r w:rsidRPr="004247F3">
        <w:rPr>
          <w:spacing w:val="-12"/>
          <w:w w:val="105"/>
          <w:sz w:val="22"/>
          <w:szCs w:val="22"/>
        </w:rPr>
        <w:t xml:space="preserve"> </w:t>
      </w:r>
      <w:r w:rsidRPr="004247F3">
        <w:rPr>
          <w:w w:val="105"/>
          <w:sz w:val="22"/>
          <w:szCs w:val="22"/>
        </w:rPr>
        <w:t>bestand</w:t>
      </w:r>
      <w:r w:rsidRPr="004247F3">
        <w:rPr>
          <w:spacing w:val="-14"/>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zirkulierende</w:t>
      </w:r>
      <w:r w:rsidRPr="004247F3">
        <w:rPr>
          <w:spacing w:val="-14"/>
          <w:w w:val="105"/>
          <w:sz w:val="22"/>
          <w:szCs w:val="22"/>
        </w:rPr>
        <w:t xml:space="preserve"> </w:t>
      </w:r>
      <w:r w:rsidRPr="004247F3">
        <w:rPr>
          <w:w w:val="105"/>
          <w:sz w:val="22"/>
          <w:szCs w:val="22"/>
        </w:rPr>
        <w:t>Radioaktivität</w:t>
      </w:r>
      <w:r w:rsidRPr="004247F3">
        <w:rPr>
          <w:spacing w:val="-12"/>
          <w:w w:val="105"/>
          <w:sz w:val="22"/>
          <w:szCs w:val="22"/>
        </w:rPr>
        <w:t xml:space="preserve"> </w:t>
      </w:r>
      <w:r w:rsidRPr="004247F3">
        <w:rPr>
          <w:w w:val="105"/>
          <w:sz w:val="22"/>
          <w:szCs w:val="22"/>
        </w:rPr>
        <w:t>im</w:t>
      </w:r>
      <w:r w:rsidRPr="004247F3">
        <w:rPr>
          <w:spacing w:val="-14"/>
          <w:w w:val="105"/>
          <w:sz w:val="22"/>
          <w:szCs w:val="22"/>
        </w:rPr>
        <w:t xml:space="preserve"> </w:t>
      </w:r>
      <w:r w:rsidRPr="004247F3">
        <w:rPr>
          <w:w w:val="105"/>
          <w:sz w:val="22"/>
          <w:szCs w:val="22"/>
        </w:rPr>
        <w:t>Plasma</w:t>
      </w:r>
      <w:r w:rsidRPr="004247F3">
        <w:rPr>
          <w:spacing w:val="-12"/>
          <w:w w:val="105"/>
          <w:sz w:val="22"/>
          <w:szCs w:val="22"/>
        </w:rPr>
        <w:t xml:space="preserve"> </w:t>
      </w:r>
      <w:r w:rsidRPr="004247F3">
        <w:rPr>
          <w:w w:val="105"/>
          <w:sz w:val="22"/>
          <w:szCs w:val="22"/>
        </w:rPr>
        <w:t>zu</w:t>
      </w:r>
      <w:r w:rsidRPr="004247F3">
        <w:rPr>
          <w:spacing w:val="-13"/>
          <w:w w:val="105"/>
          <w:sz w:val="22"/>
          <w:szCs w:val="22"/>
        </w:rPr>
        <w:t xml:space="preserve"> </w:t>
      </w:r>
      <w:r w:rsidRPr="004247F3">
        <w:rPr>
          <w:w w:val="105"/>
          <w:sz w:val="22"/>
          <w:szCs w:val="22"/>
        </w:rPr>
        <w:t>29</w:t>
      </w:r>
      <w:r w:rsidR="00D15EE5" w:rsidRPr="004247F3">
        <w:rPr>
          <w:spacing w:val="-13"/>
          <w:w w:val="105"/>
          <w:sz w:val="22"/>
          <w:szCs w:val="22"/>
        </w:rPr>
        <w:t> %</w:t>
      </w:r>
      <w:r w:rsidRPr="004247F3">
        <w:rPr>
          <w:spacing w:val="-12"/>
          <w:w w:val="105"/>
          <w:sz w:val="22"/>
          <w:szCs w:val="22"/>
        </w:rPr>
        <w:t xml:space="preserve"> </w:t>
      </w:r>
      <w:r w:rsidRPr="004247F3">
        <w:rPr>
          <w:w w:val="105"/>
          <w:sz w:val="22"/>
          <w:szCs w:val="22"/>
        </w:rPr>
        <w:t>aus</w:t>
      </w:r>
      <w:r w:rsidRPr="004247F3">
        <w:rPr>
          <w:spacing w:val="-12"/>
          <w:w w:val="105"/>
          <w:sz w:val="22"/>
          <w:szCs w:val="22"/>
        </w:rPr>
        <w:t xml:space="preserve"> </w:t>
      </w:r>
      <w:r w:rsidRPr="004247F3">
        <w:rPr>
          <w:w w:val="105"/>
          <w:sz w:val="22"/>
          <w:szCs w:val="22"/>
        </w:rPr>
        <w:t>unverändertem</w:t>
      </w:r>
      <w:r w:rsidRPr="004247F3">
        <w:rPr>
          <w:spacing w:val="-12"/>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Die Plasmakonzentration</w:t>
      </w:r>
      <w:r w:rsidRPr="004247F3">
        <w:rPr>
          <w:spacing w:val="-15"/>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gemessene</w:t>
      </w:r>
      <w:r w:rsidRPr="004247F3">
        <w:rPr>
          <w:spacing w:val="-14"/>
          <w:w w:val="105"/>
          <w:sz w:val="22"/>
          <w:szCs w:val="22"/>
        </w:rPr>
        <w:t xml:space="preserve"> </w:t>
      </w:r>
      <w:r w:rsidRPr="004247F3">
        <w:rPr>
          <w:i/>
          <w:w w:val="105"/>
          <w:sz w:val="22"/>
          <w:szCs w:val="22"/>
        </w:rPr>
        <w:t>In</w:t>
      </w:r>
      <w:r w:rsidR="00BC4ACB" w:rsidRPr="004247F3">
        <w:rPr>
          <w:i/>
          <w:w w:val="105"/>
          <w:sz w:val="22"/>
          <w:szCs w:val="22"/>
        </w:rPr>
        <w:noBreakHyphen/>
      </w:r>
      <w:r w:rsidRPr="004247F3">
        <w:rPr>
          <w:i/>
          <w:w w:val="105"/>
          <w:sz w:val="22"/>
          <w:szCs w:val="22"/>
        </w:rPr>
        <w:t>vitro</w:t>
      </w:r>
      <w:r w:rsidRPr="004247F3">
        <w:rPr>
          <w:w w:val="105"/>
          <w:sz w:val="22"/>
          <w:szCs w:val="22"/>
        </w:rPr>
        <w:t>-Aktivität</w:t>
      </w:r>
      <w:r w:rsidRPr="004247F3">
        <w:rPr>
          <w:spacing w:val="-13"/>
          <w:w w:val="105"/>
          <w:sz w:val="22"/>
          <w:szCs w:val="22"/>
        </w:rPr>
        <w:t xml:space="preserve"> </w:t>
      </w:r>
      <w:r w:rsidRPr="004247F3">
        <w:rPr>
          <w:w w:val="105"/>
          <w:sz w:val="22"/>
          <w:szCs w:val="22"/>
        </w:rPr>
        <w:t>lassen</w:t>
      </w:r>
      <w:r w:rsidRPr="004247F3">
        <w:rPr>
          <w:spacing w:val="-15"/>
          <w:w w:val="105"/>
          <w:sz w:val="22"/>
          <w:szCs w:val="22"/>
        </w:rPr>
        <w:t xml:space="preserve"> </w:t>
      </w:r>
      <w:r w:rsidRPr="004247F3">
        <w:rPr>
          <w:w w:val="105"/>
          <w:sz w:val="22"/>
          <w:szCs w:val="22"/>
        </w:rPr>
        <w:t>darauf</w:t>
      </w:r>
      <w:r w:rsidRPr="004247F3">
        <w:rPr>
          <w:spacing w:val="-14"/>
          <w:w w:val="105"/>
          <w:sz w:val="22"/>
          <w:szCs w:val="22"/>
        </w:rPr>
        <w:t xml:space="preserve"> </w:t>
      </w:r>
      <w:r w:rsidRPr="004247F3">
        <w:rPr>
          <w:w w:val="105"/>
          <w:sz w:val="22"/>
          <w:szCs w:val="22"/>
        </w:rPr>
        <w:t>schließen,</w:t>
      </w:r>
      <w:r w:rsidRPr="004247F3">
        <w:rPr>
          <w:spacing w:val="-14"/>
          <w:w w:val="105"/>
          <w:sz w:val="22"/>
          <w:szCs w:val="22"/>
        </w:rPr>
        <w:t xml:space="preserve"> </w:t>
      </w:r>
      <w:r w:rsidRPr="004247F3">
        <w:rPr>
          <w:w w:val="105"/>
          <w:sz w:val="22"/>
          <w:szCs w:val="22"/>
        </w:rPr>
        <w:t>dass</w:t>
      </w:r>
      <w:r w:rsidRPr="004247F3">
        <w:rPr>
          <w:spacing w:val="-13"/>
          <w:w w:val="105"/>
          <w:sz w:val="22"/>
          <w:szCs w:val="22"/>
        </w:rPr>
        <w:t xml:space="preserve"> </w:t>
      </w:r>
      <w:r w:rsidRPr="004247F3">
        <w:rPr>
          <w:w w:val="105"/>
          <w:sz w:val="22"/>
          <w:szCs w:val="22"/>
        </w:rPr>
        <w:t>Metaboliten von Dasatinib wahrscheinlich keine entscheidende Rolle bei der beschriebenen Pharmakologie des Arzneimittels spielen. CYP3A4 ist ein Hauptenzym, das für die Metabolisierung von Dasatinib verantwortlich</w:t>
      </w:r>
      <w:r w:rsidRPr="004247F3">
        <w:rPr>
          <w:spacing w:val="-2"/>
          <w:w w:val="105"/>
          <w:sz w:val="22"/>
          <w:szCs w:val="22"/>
        </w:rPr>
        <w:t xml:space="preserve"> </w:t>
      </w:r>
      <w:r w:rsidRPr="004247F3">
        <w:rPr>
          <w:w w:val="105"/>
          <w:sz w:val="22"/>
          <w:szCs w:val="22"/>
        </w:rPr>
        <w:t>ist.</w:t>
      </w:r>
    </w:p>
    <w:p w14:paraId="1FE34C46" w14:textId="77777777" w:rsidR="00857068" w:rsidRPr="004247F3" w:rsidRDefault="00857068" w:rsidP="001E5B73">
      <w:pPr>
        <w:pStyle w:val="BodyText"/>
        <w:spacing w:before="4"/>
        <w:rPr>
          <w:sz w:val="22"/>
          <w:szCs w:val="22"/>
        </w:rPr>
      </w:pPr>
    </w:p>
    <w:p w14:paraId="6DF1DD9D" w14:textId="77777777" w:rsidR="00857068" w:rsidRPr="004247F3" w:rsidRDefault="001429AB" w:rsidP="001E5B73">
      <w:pPr>
        <w:pStyle w:val="BodyText"/>
        <w:rPr>
          <w:sz w:val="22"/>
          <w:szCs w:val="22"/>
        </w:rPr>
      </w:pPr>
      <w:r w:rsidRPr="004247F3">
        <w:rPr>
          <w:w w:val="105"/>
          <w:sz w:val="22"/>
          <w:szCs w:val="22"/>
          <w:u w:val="single"/>
        </w:rPr>
        <w:t>Elimination</w:t>
      </w:r>
    </w:p>
    <w:p w14:paraId="72CFB51C" w14:textId="7006186A" w:rsidR="00857068" w:rsidRPr="004247F3" w:rsidRDefault="001429AB" w:rsidP="001E5B73">
      <w:pPr>
        <w:pStyle w:val="BodyText"/>
        <w:spacing w:before="9"/>
        <w:rPr>
          <w:sz w:val="22"/>
          <w:szCs w:val="22"/>
        </w:rPr>
      </w:pPr>
      <w:r w:rsidRPr="004247F3">
        <w:rPr>
          <w:w w:val="105"/>
          <w:sz w:val="22"/>
          <w:szCs w:val="22"/>
        </w:rPr>
        <w:t>Die</w:t>
      </w:r>
      <w:r w:rsidRPr="004247F3">
        <w:rPr>
          <w:spacing w:val="-11"/>
          <w:w w:val="105"/>
          <w:sz w:val="22"/>
          <w:szCs w:val="22"/>
        </w:rPr>
        <w:t xml:space="preserve"> </w:t>
      </w:r>
      <w:r w:rsidRPr="004247F3">
        <w:rPr>
          <w:w w:val="105"/>
          <w:sz w:val="22"/>
          <w:szCs w:val="22"/>
        </w:rPr>
        <w:t>mittlere</w:t>
      </w:r>
      <w:r w:rsidRPr="004247F3">
        <w:rPr>
          <w:spacing w:val="-12"/>
          <w:w w:val="105"/>
          <w:sz w:val="22"/>
          <w:szCs w:val="22"/>
        </w:rPr>
        <w:t xml:space="preserve"> </w:t>
      </w:r>
      <w:r w:rsidRPr="004247F3">
        <w:rPr>
          <w:w w:val="105"/>
          <w:sz w:val="22"/>
          <w:szCs w:val="22"/>
        </w:rPr>
        <w:t>terminale</w:t>
      </w:r>
      <w:r w:rsidRPr="004247F3">
        <w:rPr>
          <w:spacing w:val="-9"/>
          <w:w w:val="105"/>
          <w:sz w:val="22"/>
          <w:szCs w:val="22"/>
        </w:rPr>
        <w:t xml:space="preserve"> </w:t>
      </w:r>
      <w:r w:rsidRPr="004247F3">
        <w:rPr>
          <w:w w:val="105"/>
          <w:sz w:val="22"/>
          <w:szCs w:val="22"/>
        </w:rPr>
        <w:t>Halbwertzeit</w:t>
      </w:r>
      <w:r w:rsidRPr="004247F3">
        <w:rPr>
          <w:spacing w:val="-12"/>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Dasatinib</w:t>
      </w:r>
      <w:r w:rsidRPr="004247F3">
        <w:rPr>
          <w:spacing w:val="-11"/>
          <w:w w:val="105"/>
          <w:sz w:val="22"/>
          <w:szCs w:val="22"/>
        </w:rPr>
        <w:t xml:space="preserve"> </w:t>
      </w:r>
      <w:r w:rsidRPr="004247F3">
        <w:rPr>
          <w:w w:val="105"/>
          <w:sz w:val="22"/>
          <w:szCs w:val="22"/>
        </w:rPr>
        <w:t>beträgt</w:t>
      </w:r>
      <w:r w:rsidRPr="004247F3">
        <w:rPr>
          <w:spacing w:val="-12"/>
          <w:w w:val="105"/>
          <w:sz w:val="22"/>
          <w:szCs w:val="22"/>
        </w:rPr>
        <w:t xml:space="preserve"> </w:t>
      </w:r>
      <w:r w:rsidRPr="004247F3">
        <w:rPr>
          <w:w w:val="105"/>
          <w:sz w:val="22"/>
          <w:szCs w:val="22"/>
        </w:rPr>
        <w:t>3</w:t>
      </w:r>
      <w:r w:rsidRPr="004247F3">
        <w:rPr>
          <w:spacing w:val="-12"/>
          <w:w w:val="105"/>
          <w:sz w:val="22"/>
          <w:szCs w:val="22"/>
        </w:rPr>
        <w:t xml:space="preserve"> </w:t>
      </w:r>
      <w:r w:rsidRPr="004247F3">
        <w:rPr>
          <w:w w:val="105"/>
          <w:sz w:val="22"/>
          <w:szCs w:val="22"/>
        </w:rPr>
        <w:t>bis</w:t>
      </w:r>
      <w:r w:rsidRPr="004247F3">
        <w:rPr>
          <w:spacing w:val="-12"/>
          <w:w w:val="105"/>
          <w:sz w:val="22"/>
          <w:szCs w:val="22"/>
        </w:rPr>
        <w:t xml:space="preserve"> </w:t>
      </w:r>
      <w:r w:rsidRPr="004247F3">
        <w:rPr>
          <w:w w:val="105"/>
          <w:sz w:val="22"/>
          <w:szCs w:val="22"/>
        </w:rPr>
        <w:t>5</w:t>
      </w:r>
      <w:r w:rsidR="00497C27" w:rsidRPr="004247F3">
        <w:rPr>
          <w:spacing w:val="-12"/>
          <w:w w:val="105"/>
          <w:sz w:val="22"/>
          <w:szCs w:val="22"/>
        </w:rPr>
        <w:t> </w:t>
      </w:r>
      <w:r w:rsidRPr="004247F3">
        <w:rPr>
          <w:w w:val="105"/>
          <w:sz w:val="22"/>
          <w:szCs w:val="22"/>
        </w:rPr>
        <w:t>Stunden.</w:t>
      </w:r>
      <w:r w:rsidRPr="004247F3">
        <w:rPr>
          <w:spacing w:val="-12"/>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mittlere</w:t>
      </w:r>
      <w:r w:rsidRPr="004247F3">
        <w:rPr>
          <w:spacing w:val="-12"/>
          <w:w w:val="105"/>
          <w:sz w:val="22"/>
          <w:szCs w:val="22"/>
        </w:rPr>
        <w:t xml:space="preserve"> </w:t>
      </w:r>
      <w:r w:rsidRPr="004247F3">
        <w:rPr>
          <w:w w:val="105"/>
          <w:sz w:val="22"/>
          <w:szCs w:val="22"/>
        </w:rPr>
        <w:t>scheinbare orale Clearance beträgt 363,8</w:t>
      </w:r>
      <w:r w:rsidR="00497C27" w:rsidRPr="004247F3">
        <w:rPr>
          <w:w w:val="105"/>
          <w:sz w:val="22"/>
          <w:szCs w:val="22"/>
        </w:rPr>
        <w:t> </w:t>
      </w:r>
      <w:r w:rsidRPr="004247F3">
        <w:rPr>
          <w:w w:val="105"/>
          <w:sz w:val="22"/>
          <w:szCs w:val="22"/>
        </w:rPr>
        <w:t>l/h (CV</w:t>
      </w:r>
      <w:r w:rsidR="00D15EE5" w:rsidRPr="004247F3">
        <w:rPr>
          <w:w w:val="105"/>
          <w:sz w:val="22"/>
          <w:szCs w:val="22"/>
        </w:rPr>
        <w:t> %</w:t>
      </w:r>
      <w:r w:rsidRPr="004247F3">
        <w:rPr>
          <w:spacing w:val="-12"/>
          <w:w w:val="105"/>
          <w:sz w:val="22"/>
          <w:szCs w:val="22"/>
        </w:rPr>
        <w:t xml:space="preserve"> </w:t>
      </w:r>
      <w:r w:rsidRPr="004247F3">
        <w:rPr>
          <w:w w:val="105"/>
          <w:sz w:val="22"/>
          <w:szCs w:val="22"/>
        </w:rPr>
        <w:t>81,3</w:t>
      </w:r>
      <w:r w:rsidR="00D15EE5" w:rsidRPr="004247F3">
        <w:rPr>
          <w:w w:val="105"/>
          <w:sz w:val="22"/>
          <w:szCs w:val="22"/>
        </w:rPr>
        <w:t> %</w:t>
      </w:r>
      <w:r w:rsidRPr="004247F3">
        <w:rPr>
          <w:w w:val="105"/>
          <w:sz w:val="22"/>
          <w:szCs w:val="22"/>
        </w:rPr>
        <w:t>).</w:t>
      </w:r>
    </w:p>
    <w:p w14:paraId="2563F4BA" w14:textId="77777777" w:rsidR="00857068" w:rsidRPr="004247F3" w:rsidRDefault="00857068" w:rsidP="001E5B73">
      <w:pPr>
        <w:pStyle w:val="BodyText"/>
        <w:spacing w:before="10"/>
        <w:rPr>
          <w:sz w:val="22"/>
          <w:szCs w:val="22"/>
        </w:rPr>
      </w:pPr>
    </w:p>
    <w:p w14:paraId="3192D527" w14:textId="0E1DC3C4" w:rsidR="00857068" w:rsidRPr="004247F3" w:rsidRDefault="001429AB" w:rsidP="001E5B73">
      <w:pPr>
        <w:pStyle w:val="BodyText"/>
        <w:rPr>
          <w:sz w:val="22"/>
          <w:szCs w:val="22"/>
        </w:rPr>
      </w:pPr>
      <w:r w:rsidRPr="004247F3">
        <w:rPr>
          <w:w w:val="105"/>
          <w:sz w:val="22"/>
          <w:szCs w:val="22"/>
        </w:rPr>
        <w:t>Ausscheidung</w:t>
      </w:r>
      <w:r w:rsidRPr="004247F3">
        <w:rPr>
          <w:spacing w:val="-13"/>
          <w:w w:val="105"/>
          <w:sz w:val="22"/>
          <w:szCs w:val="22"/>
        </w:rPr>
        <w:t xml:space="preserve"> </w:t>
      </w:r>
      <w:r w:rsidRPr="004247F3">
        <w:rPr>
          <w:w w:val="105"/>
          <w:sz w:val="22"/>
          <w:szCs w:val="22"/>
        </w:rPr>
        <w:t>vorrangig</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den</w:t>
      </w:r>
      <w:r w:rsidRPr="004247F3">
        <w:rPr>
          <w:spacing w:val="-14"/>
          <w:w w:val="105"/>
          <w:sz w:val="22"/>
          <w:szCs w:val="22"/>
        </w:rPr>
        <w:t xml:space="preserve"> </w:t>
      </w:r>
      <w:r w:rsidRPr="004247F3">
        <w:rPr>
          <w:w w:val="105"/>
          <w:sz w:val="22"/>
          <w:szCs w:val="22"/>
        </w:rPr>
        <w:t>Fäzes,</w:t>
      </w:r>
      <w:r w:rsidRPr="004247F3">
        <w:rPr>
          <w:spacing w:val="-13"/>
          <w:w w:val="105"/>
          <w:sz w:val="22"/>
          <w:szCs w:val="22"/>
        </w:rPr>
        <w:t xml:space="preserve"> </w:t>
      </w:r>
      <w:r w:rsidRPr="004247F3">
        <w:rPr>
          <w:w w:val="105"/>
          <w:sz w:val="22"/>
          <w:szCs w:val="22"/>
        </w:rPr>
        <w:t>meist</w:t>
      </w:r>
      <w:r w:rsidRPr="004247F3">
        <w:rPr>
          <w:spacing w:val="-13"/>
          <w:w w:val="105"/>
          <w:sz w:val="22"/>
          <w:szCs w:val="22"/>
        </w:rPr>
        <w:t xml:space="preserve"> </w:t>
      </w:r>
      <w:r w:rsidRPr="004247F3">
        <w:rPr>
          <w:w w:val="105"/>
          <w:sz w:val="22"/>
          <w:szCs w:val="22"/>
        </w:rPr>
        <w:t>als</w:t>
      </w:r>
      <w:r w:rsidRPr="004247F3">
        <w:rPr>
          <w:spacing w:val="-13"/>
          <w:w w:val="105"/>
          <w:sz w:val="22"/>
          <w:szCs w:val="22"/>
        </w:rPr>
        <w:t xml:space="preserve"> </w:t>
      </w:r>
      <w:r w:rsidRPr="004247F3">
        <w:rPr>
          <w:w w:val="105"/>
          <w:sz w:val="22"/>
          <w:szCs w:val="22"/>
        </w:rPr>
        <w:t>Metaboliten.</w:t>
      </w:r>
      <w:r w:rsidRPr="004247F3">
        <w:rPr>
          <w:spacing w:val="-13"/>
          <w:w w:val="105"/>
          <w:sz w:val="22"/>
          <w:szCs w:val="22"/>
        </w:rPr>
        <w:t xml:space="preserve"> </w:t>
      </w:r>
      <w:r w:rsidRPr="004247F3">
        <w:rPr>
          <w:w w:val="105"/>
          <w:sz w:val="22"/>
          <w:szCs w:val="22"/>
        </w:rPr>
        <w:t>Nach</w:t>
      </w:r>
      <w:r w:rsidRPr="004247F3">
        <w:rPr>
          <w:spacing w:val="-13"/>
          <w:w w:val="105"/>
          <w:sz w:val="22"/>
          <w:szCs w:val="22"/>
        </w:rPr>
        <w:t xml:space="preserve"> </w:t>
      </w:r>
      <w:r w:rsidRPr="004247F3">
        <w:rPr>
          <w:w w:val="105"/>
          <w:sz w:val="22"/>
          <w:szCs w:val="22"/>
        </w:rPr>
        <w:t>Einnahme</w:t>
      </w:r>
      <w:r w:rsidRPr="004247F3">
        <w:rPr>
          <w:spacing w:val="-13"/>
          <w:w w:val="105"/>
          <w:sz w:val="22"/>
          <w:szCs w:val="22"/>
        </w:rPr>
        <w:t xml:space="preserve"> </w:t>
      </w:r>
      <w:r w:rsidRPr="004247F3">
        <w:rPr>
          <w:w w:val="105"/>
          <w:sz w:val="22"/>
          <w:szCs w:val="22"/>
        </w:rPr>
        <w:t>einer</w:t>
      </w:r>
      <w:r w:rsidRPr="004247F3">
        <w:rPr>
          <w:spacing w:val="-13"/>
          <w:w w:val="105"/>
          <w:sz w:val="22"/>
          <w:szCs w:val="22"/>
        </w:rPr>
        <w:t xml:space="preserve"> </w:t>
      </w:r>
      <w:r w:rsidRPr="004247F3">
        <w:rPr>
          <w:w w:val="105"/>
          <w:sz w:val="22"/>
          <w:szCs w:val="22"/>
        </w:rPr>
        <w:t>oralen</w:t>
      </w:r>
      <w:r w:rsidRPr="004247F3">
        <w:rPr>
          <w:spacing w:val="-13"/>
          <w:w w:val="105"/>
          <w:sz w:val="22"/>
          <w:szCs w:val="22"/>
        </w:rPr>
        <w:t xml:space="preserve"> </w:t>
      </w:r>
      <w:r w:rsidRPr="004247F3">
        <w:rPr>
          <w:w w:val="105"/>
          <w:sz w:val="22"/>
          <w:szCs w:val="22"/>
        </w:rPr>
        <w:t>Einzeldosis von</w:t>
      </w:r>
      <w:r w:rsidRPr="004247F3">
        <w:rPr>
          <w:spacing w:val="-9"/>
          <w:w w:val="105"/>
          <w:sz w:val="22"/>
          <w:szCs w:val="22"/>
        </w:rPr>
        <w:t xml:space="preserve"> </w:t>
      </w:r>
      <w:r w:rsidRPr="004247F3">
        <w:rPr>
          <w:w w:val="105"/>
          <w:sz w:val="22"/>
          <w:szCs w:val="22"/>
          <w:vertAlign w:val="superscript"/>
        </w:rPr>
        <w:t>14</w:t>
      </w:r>
      <w:r w:rsidRPr="004247F3">
        <w:rPr>
          <w:w w:val="105"/>
          <w:sz w:val="22"/>
          <w:szCs w:val="22"/>
        </w:rPr>
        <w:t>C</w:t>
      </w:r>
      <w:r w:rsidR="00BC4ACB" w:rsidRPr="004247F3">
        <w:rPr>
          <w:w w:val="105"/>
          <w:sz w:val="22"/>
          <w:szCs w:val="22"/>
        </w:rPr>
        <w:noBreakHyphen/>
      </w:r>
      <w:r w:rsidRPr="004247F3">
        <w:rPr>
          <w:w w:val="105"/>
          <w:sz w:val="22"/>
          <w:szCs w:val="22"/>
        </w:rPr>
        <w:t>markiertem</w:t>
      </w:r>
      <w:r w:rsidRPr="004247F3">
        <w:rPr>
          <w:spacing w:val="-10"/>
          <w:w w:val="105"/>
          <w:sz w:val="22"/>
          <w:szCs w:val="22"/>
        </w:rPr>
        <w:t xml:space="preserve"> </w:t>
      </w:r>
      <w:r w:rsidRPr="004247F3">
        <w:rPr>
          <w:w w:val="105"/>
          <w:sz w:val="22"/>
          <w:szCs w:val="22"/>
        </w:rPr>
        <w:t>Dasatinib</w:t>
      </w:r>
      <w:r w:rsidRPr="004247F3">
        <w:rPr>
          <w:spacing w:val="-10"/>
          <w:w w:val="105"/>
          <w:sz w:val="22"/>
          <w:szCs w:val="22"/>
        </w:rPr>
        <w:t xml:space="preserve"> </w:t>
      </w:r>
      <w:r w:rsidRPr="004247F3">
        <w:rPr>
          <w:w w:val="105"/>
          <w:sz w:val="22"/>
          <w:szCs w:val="22"/>
        </w:rPr>
        <w:t>waren</w:t>
      </w:r>
      <w:r w:rsidRPr="004247F3">
        <w:rPr>
          <w:spacing w:val="-9"/>
          <w:w w:val="105"/>
          <w:sz w:val="22"/>
          <w:szCs w:val="22"/>
        </w:rPr>
        <w:t xml:space="preserve"> </w:t>
      </w:r>
      <w:r w:rsidRPr="004247F3">
        <w:rPr>
          <w:w w:val="105"/>
          <w:sz w:val="22"/>
          <w:szCs w:val="22"/>
        </w:rPr>
        <w:t>etwa</w:t>
      </w:r>
      <w:r w:rsidRPr="004247F3">
        <w:rPr>
          <w:spacing w:val="-8"/>
          <w:w w:val="105"/>
          <w:sz w:val="22"/>
          <w:szCs w:val="22"/>
        </w:rPr>
        <w:t xml:space="preserve"> </w:t>
      </w:r>
      <w:r w:rsidRPr="004247F3">
        <w:rPr>
          <w:w w:val="105"/>
          <w:sz w:val="22"/>
          <w:szCs w:val="22"/>
        </w:rPr>
        <w:t>89</w:t>
      </w:r>
      <w:r w:rsidR="00D15EE5" w:rsidRPr="004247F3">
        <w:rPr>
          <w:spacing w:val="-9"/>
          <w:w w:val="105"/>
          <w:sz w:val="22"/>
          <w:szCs w:val="22"/>
        </w:rPr>
        <w:t> %</w:t>
      </w:r>
      <w:r w:rsidRPr="004247F3">
        <w:rPr>
          <w:spacing w:val="-8"/>
          <w:w w:val="105"/>
          <w:sz w:val="22"/>
          <w:szCs w:val="22"/>
        </w:rPr>
        <w:t xml:space="preserve"> </w:t>
      </w:r>
      <w:r w:rsidRPr="004247F3">
        <w:rPr>
          <w:w w:val="105"/>
          <w:sz w:val="22"/>
          <w:szCs w:val="22"/>
        </w:rPr>
        <w:t>der</w:t>
      </w:r>
      <w:r w:rsidRPr="004247F3">
        <w:rPr>
          <w:spacing w:val="-8"/>
          <w:w w:val="105"/>
          <w:sz w:val="22"/>
          <w:szCs w:val="22"/>
        </w:rPr>
        <w:t xml:space="preserve"> </w:t>
      </w:r>
      <w:r w:rsidRPr="004247F3">
        <w:rPr>
          <w:w w:val="105"/>
          <w:sz w:val="22"/>
          <w:szCs w:val="22"/>
        </w:rPr>
        <w:t>Dosis</w:t>
      </w:r>
      <w:r w:rsidRPr="004247F3">
        <w:rPr>
          <w:spacing w:val="-9"/>
          <w:w w:val="105"/>
          <w:sz w:val="22"/>
          <w:szCs w:val="22"/>
        </w:rPr>
        <w:t xml:space="preserve"> </w:t>
      </w:r>
      <w:r w:rsidRPr="004247F3">
        <w:rPr>
          <w:w w:val="105"/>
          <w:sz w:val="22"/>
          <w:szCs w:val="22"/>
        </w:rPr>
        <w:t>innerhalb</w:t>
      </w:r>
      <w:r w:rsidRPr="004247F3">
        <w:rPr>
          <w:spacing w:val="-9"/>
          <w:w w:val="105"/>
          <w:sz w:val="22"/>
          <w:szCs w:val="22"/>
        </w:rPr>
        <w:t xml:space="preserve"> </w:t>
      </w:r>
      <w:r w:rsidRPr="004247F3">
        <w:rPr>
          <w:w w:val="105"/>
          <w:sz w:val="22"/>
          <w:szCs w:val="22"/>
        </w:rPr>
        <w:t>von</w:t>
      </w:r>
      <w:r w:rsidRPr="004247F3">
        <w:rPr>
          <w:spacing w:val="-9"/>
          <w:w w:val="105"/>
          <w:sz w:val="22"/>
          <w:szCs w:val="22"/>
        </w:rPr>
        <w:t xml:space="preserve"> </w:t>
      </w:r>
      <w:r w:rsidRPr="004247F3">
        <w:rPr>
          <w:w w:val="105"/>
          <w:sz w:val="22"/>
          <w:szCs w:val="22"/>
        </w:rPr>
        <w:t>1</w:t>
      </w:r>
      <w:r w:rsidR="00497C27" w:rsidRPr="004247F3">
        <w:rPr>
          <w:w w:val="105"/>
          <w:sz w:val="22"/>
          <w:szCs w:val="22"/>
        </w:rPr>
        <w:t>0</w:t>
      </w:r>
      <w:r w:rsidR="0083593C" w:rsidRPr="004247F3">
        <w:rPr>
          <w:w w:val="105"/>
          <w:sz w:val="22"/>
          <w:szCs w:val="22"/>
        </w:rPr>
        <w:t> Tage</w:t>
      </w:r>
      <w:r w:rsidRPr="004247F3">
        <w:rPr>
          <w:w w:val="105"/>
          <w:sz w:val="22"/>
          <w:szCs w:val="22"/>
        </w:rPr>
        <w:t>n</w:t>
      </w:r>
      <w:r w:rsidRPr="004247F3">
        <w:rPr>
          <w:spacing w:val="-9"/>
          <w:w w:val="105"/>
          <w:sz w:val="22"/>
          <w:szCs w:val="22"/>
        </w:rPr>
        <w:t xml:space="preserve"> </w:t>
      </w:r>
      <w:r w:rsidRPr="004247F3">
        <w:rPr>
          <w:w w:val="105"/>
          <w:sz w:val="22"/>
          <w:szCs w:val="22"/>
        </w:rPr>
        <w:t>abgebaut,</w:t>
      </w:r>
      <w:r w:rsidRPr="004247F3">
        <w:rPr>
          <w:spacing w:val="-9"/>
          <w:w w:val="105"/>
          <w:sz w:val="22"/>
          <w:szCs w:val="22"/>
        </w:rPr>
        <w:t xml:space="preserve"> </w:t>
      </w:r>
      <w:r w:rsidRPr="004247F3">
        <w:rPr>
          <w:w w:val="105"/>
          <w:sz w:val="22"/>
          <w:szCs w:val="22"/>
        </w:rPr>
        <w:t>wobei</w:t>
      </w:r>
      <w:r w:rsidR="003A1CE8" w:rsidRPr="004247F3">
        <w:rPr>
          <w:w w:val="105"/>
          <w:sz w:val="22"/>
          <w:szCs w:val="22"/>
        </w:rPr>
        <w:t xml:space="preserve"> </w:t>
      </w:r>
      <w:r w:rsidRPr="004247F3">
        <w:rPr>
          <w:w w:val="105"/>
          <w:sz w:val="22"/>
          <w:szCs w:val="22"/>
        </w:rPr>
        <w:t>4</w:t>
      </w:r>
      <w:r w:rsidR="00D15EE5" w:rsidRPr="004247F3">
        <w:rPr>
          <w:w w:val="105"/>
          <w:sz w:val="22"/>
          <w:szCs w:val="22"/>
        </w:rPr>
        <w:t> %</w:t>
      </w:r>
      <w:r w:rsidRPr="004247F3">
        <w:rPr>
          <w:w w:val="105"/>
          <w:sz w:val="22"/>
          <w:szCs w:val="22"/>
        </w:rPr>
        <w:t xml:space="preserve"> bzw. 85</w:t>
      </w:r>
      <w:r w:rsidR="00D15EE5" w:rsidRPr="004247F3">
        <w:rPr>
          <w:w w:val="105"/>
          <w:sz w:val="22"/>
          <w:szCs w:val="22"/>
        </w:rPr>
        <w:t> %</w:t>
      </w:r>
      <w:r w:rsidRPr="004247F3">
        <w:rPr>
          <w:w w:val="105"/>
          <w:sz w:val="22"/>
          <w:szCs w:val="22"/>
        </w:rPr>
        <w:t xml:space="preserve"> der Radioaktivität in Urin und Fäzes wiedergefunden wurden. Unverändertes Dasatinib</w:t>
      </w:r>
      <w:r w:rsidRPr="004247F3">
        <w:rPr>
          <w:spacing w:val="-8"/>
          <w:w w:val="105"/>
          <w:sz w:val="22"/>
          <w:szCs w:val="22"/>
        </w:rPr>
        <w:t xml:space="preserve"> </w:t>
      </w:r>
      <w:r w:rsidRPr="004247F3">
        <w:rPr>
          <w:w w:val="105"/>
          <w:sz w:val="22"/>
          <w:szCs w:val="22"/>
        </w:rPr>
        <w:t>machte</w:t>
      </w:r>
      <w:r w:rsidRPr="004247F3">
        <w:rPr>
          <w:spacing w:val="-8"/>
          <w:w w:val="105"/>
          <w:sz w:val="22"/>
          <w:szCs w:val="22"/>
        </w:rPr>
        <w:t xml:space="preserve"> </w:t>
      </w:r>
      <w:r w:rsidRPr="004247F3">
        <w:rPr>
          <w:w w:val="105"/>
          <w:sz w:val="22"/>
          <w:szCs w:val="22"/>
        </w:rPr>
        <w:t>etwa</w:t>
      </w:r>
      <w:r w:rsidRPr="004247F3">
        <w:rPr>
          <w:spacing w:val="-7"/>
          <w:w w:val="105"/>
          <w:sz w:val="22"/>
          <w:szCs w:val="22"/>
        </w:rPr>
        <w:t xml:space="preserve"> </w:t>
      </w:r>
      <w:r w:rsidRPr="004247F3">
        <w:rPr>
          <w:w w:val="105"/>
          <w:sz w:val="22"/>
          <w:szCs w:val="22"/>
        </w:rPr>
        <w:t>0,1</w:t>
      </w:r>
      <w:r w:rsidR="00D15EE5" w:rsidRPr="004247F3">
        <w:rPr>
          <w:spacing w:val="-8"/>
          <w:w w:val="105"/>
          <w:sz w:val="22"/>
          <w:szCs w:val="22"/>
        </w:rPr>
        <w:t> %</w:t>
      </w:r>
      <w:r w:rsidRPr="004247F3">
        <w:rPr>
          <w:spacing w:val="-8"/>
          <w:w w:val="105"/>
          <w:sz w:val="22"/>
          <w:szCs w:val="22"/>
        </w:rPr>
        <w:t xml:space="preserve"> </w:t>
      </w:r>
      <w:r w:rsidRPr="004247F3">
        <w:rPr>
          <w:w w:val="105"/>
          <w:sz w:val="22"/>
          <w:szCs w:val="22"/>
        </w:rPr>
        <w:t>bzw.</w:t>
      </w:r>
      <w:r w:rsidRPr="004247F3">
        <w:rPr>
          <w:spacing w:val="-9"/>
          <w:w w:val="105"/>
          <w:sz w:val="22"/>
          <w:szCs w:val="22"/>
        </w:rPr>
        <w:t xml:space="preserve"> </w:t>
      </w:r>
      <w:r w:rsidRPr="004247F3">
        <w:rPr>
          <w:w w:val="105"/>
          <w:sz w:val="22"/>
          <w:szCs w:val="22"/>
        </w:rPr>
        <w:t>19</w:t>
      </w:r>
      <w:r w:rsidR="00D15EE5" w:rsidRPr="004247F3">
        <w:rPr>
          <w:spacing w:val="-8"/>
          <w:w w:val="105"/>
          <w:sz w:val="22"/>
          <w:szCs w:val="22"/>
        </w:rPr>
        <w:t> %</w:t>
      </w:r>
      <w:r w:rsidRPr="004247F3">
        <w:rPr>
          <w:spacing w:val="-8"/>
          <w:w w:val="105"/>
          <w:sz w:val="22"/>
          <w:szCs w:val="22"/>
        </w:rPr>
        <w:t xml:space="preserve"> </w:t>
      </w:r>
      <w:r w:rsidRPr="004247F3">
        <w:rPr>
          <w:w w:val="105"/>
          <w:sz w:val="22"/>
          <w:szCs w:val="22"/>
        </w:rPr>
        <w:t>der</w:t>
      </w:r>
      <w:r w:rsidRPr="004247F3">
        <w:rPr>
          <w:spacing w:val="-9"/>
          <w:w w:val="105"/>
          <w:sz w:val="22"/>
          <w:szCs w:val="22"/>
        </w:rPr>
        <w:t xml:space="preserve"> </w:t>
      </w:r>
      <w:r w:rsidRPr="004247F3">
        <w:rPr>
          <w:w w:val="105"/>
          <w:sz w:val="22"/>
          <w:szCs w:val="22"/>
        </w:rPr>
        <w:t>Dosis</w:t>
      </w:r>
      <w:r w:rsidRPr="004247F3">
        <w:rPr>
          <w:spacing w:val="-8"/>
          <w:w w:val="105"/>
          <w:sz w:val="22"/>
          <w:szCs w:val="22"/>
        </w:rPr>
        <w:t xml:space="preserve"> </w:t>
      </w:r>
      <w:r w:rsidRPr="004247F3">
        <w:rPr>
          <w:w w:val="105"/>
          <w:sz w:val="22"/>
          <w:szCs w:val="22"/>
        </w:rPr>
        <w:t>im</w:t>
      </w:r>
      <w:r w:rsidRPr="004247F3">
        <w:rPr>
          <w:spacing w:val="-9"/>
          <w:w w:val="105"/>
          <w:sz w:val="22"/>
          <w:szCs w:val="22"/>
        </w:rPr>
        <w:t xml:space="preserve"> </w:t>
      </w:r>
      <w:r w:rsidRPr="004247F3">
        <w:rPr>
          <w:w w:val="105"/>
          <w:sz w:val="22"/>
          <w:szCs w:val="22"/>
        </w:rPr>
        <w:t>Urin</w:t>
      </w:r>
      <w:r w:rsidRPr="004247F3">
        <w:rPr>
          <w:spacing w:val="-8"/>
          <w:w w:val="105"/>
          <w:sz w:val="22"/>
          <w:szCs w:val="22"/>
        </w:rPr>
        <w:t xml:space="preserve"> </w:t>
      </w:r>
      <w:r w:rsidRPr="004247F3">
        <w:rPr>
          <w:w w:val="105"/>
          <w:sz w:val="22"/>
          <w:szCs w:val="22"/>
        </w:rPr>
        <w:t>und</w:t>
      </w:r>
      <w:r w:rsidRPr="004247F3">
        <w:rPr>
          <w:spacing w:val="-8"/>
          <w:w w:val="105"/>
          <w:sz w:val="22"/>
          <w:szCs w:val="22"/>
        </w:rPr>
        <w:t xml:space="preserve"> </w:t>
      </w:r>
      <w:r w:rsidRPr="004247F3">
        <w:rPr>
          <w:w w:val="105"/>
          <w:sz w:val="22"/>
          <w:szCs w:val="22"/>
        </w:rPr>
        <w:t>Fäzes</w:t>
      </w:r>
      <w:r w:rsidRPr="004247F3">
        <w:rPr>
          <w:spacing w:val="-9"/>
          <w:w w:val="105"/>
          <w:sz w:val="22"/>
          <w:szCs w:val="22"/>
        </w:rPr>
        <w:t xml:space="preserve"> </w:t>
      </w:r>
      <w:r w:rsidRPr="004247F3">
        <w:rPr>
          <w:w w:val="105"/>
          <w:sz w:val="22"/>
          <w:szCs w:val="22"/>
        </w:rPr>
        <w:t>aus;</w:t>
      </w:r>
      <w:r w:rsidRPr="004247F3">
        <w:rPr>
          <w:spacing w:val="-7"/>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Rest</w:t>
      </w:r>
      <w:r w:rsidRPr="004247F3">
        <w:rPr>
          <w:spacing w:val="-9"/>
          <w:w w:val="105"/>
          <w:sz w:val="22"/>
          <w:szCs w:val="22"/>
        </w:rPr>
        <w:t xml:space="preserve"> </w:t>
      </w:r>
      <w:r w:rsidRPr="004247F3">
        <w:rPr>
          <w:w w:val="105"/>
          <w:sz w:val="22"/>
          <w:szCs w:val="22"/>
        </w:rPr>
        <w:t>der</w:t>
      </w:r>
      <w:r w:rsidRPr="004247F3">
        <w:rPr>
          <w:spacing w:val="-10"/>
          <w:w w:val="105"/>
          <w:sz w:val="22"/>
          <w:szCs w:val="22"/>
        </w:rPr>
        <w:t xml:space="preserve"> </w:t>
      </w:r>
      <w:r w:rsidRPr="004247F3">
        <w:rPr>
          <w:w w:val="105"/>
          <w:sz w:val="22"/>
          <w:szCs w:val="22"/>
        </w:rPr>
        <w:t>Dosis</w:t>
      </w:r>
      <w:r w:rsidRPr="004247F3">
        <w:rPr>
          <w:spacing w:val="-8"/>
          <w:w w:val="105"/>
          <w:sz w:val="22"/>
          <w:szCs w:val="22"/>
        </w:rPr>
        <w:t xml:space="preserve"> </w:t>
      </w:r>
      <w:r w:rsidRPr="004247F3">
        <w:rPr>
          <w:w w:val="105"/>
          <w:sz w:val="22"/>
          <w:szCs w:val="22"/>
        </w:rPr>
        <w:t>lag</w:t>
      </w:r>
      <w:r w:rsidRPr="004247F3">
        <w:rPr>
          <w:spacing w:val="-9"/>
          <w:w w:val="105"/>
          <w:sz w:val="22"/>
          <w:szCs w:val="22"/>
        </w:rPr>
        <w:t xml:space="preserve"> </w:t>
      </w:r>
      <w:r w:rsidRPr="004247F3">
        <w:rPr>
          <w:w w:val="105"/>
          <w:sz w:val="22"/>
          <w:szCs w:val="22"/>
        </w:rPr>
        <w:t>in Form von Metaboliten</w:t>
      </w:r>
      <w:r w:rsidRPr="004247F3">
        <w:rPr>
          <w:spacing w:val="-5"/>
          <w:w w:val="105"/>
          <w:sz w:val="22"/>
          <w:szCs w:val="22"/>
        </w:rPr>
        <w:t xml:space="preserve"> </w:t>
      </w:r>
      <w:r w:rsidRPr="004247F3">
        <w:rPr>
          <w:w w:val="105"/>
          <w:sz w:val="22"/>
          <w:szCs w:val="22"/>
        </w:rPr>
        <w:t>vor.</w:t>
      </w:r>
    </w:p>
    <w:p w14:paraId="69080A03" w14:textId="77777777" w:rsidR="00857068" w:rsidRPr="004247F3" w:rsidRDefault="00857068" w:rsidP="001E5B73">
      <w:pPr>
        <w:pStyle w:val="BodyText"/>
        <w:spacing w:before="11"/>
        <w:rPr>
          <w:sz w:val="22"/>
          <w:szCs w:val="22"/>
        </w:rPr>
      </w:pPr>
    </w:p>
    <w:p w14:paraId="747514EA" w14:textId="526561EA" w:rsidR="00857068" w:rsidRPr="004247F3" w:rsidRDefault="001429AB" w:rsidP="001E5B73">
      <w:pPr>
        <w:pStyle w:val="BodyText"/>
        <w:rPr>
          <w:sz w:val="22"/>
          <w:szCs w:val="22"/>
        </w:rPr>
      </w:pPr>
      <w:r w:rsidRPr="004247F3">
        <w:rPr>
          <w:w w:val="105"/>
          <w:sz w:val="22"/>
          <w:szCs w:val="22"/>
          <w:u w:val="single"/>
        </w:rPr>
        <w:t>Leber</w:t>
      </w:r>
      <w:r w:rsidR="00BC4ACB" w:rsidRPr="004247F3">
        <w:rPr>
          <w:w w:val="105"/>
          <w:sz w:val="22"/>
          <w:szCs w:val="22"/>
          <w:u w:val="single"/>
        </w:rPr>
        <w:noBreakHyphen/>
      </w:r>
      <w:r w:rsidRPr="004247F3">
        <w:rPr>
          <w:w w:val="105"/>
          <w:sz w:val="22"/>
          <w:szCs w:val="22"/>
          <w:u w:val="single"/>
        </w:rPr>
        <w:t xml:space="preserve"> und Nierenfunktionsstörung</w:t>
      </w:r>
    </w:p>
    <w:p w14:paraId="4AB05090" w14:textId="6EF005F8" w:rsidR="00857068" w:rsidRPr="004247F3" w:rsidRDefault="001429AB" w:rsidP="001E5B73">
      <w:pPr>
        <w:pStyle w:val="BodyText"/>
        <w:spacing w:before="8"/>
        <w:rPr>
          <w:w w:val="105"/>
          <w:sz w:val="22"/>
          <w:szCs w:val="22"/>
        </w:rPr>
      </w:pPr>
      <w:r w:rsidRPr="004247F3">
        <w:rPr>
          <w:w w:val="105"/>
          <w:sz w:val="22"/>
          <w:szCs w:val="22"/>
        </w:rPr>
        <w:t>Die</w:t>
      </w:r>
      <w:r w:rsidRPr="004247F3">
        <w:rPr>
          <w:spacing w:val="-13"/>
          <w:w w:val="105"/>
          <w:sz w:val="22"/>
          <w:szCs w:val="22"/>
        </w:rPr>
        <w:t xml:space="preserve"> </w:t>
      </w:r>
      <w:r w:rsidRPr="004247F3">
        <w:rPr>
          <w:w w:val="105"/>
          <w:sz w:val="22"/>
          <w:szCs w:val="22"/>
        </w:rPr>
        <w:t>Auswirkung</w:t>
      </w:r>
      <w:r w:rsidRPr="004247F3">
        <w:rPr>
          <w:spacing w:val="-15"/>
          <w:w w:val="105"/>
          <w:sz w:val="22"/>
          <w:szCs w:val="22"/>
        </w:rPr>
        <w:t xml:space="preserve"> </w:t>
      </w:r>
      <w:r w:rsidRPr="004247F3">
        <w:rPr>
          <w:w w:val="105"/>
          <w:sz w:val="22"/>
          <w:szCs w:val="22"/>
        </w:rPr>
        <w:t>einer</w:t>
      </w:r>
      <w:r w:rsidRPr="004247F3">
        <w:rPr>
          <w:spacing w:val="-14"/>
          <w:w w:val="105"/>
          <w:sz w:val="22"/>
          <w:szCs w:val="22"/>
        </w:rPr>
        <w:t xml:space="preserve"> </w:t>
      </w:r>
      <w:r w:rsidRPr="004247F3">
        <w:rPr>
          <w:w w:val="105"/>
          <w:sz w:val="22"/>
          <w:szCs w:val="22"/>
        </w:rPr>
        <w:t>Leberfunktionsstörung</w:t>
      </w:r>
      <w:r w:rsidRPr="004247F3">
        <w:rPr>
          <w:spacing w:val="-13"/>
          <w:w w:val="105"/>
          <w:sz w:val="22"/>
          <w:szCs w:val="22"/>
        </w:rPr>
        <w:t xml:space="preserve"> </w:t>
      </w:r>
      <w:r w:rsidRPr="004247F3">
        <w:rPr>
          <w:w w:val="105"/>
          <w:sz w:val="22"/>
          <w:szCs w:val="22"/>
        </w:rPr>
        <w:t>auf</w:t>
      </w:r>
      <w:r w:rsidRPr="004247F3">
        <w:rPr>
          <w:spacing w:val="-14"/>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Pharmakokinetik</w:t>
      </w:r>
      <w:r w:rsidRPr="004247F3">
        <w:rPr>
          <w:spacing w:val="-13"/>
          <w:w w:val="105"/>
          <w:sz w:val="22"/>
          <w:szCs w:val="22"/>
        </w:rPr>
        <w:t xml:space="preserve"> </w:t>
      </w:r>
      <w:r w:rsidRPr="004247F3">
        <w:rPr>
          <w:w w:val="105"/>
          <w:sz w:val="22"/>
          <w:szCs w:val="22"/>
        </w:rPr>
        <w:t>von</w:t>
      </w:r>
      <w:r w:rsidRPr="004247F3">
        <w:rPr>
          <w:spacing w:val="-14"/>
          <w:w w:val="105"/>
          <w:sz w:val="22"/>
          <w:szCs w:val="22"/>
        </w:rPr>
        <w:t xml:space="preserve"> </w:t>
      </w:r>
      <w:r w:rsidRPr="004247F3">
        <w:rPr>
          <w:w w:val="105"/>
          <w:sz w:val="22"/>
          <w:szCs w:val="22"/>
        </w:rPr>
        <w:t>Dasatinib</w:t>
      </w:r>
      <w:r w:rsidRPr="004247F3">
        <w:rPr>
          <w:spacing w:val="-13"/>
          <w:w w:val="105"/>
          <w:sz w:val="22"/>
          <w:szCs w:val="22"/>
        </w:rPr>
        <w:t xml:space="preserve"> </w:t>
      </w:r>
      <w:r w:rsidRPr="004247F3">
        <w:rPr>
          <w:w w:val="105"/>
          <w:sz w:val="22"/>
          <w:szCs w:val="22"/>
        </w:rPr>
        <w:t>nach</w:t>
      </w:r>
      <w:r w:rsidRPr="004247F3">
        <w:rPr>
          <w:spacing w:val="-14"/>
          <w:w w:val="105"/>
          <w:sz w:val="22"/>
          <w:szCs w:val="22"/>
        </w:rPr>
        <w:t xml:space="preserve"> </w:t>
      </w:r>
      <w:r w:rsidRPr="004247F3">
        <w:rPr>
          <w:w w:val="105"/>
          <w:sz w:val="22"/>
          <w:szCs w:val="22"/>
        </w:rPr>
        <w:t>Gabe</w:t>
      </w:r>
      <w:r w:rsidRPr="004247F3">
        <w:rPr>
          <w:spacing w:val="-14"/>
          <w:w w:val="105"/>
          <w:sz w:val="22"/>
          <w:szCs w:val="22"/>
        </w:rPr>
        <w:t xml:space="preserve"> </w:t>
      </w:r>
      <w:r w:rsidRPr="004247F3">
        <w:rPr>
          <w:w w:val="105"/>
          <w:sz w:val="22"/>
          <w:szCs w:val="22"/>
        </w:rPr>
        <w:t>einer Einzeldosis wurde bei 8</w:t>
      </w:r>
      <w:r w:rsidR="00497C27" w:rsidRPr="004247F3">
        <w:rPr>
          <w:w w:val="105"/>
          <w:sz w:val="22"/>
          <w:szCs w:val="22"/>
        </w:rPr>
        <w:t> </w:t>
      </w:r>
      <w:r w:rsidRPr="004247F3">
        <w:rPr>
          <w:w w:val="105"/>
          <w:sz w:val="22"/>
          <w:szCs w:val="22"/>
        </w:rPr>
        <w:t>Probanden mit mäßiger Leberfunktionsstörung, die eine Dosis von 5</w:t>
      </w:r>
      <w:r w:rsidR="00497C27" w:rsidRPr="004247F3">
        <w:rPr>
          <w:w w:val="105"/>
          <w:sz w:val="22"/>
          <w:szCs w:val="22"/>
        </w:rPr>
        <w:t>0</w:t>
      </w:r>
      <w:r w:rsidR="00D15EE5" w:rsidRPr="004247F3">
        <w:rPr>
          <w:w w:val="105"/>
          <w:sz w:val="22"/>
          <w:szCs w:val="22"/>
        </w:rPr>
        <w:t> mg</w:t>
      </w:r>
      <w:r w:rsidRPr="004247F3">
        <w:rPr>
          <w:w w:val="105"/>
          <w:sz w:val="22"/>
          <w:szCs w:val="22"/>
        </w:rPr>
        <w:t xml:space="preserve"> erhielten, und bei 5</w:t>
      </w:r>
      <w:r w:rsidR="00497C27" w:rsidRPr="004247F3">
        <w:rPr>
          <w:w w:val="105"/>
          <w:sz w:val="22"/>
          <w:szCs w:val="22"/>
        </w:rPr>
        <w:t> </w:t>
      </w:r>
      <w:r w:rsidRPr="004247F3">
        <w:rPr>
          <w:w w:val="105"/>
          <w:sz w:val="22"/>
          <w:szCs w:val="22"/>
        </w:rPr>
        <w:t>Probanden mit schwerer Leberfunktionsstörung, die eine Dosis von 2</w:t>
      </w:r>
      <w:r w:rsidR="00497C27" w:rsidRPr="004247F3">
        <w:rPr>
          <w:w w:val="105"/>
          <w:sz w:val="22"/>
          <w:szCs w:val="22"/>
        </w:rPr>
        <w:t>0</w:t>
      </w:r>
      <w:r w:rsidR="00D15EE5" w:rsidRPr="004247F3">
        <w:rPr>
          <w:w w:val="105"/>
          <w:sz w:val="22"/>
          <w:szCs w:val="22"/>
        </w:rPr>
        <w:t> mg</w:t>
      </w:r>
      <w:r w:rsidRPr="004247F3">
        <w:rPr>
          <w:w w:val="105"/>
          <w:sz w:val="22"/>
          <w:szCs w:val="22"/>
        </w:rPr>
        <w:t xml:space="preserve"> erhielten, im Vergleich zu entsprechenden gesunden Probanden, die eine Dosis von 7</w:t>
      </w:r>
      <w:r w:rsidR="00497C27" w:rsidRPr="004247F3">
        <w:rPr>
          <w:w w:val="105"/>
          <w:sz w:val="22"/>
          <w:szCs w:val="22"/>
        </w:rPr>
        <w:t>0</w:t>
      </w:r>
      <w:r w:rsidR="00D15EE5" w:rsidRPr="004247F3">
        <w:rPr>
          <w:w w:val="105"/>
          <w:sz w:val="22"/>
          <w:szCs w:val="22"/>
        </w:rPr>
        <w:t> mg</w:t>
      </w:r>
      <w:r w:rsidRPr="004247F3">
        <w:rPr>
          <w:w w:val="105"/>
          <w:sz w:val="22"/>
          <w:szCs w:val="22"/>
        </w:rPr>
        <w:t xml:space="preserve"> erhielten, </w:t>
      </w:r>
      <w:r w:rsidRPr="004247F3">
        <w:rPr>
          <w:w w:val="105"/>
          <w:position w:val="2"/>
          <w:sz w:val="22"/>
          <w:szCs w:val="22"/>
        </w:rPr>
        <w:t xml:space="preserve">untersucht. Bei Probanden mit mäßiger Leberfunktionsstörung waren die mittlere </w:t>
      </w:r>
      <w:r w:rsidR="000E391D" w:rsidRPr="004247F3">
        <w:rPr>
          <w:sz w:val="22"/>
          <w:szCs w:val="22"/>
        </w:rPr>
        <w:t>C</w:t>
      </w:r>
      <w:r w:rsidR="000E391D" w:rsidRPr="004247F3">
        <w:rPr>
          <w:sz w:val="22"/>
          <w:szCs w:val="22"/>
          <w:vertAlign w:val="subscript"/>
        </w:rPr>
        <w:t>max</w:t>
      </w:r>
      <w:r w:rsidR="000E391D" w:rsidRPr="004247F3" w:rsidDel="000E391D">
        <w:rPr>
          <w:w w:val="105"/>
          <w:position w:val="2"/>
          <w:sz w:val="22"/>
          <w:szCs w:val="22"/>
        </w:rPr>
        <w:t xml:space="preserve"> </w:t>
      </w:r>
      <w:r w:rsidRPr="004247F3">
        <w:rPr>
          <w:w w:val="105"/>
          <w:position w:val="2"/>
          <w:sz w:val="22"/>
          <w:szCs w:val="22"/>
        </w:rPr>
        <w:t xml:space="preserve">und die AUC </w:t>
      </w:r>
      <w:r w:rsidRPr="004247F3">
        <w:rPr>
          <w:w w:val="105"/>
          <w:sz w:val="22"/>
          <w:szCs w:val="22"/>
        </w:rPr>
        <w:t>von Dasatinib, angepasst an die Dosis von 7</w:t>
      </w:r>
      <w:r w:rsidR="00497C27" w:rsidRPr="004247F3">
        <w:rPr>
          <w:w w:val="105"/>
          <w:sz w:val="22"/>
          <w:szCs w:val="22"/>
        </w:rPr>
        <w:t>0</w:t>
      </w:r>
      <w:r w:rsidR="00D15EE5" w:rsidRPr="004247F3">
        <w:rPr>
          <w:w w:val="105"/>
          <w:sz w:val="22"/>
          <w:szCs w:val="22"/>
        </w:rPr>
        <w:t> mg</w:t>
      </w:r>
      <w:r w:rsidRPr="004247F3">
        <w:rPr>
          <w:w w:val="105"/>
          <w:sz w:val="22"/>
          <w:szCs w:val="22"/>
        </w:rPr>
        <w:t>, im Vergleich zu Probanden mit normaler Leberfunktion um 47</w:t>
      </w:r>
      <w:r w:rsidR="00D15EE5" w:rsidRPr="004247F3">
        <w:rPr>
          <w:w w:val="105"/>
          <w:sz w:val="22"/>
          <w:szCs w:val="22"/>
        </w:rPr>
        <w:t> %</w:t>
      </w:r>
      <w:r w:rsidRPr="004247F3">
        <w:rPr>
          <w:w w:val="105"/>
          <w:sz w:val="22"/>
          <w:szCs w:val="22"/>
        </w:rPr>
        <w:t xml:space="preserve"> bzw. 8</w:t>
      </w:r>
      <w:r w:rsidR="00D15EE5" w:rsidRPr="004247F3">
        <w:rPr>
          <w:w w:val="105"/>
          <w:sz w:val="22"/>
          <w:szCs w:val="22"/>
        </w:rPr>
        <w:t> %</w:t>
      </w:r>
      <w:r w:rsidRPr="004247F3">
        <w:rPr>
          <w:w w:val="105"/>
          <w:sz w:val="22"/>
          <w:szCs w:val="22"/>
        </w:rPr>
        <w:t xml:space="preserve"> verringert. Bei Probanden mit schwerer Leberfunktionsstörung </w:t>
      </w:r>
      <w:r w:rsidRPr="004247F3">
        <w:rPr>
          <w:w w:val="105"/>
          <w:position w:val="2"/>
          <w:sz w:val="22"/>
          <w:szCs w:val="22"/>
        </w:rPr>
        <w:t>waren</w:t>
      </w:r>
      <w:r w:rsidRPr="004247F3">
        <w:rPr>
          <w:spacing w:val="-9"/>
          <w:w w:val="105"/>
          <w:position w:val="2"/>
          <w:sz w:val="22"/>
          <w:szCs w:val="22"/>
        </w:rPr>
        <w:t xml:space="preserve"> </w:t>
      </w:r>
      <w:r w:rsidRPr="004247F3">
        <w:rPr>
          <w:w w:val="105"/>
          <w:position w:val="2"/>
          <w:sz w:val="22"/>
          <w:szCs w:val="22"/>
        </w:rPr>
        <w:t>die</w:t>
      </w:r>
      <w:r w:rsidRPr="004247F3">
        <w:rPr>
          <w:spacing w:val="-8"/>
          <w:w w:val="105"/>
          <w:position w:val="2"/>
          <w:sz w:val="22"/>
          <w:szCs w:val="22"/>
        </w:rPr>
        <w:t xml:space="preserve"> </w:t>
      </w:r>
      <w:r w:rsidRPr="004247F3">
        <w:rPr>
          <w:w w:val="105"/>
          <w:position w:val="2"/>
          <w:sz w:val="22"/>
          <w:szCs w:val="22"/>
        </w:rPr>
        <w:t>mittlere</w:t>
      </w:r>
      <w:r w:rsidRPr="004247F3">
        <w:rPr>
          <w:spacing w:val="-8"/>
          <w:w w:val="105"/>
          <w:position w:val="2"/>
          <w:sz w:val="22"/>
          <w:szCs w:val="22"/>
        </w:rPr>
        <w:t xml:space="preserve"> </w:t>
      </w:r>
      <w:r w:rsidR="000E391D" w:rsidRPr="004247F3">
        <w:rPr>
          <w:sz w:val="22"/>
          <w:szCs w:val="22"/>
        </w:rPr>
        <w:t>C</w:t>
      </w:r>
      <w:r w:rsidR="000E391D" w:rsidRPr="004247F3">
        <w:rPr>
          <w:sz w:val="22"/>
          <w:szCs w:val="22"/>
          <w:vertAlign w:val="subscript"/>
        </w:rPr>
        <w:t>max</w:t>
      </w:r>
      <w:r w:rsidR="000E391D" w:rsidRPr="004247F3" w:rsidDel="000E391D">
        <w:rPr>
          <w:w w:val="105"/>
          <w:position w:val="2"/>
          <w:sz w:val="22"/>
          <w:szCs w:val="22"/>
        </w:rPr>
        <w:t xml:space="preserve"> </w:t>
      </w:r>
      <w:r w:rsidRPr="004247F3">
        <w:rPr>
          <w:w w:val="105"/>
          <w:position w:val="2"/>
          <w:sz w:val="22"/>
          <w:szCs w:val="22"/>
        </w:rPr>
        <w:t>und</w:t>
      </w:r>
      <w:r w:rsidRPr="004247F3">
        <w:rPr>
          <w:spacing w:val="-8"/>
          <w:w w:val="105"/>
          <w:position w:val="2"/>
          <w:sz w:val="22"/>
          <w:szCs w:val="22"/>
        </w:rPr>
        <w:t xml:space="preserve"> </w:t>
      </w:r>
      <w:r w:rsidRPr="004247F3">
        <w:rPr>
          <w:w w:val="105"/>
          <w:position w:val="2"/>
          <w:sz w:val="22"/>
          <w:szCs w:val="22"/>
        </w:rPr>
        <w:t>die</w:t>
      </w:r>
      <w:r w:rsidRPr="004247F3">
        <w:rPr>
          <w:spacing w:val="-8"/>
          <w:w w:val="105"/>
          <w:position w:val="2"/>
          <w:sz w:val="22"/>
          <w:szCs w:val="22"/>
        </w:rPr>
        <w:t xml:space="preserve"> </w:t>
      </w:r>
      <w:r w:rsidRPr="004247F3">
        <w:rPr>
          <w:w w:val="105"/>
          <w:position w:val="2"/>
          <w:sz w:val="22"/>
          <w:szCs w:val="22"/>
        </w:rPr>
        <w:t>AUC,</w:t>
      </w:r>
      <w:r w:rsidRPr="004247F3">
        <w:rPr>
          <w:spacing w:val="-10"/>
          <w:w w:val="105"/>
          <w:position w:val="2"/>
          <w:sz w:val="22"/>
          <w:szCs w:val="22"/>
        </w:rPr>
        <w:t xml:space="preserve"> </w:t>
      </w:r>
      <w:r w:rsidRPr="004247F3">
        <w:rPr>
          <w:w w:val="105"/>
          <w:position w:val="2"/>
          <w:sz w:val="22"/>
          <w:szCs w:val="22"/>
        </w:rPr>
        <w:t>angepasst</w:t>
      </w:r>
      <w:r w:rsidRPr="004247F3">
        <w:rPr>
          <w:spacing w:val="-8"/>
          <w:w w:val="105"/>
          <w:position w:val="2"/>
          <w:sz w:val="22"/>
          <w:szCs w:val="22"/>
        </w:rPr>
        <w:t xml:space="preserve"> </w:t>
      </w:r>
      <w:r w:rsidRPr="004247F3">
        <w:rPr>
          <w:w w:val="105"/>
          <w:position w:val="2"/>
          <w:sz w:val="22"/>
          <w:szCs w:val="22"/>
        </w:rPr>
        <w:t>an</w:t>
      </w:r>
      <w:r w:rsidRPr="004247F3">
        <w:rPr>
          <w:spacing w:val="-9"/>
          <w:w w:val="105"/>
          <w:position w:val="2"/>
          <w:sz w:val="22"/>
          <w:szCs w:val="22"/>
        </w:rPr>
        <w:t xml:space="preserve"> </w:t>
      </w:r>
      <w:r w:rsidRPr="004247F3">
        <w:rPr>
          <w:w w:val="105"/>
          <w:position w:val="2"/>
          <w:sz w:val="22"/>
          <w:szCs w:val="22"/>
        </w:rPr>
        <w:t>die</w:t>
      </w:r>
      <w:r w:rsidRPr="004247F3">
        <w:rPr>
          <w:spacing w:val="-8"/>
          <w:w w:val="105"/>
          <w:position w:val="2"/>
          <w:sz w:val="22"/>
          <w:szCs w:val="22"/>
        </w:rPr>
        <w:t xml:space="preserve"> </w:t>
      </w:r>
      <w:r w:rsidRPr="004247F3">
        <w:rPr>
          <w:w w:val="105"/>
          <w:position w:val="2"/>
          <w:sz w:val="22"/>
          <w:szCs w:val="22"/>
        </w:rPr>
        <w:t>Dosis</w:t>
      </w:r>
      <w:r w:rsidRPr="004247F3">
        <w:rPr>
          <w:spacing w:val="-9"/>
          <w:w w:val="105"/>
          <w:position w:val="2"/>
          <w:sz w:val="22"/>
          <w:szCs w:val="22"/>
        </w:rPr>
        <w:t xml:space="preserve"> </w:t>
      </w:r>
      <w:r w:rsidRPr="004247F3">
        <w:rPr>
          <w:w w:val="105"/>
          <w:position w:val="2"/>
          <w:sz w:val="22"/>
          <w:szCs w:val="22"/>
        </w:rPr>
        <w:t>von</w:t>
      </w:r>
      <w:r w:rsidRPr="004247F3">
        <w:rPr>
          <w:spacing w:val="-9"/>
          <w:w w:val="105"/>
          <w:position w:val="2"/>
          <w:sz w:val="22"/>
          <w:szCs w:val="22"/>
        </w:rPr>
        <w:t xml:space="preserve"> </w:t>
      </w:r>
      <w:r w:rsidRPr="004247F3">
        <w:rPr>
          <w:w w:val="105"/>
          <w:position w:val="2"/>
          <w:sz w:val="22"/>
          <w:szCs w:val="22"/>
        </w:rPr>
        <w:t>7</w:t>
      </w:r>
      <w:r w:rsidR="00497C27" w:rsidRPr="004247F3">
        <w:rPr>
          <w:w w:val="105"/>
          <w:position w:val="2"/>
          <w:sz w:val="22"/>
          <w:szCs w:val="22"/>
        </w:rPr>
        <w:t>0</w:t>
      </w:r>
      <w:r w:rsidR="00D15EE5" w:rsidRPr="004247F3">
        <w:rPr>
          <w:w w:val="105"/>
          <w:position w:val="2"/>
          <w:sz w:val="22"/>
          <w:szCs w:val="22"/>
        </w:rPr>
        <w:t> mg</w:t>
      </w:r>
      <w:r w:rsidRPr="004247F3">
        <w:rPr>
          <w:w w:val="105"/>
          <w:position w:val="2"/>
          <w:sz w:val="22"/>
          <w:szCs w:val="22"/>
        </w:rPr>
        <w:t>,</w:t>
      </w:r>
      <w:r w:rsidRPr="004247F3">
        <w:rPr>
          <w:spacing w:val="-9"/>
          <w:w w:val="105"/>
          <w:position w:val="2"/>
          <w:sz w:val="22"/>
          <w:szCs w:val="22"/>
        </w:rPr>
        <w:t xml:space="preserve"> </w:t>
      </w:r>
      <w:r w:rsidRPr="004247F3">
        <w:rPr>
          <w:w w:val="105"/>
          <w:position w:val="2"/>
          <w:sz w:val="22"/>
          <w:szCs w:val="22"/>
        </w:rPr>
        <w:t>im</w:t>
      </w:r>
      <w:r w:rsidRPr="004247F3">
        <w:rPr>
          <w:spacing w:val="-9"/>
          <w:w w:val="105"/>
          <w:position w:val="2"/>
          <w:sz w:val="22"/>
          <w:szCs w:val="22"/>
        </w:rPr>
        <w:t xml:space="preserve"> </w:t>
      </w:r>
      <w:r w:rsidRPr="004247F3">
        <w:rPr>
          <w:w w:val="105"/>
          <w:position w:val="2"/>
          <w:sz w:val="22"/>
          <w:szCs w:val="22"/>
        </w:rPr>
        <w:t>Vergleich</w:t>
      </w:r>
      <w:r w:rsidRPr="004247F3">
        <w:rPr>
          <w:spacing w:val="-9"/>
          <w:w w:val="105"/>
          <w:position w:val="2"/>
          <w:sz w:val="22"/>
          <w:szCs w:val="22"/>
        </w:rPr>
        <w:t xml:space="preserve"> </w:t>
      </w:r>
      <w:r w:rsidRPr="004247F3">
        <w:rPr>
          <w:w w:val="105"/>
          <w:position w:val="2"/>
          <w:sz w:val="22"/>
          <w:szCs w:val="22"/>
        </w:rPr>
        <w:t>zu</w:t>
      </w:r>
      <w:r w:rsidRPr="004247F3">
        <w:rPr>
          <w:spacing w:val="-8"/>
          <w:w w:val="105"/>
          <w:position w:val="2"/>
          <w:sz w:val="22"/>
          <w:szCs w:val="22"/>
        </w:rPr>
        <w:t xml:space="preserve"> </w:t>
      </w:r>
      <w:r w:rsidRPr="004247F3">
        <w:rPr>
          <w:w w:val="105"/>
          <w:position w:val="2"/>
          <w:sz w:val="22"/>
          <w:szCs w:val="22"/>
        </w:rPr>
        <w:t xml:space="preserve">Probanden </w:t>
      </w:r>
      <w:r w:rsidRPr="004247F3">
        <w:rPr>
          <w:w w:val="105"/>
          <w:sz w:val="22"/>
          <w:szCs w:val="22"/>
        </w:rPr>
        <w:t>mit</w:t>
      </w:r>
      <w:r w:rsidRPr="004247F3">
        <w:rPr>
          <w:spacing w:val="-4"/>
          <w:w w:val="105"/>
          <w:sz w:val="22"/>
          <w:szCs w:val="22"/>
        </w:rPr>
        <w:t xml:space="preserve"> </w:t>
      </w:r>
      <w:r w:rsidRPr="004247F3">
        <w:rPr>
          <w:w w:val="105"/>
          <w:sz w:val="22"/>
          <w:szCs w:val="22"/>
        </w:rPr>
        <w:t>normaler</w:t>
      </w:r>
      <w:r w:rsidRPr="004247F3">
        <w:rPr>
          <w:spacing w:val="-5"/>
          <w:w w:val="105"/>
          <w:sz w:val="22"/>
          <w:szCs w:val="22"/>
        </w:rPr>
        <w:t xml:space="preserve"> </w:t>
      </w:r>
      <w:r w:rsidRPr="004247F3">
        <w:rPr>
          <w:w w:val="105"/>
          <w:sz w:val="22"/>
          <w:szCs w:val="22"/>
        </w:rPr>
        <w:t>Leberfunktion</w:t>
      </w:r>
      <w:r w:rsidRPr="004247F3">
        <w:rPr>
          <w:spacing w:val="-5"/>
          <w:w w:val="105"/>
          <w:sz w:val="22"/>
          <w:szCs w:val="22"/>
        </w:rPr>
        <w:t xml:space="preserve"> </w:t>
      </w:r>
      <w:r w:rsidRPr="004247F3">
        <w:rPr>
          <w:w w:val="105"/>
          <w:sz w:val="22"/>
          <w:szCs w:val="22"/>
        </w:rPr>
        <w:t>um</w:t>
      </w:r>
      <w:r w:rsidRPr="004247F3">
        <w:rPr>
          <w:spacing w:val="-7"/>
          <w:w w:val="105"/>
          <w:sz w:val="22"/>
          <w:szCs w:val="22"/>
        </w:rPr>
        <w:t xml:space="preserve"> </w:t>
      </w:r>
      <w:r w:rsidRPr="004247F3">
        <w:rPr>
          <w:w w:val="105"/>
          <w:sz w:val="22"/>
          <w:szCs w:val="22"/>
        </w:rPr>
        <w:t>43</w:t>
      </w:r>
      <w:r w:rsidR="00D15EE5" w:rsidRPr="004247F3">
        <w:rPr>
          <w:spacing w:val="-6"/>
          <w:w w:val="105"/>
          <w:sz w:val="22"/>
          <w:szCs w:val="22"/>
        </w:rPr>
        <w:t> %</w:t>
      </w:r>
      <w:r w:rsidRPr="004247F3">
        <w:rPr>
          <w:spacing w:val="-5"/>
          <w:w w:val="105"/>
          <w:sz w:val="22"/>
          <w:szCs w:val="22"/>
        </w:rPr>
        <w:t xml:space="preserve"> </w:t>
      </w:r>
      <w:r w:rsidRPr="004247F3">
        <w:rPr>
          <w:w w:val="105"/>
          <w:sz w:val="22"/>
          <w:szCs w:val="22"/>
        </w:rPr>
        <w:t>bzw.</w:t>
      </w:r>
      <w:r w:rsidRPr="004247F3">
        <w:rPr>
          <w:spacing w:val="-4"/>
          <w:w w:val="105"/>
          <w:sz w:val="22"/>
          <w:szCs w:val="22"/>
        </w:rPr>
        <w:t xml:space="preserve"> </w:t>
      </w:r>
      <w:r w:rsidRPr="004247F3">
        <w:rPr>
          <w:w w:val="105"/>
          <w:sz w:val="22"/>
          <w:szCs w:val="22"/>
        </w:rPr>
        <w:t>28</w:t>
      </w:r>
      <w:r w:rsidR="00D15EE5" w:rsidRPr="004247F3">
        <w:rPr>
          <w:spacing w:val="-6"/>
          <w:w w:val="105"/>
          <w:sz w:val="22"/>
          <w:szCs w:val="22"/>
        </w:rPr>
        <w:t> %</w:t>
      </w:r>
      <w:r w:rsidRPr="004247F3">
        <w:rPr>
          <w:spacing w:val="-4"/>
          <w:w w:val="105"/>
          <w:sz w:val="22"/>
          <w:szCs w:val="22"/>
        </w:rPr>
        <w:t xml:space="preserve"> </w:t>
      </w:r>
      <w:r w:rsidRPr="004247F3">
        <w:rPr>
          <w:w w:val="105"/>
          <w:sz w:val="22"/>
          <w:szCs w:val="22"/>
        </w:rPr>
        <w:t>verringert</w:t>
      </w:r>
      <w:r w:rsidRPr="004247F3">
        <w:rPr>
          <w:spacing w:val="-6"/>
          <w:w w:val="105"/>
          <w:sz w:val="22"/>
          <w:szCs w:val="22"/>
        </w:rPr>
        <w:t xml:space="preserve"> </w:t>
      </w:r>
      <w:r w:rsidRPr="004247F3">
        <w:rPr>
          <w:w w:val="105"/>
          <w:sz w:val="22"/>
          <w:szCs w:val="22"/>
        </w:rPr>
        <w:t>(siehe</w:t>
      </w:r>
      <w:r w:rsidRPr="004247F3">
        <w:rPr>
          <w:spacing w:val="-1"/>
          <w:w w:val="105"/>
          <w:sz w:val="22"/>
          <w:szCs w:val="22"/>
        </w:rPr>
        <w:t xml:space="preserve"> </w:t>
      </w:r>
      <w:r w:rsidR="006A67B6" w:rsidRPr="004247F3">
        <w:rPr>
          <w:w w:val="105"/>
          <w:sz w:val="22"/>
          <w:szCs w:val="22"/>
        </w:rPr>
        <w:t>Abschnitte </w:t>
      </w:r>
      <w:r w:rsidRPr="004247F3">
        <w:rPr>
          <w:w w:val="105"/>
          <w:sz w:val="22"/>
          <w:szCs w:val="22"/>
        </w:rPr>
        <w:t>4.2</w:t>
      </w:r>
      <w:r w:rsidRPr="004247F3">
        <w:rPr>
          <w:spacing w:val="-6"/>
          <w:w w:val="105"/>
          <w:sz w:val="22"/>
          <w:szCs w:val="22"/>
        </w:rPr>
        <w:t xml:space="preserve"> </w:t>
      </w:r>
      <w:r w:rsidRPr="004247F3">
        <w:rPr>
          <w:w w:val="105"/>
          <w:sz w:val="22"/>
          <w:szCs w:val="22"/>
        </w:rPr>
        <w:t>und</w:t>
      </w:r>
      <w:r w:rsidRPr="004247F3">
        <w:rPr>
          <w:spacing w:val="-5"/>
          <w:w w:val="105"/>
          <w:sz w:val="22"/>
          <w:szCs w:val="22"/>
        </w:rPr>
        <w:t xml:space="preserve"> </w:t>
      </w:r>
      <w:r w:rsidRPr="004247F3">
        <w:rPr>
          <w:w w:val="105"/>
          <w:sz w:val="22"/>
          <w:szCs w:val="22"/>
        </w:rPr>
        <w:t>4.4).</w:t>
      </w:r>
    </w:p>
    <w:p w14:paraId="65CE8E27" w14:textId="77777777" w:rsidR="00F01C6F" w:rsidRPr="004247F3" w:rsidRDefault="00F01C6F" w:rsidP="001E5B73">
      <w:pPr>
        <w:pStyle w:val="BodyText"/>
        <w:spacing w:before="8"/>
        <w:rPr>
          <w:sz w:val="22"/>
          <w:szCs w:val="22"/>
        </w:rPr>
      </w:pPr>
    </w:p>
    <w:p w14:paraId="60D198F0" w14:textId="77777777" w:rsidR="0061077C" w:rsidRPr="004247F3" w:rsidRDefault="001429AB" w:rsidP="001E5B73">
      <w:pPr>
        <w:pStyle w:val="BodyText"/>
        <w:spacing w:before="45"/>
        <w:rPr>
          <w:w w:val="105"/>
          <w:sz w:val="22"/>
          <w:szCs w:val="22"/>
        </w:rPr>
      </w:pPr>
      <w:r w:rsidRPr="004247F3">
        <w:rPr>
          <w:w w:val="105"/>
          <w:sz w:val="22"/>
          <w:szCs w:val="22"/>
        </w:rPr>
        <w:t>Dasatinib</w:t>
      </w:r>
      <w:r w:rsidRPr="004247F3">
        <w:rPr>
          <w:spacing w:val="-14"/>
          <w:w w:val="105"/>
          <w:sz w:val="22"/>
          <w:szCs w:val="22"/>
        </w:rPr>
        <w:t xml:space="preserve"> </w:t>
      </w:r>
      <w:r w:rsidRPr="004247F3">
        <w:rPr>
          <w:w w:val="105"/>
          <w:sz w:val="22"/>
          <w:szCs w:val="22"/>
        </w:rPr>
        <w:t>und</w:t>
      </w:r>
      <w:r w:rsidRPr="004247F3">
        <w:rPr>
          <w:spacing w:val="-14"/>
          <w:w w:val="105"/>
          <w:sz w:val="22"/>
          <w:szCs w:val="22"/>
        </w:rPr>
        <w:t xml:space="preserve"> </w:t>
      </w:r>
      <w:r w:rsidRPr="004247F3">
        <w:rPr>
          <w:w w:val="105"/>
          <w:sz w:val="22"/>
          <w:szCs w:val="22"/>
        </w:rPr>
        <w:t>seine</w:t>
      </w:r>
      <w:r w:rsidRPr="004247F3">
        <w:rPr>
          <w:spacing w:val="-14"/>
          <w:w w:val="105"/>
          <w:sz w:val="22"/>
          <w:szCs w:val="22"/>
        </w:rPr>
        <w:t xml:space="preserve"> </w:t>
      </w:r>
      <w:r w:rsidRPr="004247F3">
        <w:rPr>
          <w:w w:val="105"/>
          <w:sz w:val="22"/>
          <w:szCs w:val="22"/>
        </w:rPr>
        <w:t>Metaboliten</w:t>
      </w:r>
      <w:r w:rsidRPr="004247F3">
        <w:rPr>
          <w:spacing w:val="-13"/>
          <w:w w:val="105"/>
          <w:sz w:val="22"/>
          <w:szCs w:val="22"/>
        </w:rPr>
        <w:t xml:space="preserve"> </w:t>
      </w:r>
      <w:r w:rsidRPr="004247F3">
        <w:rPr>
          <w:w w:val="105"/>
          <w:sz w:val="22"/>
          <w:szCs w:val="22"/>
        </w:rPr>
        <w:t>werden</w:t>
      </w:r>
      <w:r w:rsidRPr="004247F3">
        <w:rPr>
          <w:spacing w:val="-13"/>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minimalem</w:t>
      </w:r>
      <w:r w:rsidRPr="004247F3">
        <w:rPr>
          <w:spacing w:val="-14"/>
          <w:w w:val="105"/>
          <w:sz w:val="22"/>
          <w:szCs w:val="22"/>
        </w:rPr>
        <w:t xml:space="preserve"> </w:t>
      </w:r>
      <w:r w:rsidRPr="004247F3">
        <w:rPr>
          <w:w w:val="105"/>
          <w:sz w:val="22"/>
          <w:szCs w:val="22"/>
        </w:rPr>
        <w:t>Ausmaß</w:t>
      </w:r>
      <w:r w:rsidRPr="004247F3">
        <w:rPr>
          <w:spacing w:val="-13"/>
          <w:w w:val="105"/>
          <w:sz w:val="22"/>
          <w:szCs w:val="22"/>
        </w:rPr>
        <w:t xml:space="preserve"> </w:t>
      </w:r>
      <w:r w:rsidRPr="004247F3">
        <w:rPr>
          <w:w w:val="105"/>
          <w:sz w:val="22"/>
          <w:szCs w:val="22"/>
        </w:rPr>
        <w:t>über</w:t>
      </w:r>
      <w:r w:rsidRPr="004247F3">
        <w:rPr>
          <w:spacing w:val="-13"/>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Nieren</w:t>
      </w:r>
      <w:r w:rsidRPr="004247F3">
        <w:rPr>
          <w:spacing w:val="-14"/>
          <w:w w:val="105"/>
          <w:sz w:val="22"/>
          <w:szCs w:val="22"/>
        </w:rPr>
        <w:t xml:space="preserve"> </w:t>
      </w:r>
      <w:r w:rsidRPr="004247F3">
        <w:rPr>
          <w:w w:val="105"/>
          <w:sz w:val="22"/>
          <w:szCs w:val="22"/>
        </w:rPr>
        <w:t xml:space="preserve">ausgeschieden. </w:t>
      </w:r>
    </w:p>
    <w:p w14:paraId="65C035E4" w14:textId="77777777" w:rsidR="0061077C" w:rsidRPr="004247F3" w:rsidRDefault="0061077C" w:rsidP="001E5B73">
      <w:pPr>
        <w:pStyle w:val="BodyText"/>
        <w:spacing w:before="45"/>
        <w:rPr>
          <w:w w:val="105"/>
          <w:sz w:val="22"/>
          <w:szCs w:val="22"/>
        </w:rPr>
      </w:pPr>
    </w:p>
    <w:p w14:paraId="690F9261" w14:textId="63E510BE" w:rsidR="00857068" w:rsidRPr="004247F3" w:rsidRDefault="001429AB" w:rsidP="001E5B73">
      <w:pPr>
        <w:pStyle w:val="BodyText"/>
        <w:spacing w:before="45"/>
        <w:rPr>
          <w:sz w:val="22"/>
          <w:szCs w:val="22"/>
        </w:rPr>
      </w:pPr>
      <w:r w:rsidRPr="004247F3">
        <w:rPr>
          <w:w w:val="105"/>
          <w:sz w:val="22"/>
          <w:szCs w:val="22"/>
          <w:u w:val="single"/>
        </w:rPr>
        <w:t>Kinder und</w:t>
      </w:r>
      <w:r w:rsidRPr="004247F3">
        <w:rPr>
          <w:spacing w:val="-3"/>
          <w:w w:val="105"/>
          <w:sz w:val="22"/>
          <w:szCs w:val="22"/>
          <w:u w:val="single"/>
        </w:rPr>
        <w:t xml:space="preserve"> </w:t>
      </w:r>
      <w:r w:rsidRPr="004247F3">
        <w:rPr>
          <w:w w:val="105"/>
          <w:sz w:val="22"/>
          <w:szCs w:val="22"/>
          <w:u w:val="single"/>
        </w:rPr>
        <w:t>Jugendliche</w:t>
      </w:r>
    </w:p>
    <w:p w14:paraId="737E12F9" w14:textId="5365A7DC" w:rsidR="00857068" w:rsidRPr="004247F3" w:rsidRDefault="001429AB" w:rsidP="001E5B73">
      <w:pPr>
        <w:pStyle w:val="BodyText"/>
        <w:spacing w:before="8"/>
        <w:rPr>
          <w:w w:val="105"/>
          <w:sz w:val="22"/>
          <w:szCs w:val="22"/>
        </w:rPr>
      </w:pPr>
      <w:r w:rsidRPr="004247F3">
        <w:rPr>
          <w:w w:val="105"/>
          <w:sz w:val="22"/>
          <w:szCs w:val="22"/>
        </w:rPr>
        <w:t>Die Pharmakokinetik von Dasatinib wurde bei 104</w:t>
      </w:r>
      <w:r w:rsidR="00497C27" w:rsidRPr="004247F3">
        <w:rPr>
          <w:w w:val="105"/>
          <w:sz w:val="22"/>
          <w:szCs w:val="22"/>
        </w:rPr>
        <w:t> </w:t>
      </w:r>
      <w:r w:rsidRPr="004247F3">
        <w:rPr>
          <w:w w:val="105"/>
          <w:sz w:val="22"/>
          <w:szCs w:val="22"/>
        </w:rPr>
        <w:t>Kindern und Jugendlichen mit Leukämie oder</w:t>
      </w:r>
      <w:r w:rsidR="003A1CE8" w:rsidRPr="004247F3">
        <w:rPr>
          <w:w w:val="105"/>
          <w:sz w:val="22"/>
          <w:szCs w:val="22"/>
        </w:rPr>
        <w:t xml:space="preserve"> </w:t>
      </w:r>
      <w:r w:rsidRPr="004247F3">
        <w:rPr>
          <w:w w:val="105"/>
          <w:sz w:val="22"/>
          <w:szCs w:val="22"/>
        </w:rPr>
        <w:t>soliden Tumoren untersucht (72</w:t>
      </w:r>
      <w:r w:rsidR="00497C27" w:rsidRPr="004247F3">
        <w:rPr>
          <w:w w:val="105"/>
          <w:sz w:val="22"/>
          <w:szCs w:val="22"/>
        </w:rPr>
        <w:t> </w:t>
      </w:r>
      <w:r w:rsidRPr="004247F3">
        <w:rPr>
          <w:w w:val="105"/>
          <w:sz w:val="22"/>
          <w:szCs w:val="22"/>
        </w:rPr>
        <w:t>Patienten erhielten die Tablettenformulierung und 32</w:t>
      </w:r>
      <w:r w:rsidR="00497C27" w:rsidRPr="004247F3">
        <w:rPr>
          <w:w w:val="105"/>
          <w:sz w:val="22"/>
          <w:szCs w:val="22"/>
        </w:rPr>
        <w:t> </w:t>
      </w:r>
      <w:r w:rsidRPr="004247F3">
        <w:rPr>
          <w:w w:val="105"/>
          <w:sz w:val="22"/>
          <w:szCs w:val="22"/>
        </w:rPr>
        <w:t>Patienten erhielten das Pulver zur Herstellung einer Suspension zum Einnehmen).</w:t>
      </w:r>
    </w:p>
    <w:p w14:paraId="46AAC11C" w14:textId="77777777" w:rsidR="00857068" w:rsidRPr="004247F3" w:rsidRDefault="00857068" w:rsidP="001E5B73">
      <w:pPr>
        <w:pStyle w:val="BodyText"/>
        <w:spacing w:before="10"/>
        <w:rPr>
          <w:sz w:val="22"/>
          <w:szCs w:val="22"/>
        </w:rPr>
      </w:pPr>
    </w:p>
    <w:p w14:paraId="1FBF2352" w14:textId="005F6ED4" w:rsidR="00857068" w:rsidRPr="004247F3" w:rsidRDefault="001429AB" w:rsidP="001E5B73">
      <w:pPr>
        <w:pStyle w:val="BodyText"/>
        <w:rPr>
          <w:sz w:val="22"/>
          <w:szCs w:val="22"/>
        </w:rPr>
      </w:pPr>
      <w:r w:rsidRPr="004247F3">
        <w:rPr>
          <w:w w:val="105"/>
          <w:position w:val="2"/>
          <w:sz w:val="22"/>
          <w:szCs w:val="22"/>
        </w:rPr>
        <w:t>In</w:t>
      </w:r>
      <w:r w:rsidRPr="004247F3">
        <w:rPr>
          <w:spacing w:val="-19"/>
          <w:w w:val="105"/>
          <w:position w:val="2"/>
          <w:sz w:val="22"/>
          <w:szCs w:val="22"/>
        </w:rPr>
        <w:t xml:space="preserve"> </w:t>
      </w:r>
      <w:r w:rsidRPr="004247F3">
        <w:rPr>
          <w:w w:val="105"/>
          <w:position w:val="2"/>
          <w:sz w:val="22"/>
          <w:szCs w:val="22"/>
        </w:rPr>
        <w:t>einer</w:t>
      </w:r>
      <w:r w:rsidRPr="004247F3">
        <w:rPr>
          <w:spacing w:val="-19"/>
          <w:w w:val="105"/>
          <w:position w:val="2"/>
          <w:sz w:val="22"/>
          <w:szCs w:val="22"/>
        </w:rPr>
        <w:t xml:space="preserve"> </w:t>
      </w:r>
      <w:r w:rsidRPr="004247F3">
        <w:rPr>
          <w:w w:val="105"/>
          <w:position w:val="2"/>
          <w:sz w:val="22"/>
          <w:szCs w:val="22"/>
        </w:rPr>
        <w:t>pädiatrischen</w:t>
      </w:r>
      <w:r w:rsidRPr="004247F3">
        <w:rPr>
          <w:spacing w:val="-19"/>
          <w:w w:val="105"/>
          <w:position w:val="2"/>
          <w:sz w:val="22"/>
          <w:szCs w:val="22"/>
        </w:rPr>
        <w:t xml:space="preserve"> </w:t>
      </w:r>
      <w:r w:rsidRPr="004247F3">
        <w:rPr>
          <w:w w:val="105"/>
          <w:position w:val="2"/>
          <w:sz w:val="22"/>
          <w:szCs w:val="22"/>
        </w:rPr>
        <w:t>Pharmakokinetik-Studie</w:t>
      </w:r>
      <w:r w:rsidRPr="004247F3">
        <w:rPr>
          <w:spacing w:val="-18"/>
          <w:w w:val="105"/>
          <w:position w:val="2"/>
          <w:sz w:val="22"/>
          <w:szCs w:val="22"/>
        </w:rPr>
        <w:t xml:space="preserve"> </w:t>
      </w:r>
      <w:r w:rsidRPr="004247F3">
        <w:rPr>
          <w:w w:val="105"/>
          <w:position w:val="2"/>
          <w:sz w:val="22"/>
          <w:szCs w:val="22"/>
        </w:rPr>
        <w:t>war</w:t>
      </w:r>
      <w:r w:rsidRPr="004247F3">
        <w:rPr>
          <w:spacing w:val="-18"/>
          <w:w w:val="105"/>
          <w:position w:val="2"/>
          <w:sz w:val="22"/>
          <w:szCs w:val="22"/>
        </w:rPr>
        <w:t xml:space="preserve"> </w:t>
      </w:r>
      <w:r w:rsidRPr="004247F3">
        <w:rPr>
          <w:w w:val="105"/>
          <w:position w:val="2"/>
          <w:sz w:val="22"/>
          <w:szCs w:val="22"/>
        </w:rPr>
        <w:t>die</w:t>
      </w:r>
      <w:r w:rsidRPr="004247F3">
        <w:rPr>
          <w:spacing w:val="-19"/>
          <w:w w:val="105"/>
          <w:position w:val="2"/>
          <w:sz w:val="22"/>
          <w:szCs w:val="22"/>
        </w:rPr>
        <w:t xml:space="preserve"> </w:t>
      </w:r>
      <w:r w:rsidRPr="004247F3">
        <w:rPr>
          <w:w w:val="105"/>
          <w:position w:val="2"/>
          <w:sz w:val="22"/>
          <w:szCs w:val="22"/>
        </w:rPr>
        <w:t>Dosis-normalisierte</w:t>
      </w:r>
      <w:r w:rsidRPr="004247F3">
        <w:rPr>
          <w:spacing w:val="-18"/>
          <w:w w:val="105"/>
          <w:position w:val="2"/>
          <w:sz w:val="22"/>
          <w:szCs w:val="22"/>
        </w:rPr>
        <w:t xml:space="preserve"> </w:t>
      </w:r>
      <w:r w:rsidRPr="004247F3">
        <w:rPr>
          <w:w w:val="105"/>
          <w:position w:val="2"/>
          <w:sz w:val="22"/>
          <w:szCs w:val="22"/>
        </w:rPr>
        <w:t>Dasatinib-Exposition</w:t>
      </w:r>
      <w:r w:rsidRPr="004247F3">
        <w:rPr>
          <w:spacing w:val="-19"/>
          <w:w w:val="105"/>
          <w:position w:val="2"/>
          <w:sz w:val="22"/>
          <w:szCs w:val="22"/>
        </w:rPr>
        <w:t xml:space="preserve"> </w:t>
      </w:r>
      <w:r w:rsidRPr="004247F3">
        <w:rPr>
          <w:w w:val="105"/>
          <w:position w:val="2"/>
          <w:sz w:val="22"/>
          <w:szCs w:val="22"/>
        </w:rPr>
        <w:t>(</w:t>
      </w:r>
      <w:r w:rsidRPr="004247F3">
        <w:rPr>
          <w:sz w:val="22"/>
          <w:szCs w:val="22"/>
        </w:rPr>
        <w:t>C</w:t>
      </w:r>
      <w:r w:rsidRPr="004247F3">
        <w:rPr>
          <w:sz w:val="22"/>
          <w:szCs w:val="22"/>
          <w:vertAlign w:val="subscript"/>
        </w:rPr>
        <w:t>avg</w:t>
      </w:r>
      <w:r w:rsidRPr="004247F3">
        <w:rPr>
          <w:sz w:val="22"/>
          <w:szCs w:val="22"/>
        </w:rPr>
        <w:t>, C</w:t>
      </w:r>
      <w:r w:rsidRPr="004247F3">
        <w:rPr>
          <w:sz w:val="22"/>
          <w:szCs w:val="22"/>
          <w:vertAlign w:val="subscript"/>
        </w:rPr>
        <w:t>min</w:t>
      </w:r>
      <w:r w:rsidRPr="004247F3">
        <w:rPr>
          <w:spacing w:val="11"/>
          <w:w w:val="105"/>
          <w:sz w:val="22"/>
          <w:szCs w:val="22"/>
        </w:rPr>
        <w:t xml:space="preserve"> </w:t>
      </w:r>
      <w:r w:rsidRPr="004247F3">
        <w:rPr>
          <w:w w:val="105"/>
          <w:position w:val="2"/>
          <w:sz w:val="22"/>
          <w:szCs w:val="22"/>
        </w:rPr>
        <w:t>und</w:t>
      </w:r>
      <w:r w:rsidRPr="004247F3">
        <w:rPr>
          <w:spacing w:val="-6"/>
          <w:w w:val="105"/>
          <w:position w:val="2"/>
          <w:sz w:val="22"/>
          <w:szCs w:val="22"/>
        </w:rPr>
        <w:t xml:space="preserve"> </w:t>
      </w:r>
      <w:r w:rsidR="000E391D" w:rsidRPr="004247F3">
        <w:rPr>
          <w:sz w:val="22"/>
          <w:szCs w:val="22"/>
        </w:rPr>
        <w:t>C</w:t>
      </w:r>
      <w:r w:rsidR="000E391D" w:rsidRPr="004247F3">
        <w:rPr>
          <w:sz w:val="22"/>
          <w:szCs w:val="22"/>
          <w:vertAlign w:val="subscript"/>
        </w:rPr>
        <w:t>max</w:t>
      </w:r>
      <w:r w:rsidRPr="004247F3">
        <w:rPr>
          <w:w w:val="105"/>
          <w:position w:val="2"/>
          <w:sz w:val="22"/>
          <w:szCs w:val="22"/>
        </w:rPr>
        <w:t>)</w:t>
      </w:r>
      <w:r w:rsidRPr="004247F3">
        <w:rPr>
          <w:spacing w:val="-5"/>
          <w:w w:val="105"/>
          <w:position w:val="2"/>
          <w:sz w:val="22"/>
          <w:szCs w:val="22"/>
        </w:rPr>
        <w:t xml:space="preserve"> </w:t>
      </w:r>
      <w:r w:rsidRPr="004247F3">
        <w:rPr>
          <w:w w:val="105"/>
          <w:position w:val="2"/>
          <w:sz w:val="22"/>
          <w:szCs w:val="22"/>
        </w:rPr>
        <w:t>zwischen</w:t>
      </w:r>
      <w:r w:rsidRPr="004247F3">
        <w:rPr>
          <w:spacing w:val="-4"/>
          <w:w w:val="105"/>
          <w:position w:val="2"/>
          <w:sz w:val="22"/>
          <w:szCs w:val="22"/>
        </w:rPr>
        <w:t xml:space="preserve"> </w:t>
      </w:r>
      <w:r w:rsidRPr="004247F3">
        <w:rPr>
          <w:w w:val="105"/>
          <w:position w:val="2"/>
          <w:sz w:val="22"/>
          <w:szCs w:val="22"/>
        </w:rPr>
        <w:t>21</w:t>
      </w:r>
      <w:r w:rsidR="00A9604E" w:rsidRPr="004247F3">
        <w:rPr>
          <w:spacing w:val="-5"/>
          <w:w w:val="105"/>
          <w:position w:val="2"/>
          <w:sz w:val="22"/>
          <w:szCs w:val="22"/>
        </w:rPr>
        <w:t> </w:t>
      </w:r>
      <w:r w:rsidRPr="004247F3">
        <w:rPr>
          <w:w w:val="105"/>
          <w:position w:val="2"/>
          <w:sz w:val="22"/>
          <w:szCs w:val="22"/>
        </w:rPr>
        <w:t>Patienten</w:t>
      </w:r>
      <w:r w:rsidRPr="004247F3">
        <w:rPr>
          <w:spacing w:val="-5"/>
          <w:w w:val="105"/>
          <w:position w:val="2"/>
          <w:sz w:val="22"/>
          <w:szCs w:val="22"/>
        </w:rPr>
        <w:t xml:space="preserve"> </w:t>
      </w:r>
      <w:r w:rsidRPr="004247F3">
        <w:rPr>
          <w:w w:val="105"/>
          <w:position w:val="2"/>
          <w:sz w:val="22"/>
          <w:szCs w:val="22"/>
        </w:rPr>
        <w:t>mit</w:t>
      </w:r>
      <w:r w:rsidRPr="004247F3">
        <w:rPr>
          <w:spacing w:val="-4"/>
          <w:w w:val="105"/>
          <w:position w:val="2"/>
          <w:sz w:val="22"/>
          <w:szCs w:val="22"/>
        </w:rPr>
        <w:t xml:space="preserve"> </w:t>
      </w:r>
      <w:r w:rsidRPr="004247F3">
        <w:rPr>
          <w:w w:val="105"/>
          <w:position w:val="2"/>
          <w:sz w:val="22"/>
          <w:szCs w:val="22"/>
        </w:rPr>
        <w:t>CP</w:t>
      </w:r>
      <w:r w:rsidR="00BC4ACB" w:rsidRPr="004247F3">
        <w:rPr>
          <w:w w:val="105"/>
          <w:position w:val="2"/>
          <w:sz w:val="22"/>
          <w:szCs w:val="22"/>
        </w:rPr>
        <w:noBreakHyphen/>
      </w:r>
      <w:r w:rsidRPr="004247F3">
        <w:rPr>
          <w:w w:val="105"/>
          <w:position w:val="2"/>
          <w:sz w:val="22"/>
          <w:szCs w:val="22"/>
        </w:rPr>
        <w:t>CML</w:t>
      </w:r>
      <w:r w:rsidRPr="004247F3">
        <w:rPr>
          <w:spacing w:val="-5"/>
          <w:w w:val="105"/>
          <w:position w:val="2"/>
          <w:sz w:val="22"/>
          <w:szCs w:val="22"/>
        </w:rPr>
        <w:t xml:space="preserve"> </w:t>
      </w:r>
      <w:r w:rsidRPr="004247F3">
        <w:rPr>
          <w:w w:val="105"/>
          <w:position w:val="2"/>
          <w:sz w:val="22"/>
          <w:szCs w:val="22"/>
        </w:rPr>
        <w:t>und</w:t>
      </w:r>
      <w:r w:rsidRPr="004247F3">
        <w:rPr>
          <w:spacing w:val="-5"/>
          <w:w w:val="105"/>
          <w:position w:val="2"/>
          <w:sz w:val="22"/>
          <w:szCs w:val="22"/>
        </w:rPr>
        <w:t xml:space="preserve"> </w:t>
      </w:r>
      <w:r w:rsidRPr="004247F3">
        <w:rPr>
          <w:w w:val="105"/>
          <w:position w:val="2"/>
          <w:sz w:val="22"/>
          <w:szCs w:val="22"/>
        </w:rPr>
        <w:t>16</w:t>
      </w:r>
      <w:r w:rsidR="00A9604E" w:rsidRPr="004247F3">
        <w:rPr>
          <w:spacing w:val="-6"/>
          <w:w w:val="105"/>
          <w:position w:val="2"/>
          <w:sz w:val="22"/>
          <w:szCs w:val="22"/>
        </w:rPr>
        <w:t> </w:t>
      </w:r>
      <w:r w:rsidRPr="004247F3">
        <w:rPr>
          <w:w w:val="105"/>
          <w:position w:val="2"/>
          <w:sz w:val="22"/>
          <w:szCs w:val="22"/>
        </w:rPr>
        <w:t>Patienten</w:t>
      </w:r>
      <w:r w:rsidRPr="004247F3">
        <w:rPr>
          <w:spacing w:val="-7"/>
          <w:w w:val="105"/>
          <w:position w:val="2"/>
          <w:sz w:val="22"/>
          <w:szCs w:val="22"/>
        </w:rPr>
        <w:t xml:space="preserve"> </w:t>
      </w:r>
      <w:r w:rsidRPr="004247F3">
        <w:rPr>
          <w:w w:val="105"/>
          <w:position w:val="2"/>
          <w:sz w:val="22"/>
          <w:szCs w:val="22"/>
        </w:rPr>
        <w:t>mit</w:t>
      </w:r>
      <w:r w:rsidRPr="004247F3">
        <w:rPr>
          <w:spacing w:val="-4"/>
          <w:w w:val="105"/>
          <w:position w:val="2"/>
          <w:sz w:val="22"/>
          <w:szCs w:val="22"/>
        </w:rPr>
        <w:t xml:space="preserve"> </w:t>
      </w:r>
      <w:r w:rsidRPr="004247F3">
        <w:rPr>
          <w:w w:val="105"/>
          <w:position w:val="2"/>
          <w:sz w:val="22"/>
          <w:szCs w:val="22"/>
        </w:rPr>
        <w:t>Ph+</w:t>
      </w:r>
      <w:r w:rsidRPr="004247F3">
        <w:rPr>
          <w:spacing w:val="-5"/>
          <w:w w:val="105"/>
          <w:position w:val="2"/>
          <w:sz w:val="22"/>
          <w:szCs w:val="22"/>
        </w:rPr>
        <w:t xml:space="preserve"> </w:t>
      </w:r>
      <w:r w:rsidRPr="004247F3">
        <w:rPr>
          <w:w w:val="105"/>
          <w:position w:val="2"/>
          <w:sz w:val="22"/>
          <w:szCs w:val="22"/>
        </w:rPr>
        <w:t>ALL</w:t>
      </w:r>
      <w:r w:rsidRPr="004247F3">
        <w:rPr>
          <w:spacing w:val="-6"/>
          <w:w w:val="105"/>
          <w:position w:val="2"/>
          <w:sz w:val="22"/>
          <w:szCs w:val="22"/>
        </w:rPr>
        <w:t xml:space="preserve"> </w:t>
      </w:r>
      <w:r w:rsidRPr="004247F3">
        <w:rPr>
          <w:w w:val="105"/>
          <w:position w:val="2"/>
          <w:sz w:val="22"/>
          <w:szCs w:val="22"/>
        </w:rPr>
        <w:t>ähnlich.</w:t>
      </w:r>
    </w:p>
    <w:p w14:paraId="02BAB398" w14:textId="77777777" w:rsidR="00857068" w:rsidRPr="004247F3" w:rsidRDefault="00857068" w:rsidP="001E5B73">
      <w:pPr>
        <w:pStyle w:val="BodyText"/>
        <w:spacing w:before="6"/>
        <w:rPr>
          <w:sz w:val="22"/>
          <w:szCs w:val="22"/>
        </w:rPr>
      </w:pPr>
    </w:p>
    <w:p w14:paraId="4B93BC30" w14:textId="7DE594CF" w:rsidR="00857068" w:rsidRPr="004247F3" w:rsidRDefault="001429AB" w:rsidP="001E5B73">
      <w:pPr>
        <w:pStyle w:val="BodyText"/>
        <w:rPr>
          <w:sz w:val="22"/>
          <w:szCs w:val="22"/>
        </w:rPr>
      </w:pPr>
      <w:r w:rsidRPr="004247F3">
        <w:rPr>
          <w:w w:val="105"/>
          <w:sz w:val="22"/>
          <w:szCs w:val="22"/>
        </w:rPr>
        <w:t>Die Pharmakokinetik der Tablettenformulierung von Dasatinib wurde bei 72</w:t>
      </w:r>
      <w:r w:rsidR="00497C27" w:rsidRPr="004247F3">
        <w:rPr>
          <w:w w:val="105"/>
          <w:sz w:val="22"/>
          <w:szCs w:val="22"/>
        </w:rPr>
        <w:t> </w:t>
      </w:r>
      <w:r w:rsidRPr="004247F3">
        <w:rPr>
          <w:w w:val="105"/>
          <w:sz w:val="22"/>
          <w:szCs w:val="22"/>
        </w:rPr>
        <w:t>Kindern und Jugendlichen</w:t>
      </w:r>
      <w:r w:rsidRPr="004247F3">
        <w:rPr>
          <w:spacing w:val="-13"/>
          <w:w w:val="105"/>
          <w:sz w:val="22"/>
          <w:szCs w:val="22"/>
        </w:rPr>
        <w:t xml:space="preserve"> </w:t>
      </w:r>
      <w:r w:rsidRPr="004247F3">
        <w:rPr>
          <w:w w:val="105"/>
          <w:sz w:val="22"/>
          <w:szCs w:val="22"/>
        </w:rPr>
        <w:t>mit</w:t>
      </w:r>
      <w:r w:rsidRPr="004247F3">
        <w:rPr>
          <w:spacing w:val="-13"/>
          <w:w w:val="105"/>
          <w:sz w:val="22"/>
          <w:szCs w:val="22"/>
        </w:rPr>
        <w:t xml:space="preserve"> </w:t>
      </w:r>
      <w:r w:rsidRPr="004247F3">
        <w:rPr>
          <w:w w:val="105"/>
          <w:sz w:val="22"/>
          <w:szCs w:val="22"/>
        </w:rPr>
        <w:t>rezidivierender</w:t>
      </w:r>
      <w:r w:rsidRPr="004247F3">
        <w:rPr>
          <w:spacing w:val="-11"/>
          <w:w w:val="105"/>
          <w:sz w:val="22"/>
          <w:szCs w:val="22"/>
        </w:rPr>
        <w:t xml:space="preserve"> </w:t>
      </w:r>
      <w:r w:rsidRPr="004247F3">
        <w:rPr>
          <w:w w:val="105"/>
          <w:sz w:val="22"/>
          <w:szCs w:val="22"/>
        </w:rPr>
        <w:t>oder</w:t>
      </w:r>
      <w:r w:rsidRPr="004247F3">
        <w:rPr>
          <w:spacing w:val="-13"/>
          <w:w w:val="105"/>
          <w:sz w:val="22"/>
          <w:szCs w:val="22"/>
        </w:rPr>
        <w:t xml:space="preserve"> </w:t>
      </w:r>
      <w:r w:rsidRPr="004247F3">
        <w:rPr>
          <w:w w:val="105"/>
          <w:sz w:val="22"/>
          <w:szCs w:val="22"/>
        </w:rPr>
        <w:t>refraktärer</w:t>
      </w:r>
      <w:r w:rsidRPr="004247F3">
        <w:rPr>
          <w:spacing w:val="-13"/>
          <w:w w:val="105"/>
          <w:sz w:val="22"/>
          <w:szCs w:val="22"/>
        </w:rPr>
        <w:t xml:space="preserve"> </w:t>
      </w:r>
      <w:r w:rsidRPr="004247F3">
        <w:rPr>
          <w:w w:val="105"/>
          <w:sz w:val="22"/>
          <w:szCs w:val="22"/>
        </w:rPr>
        <w:t>Leukämie</w:t>
      </w:r>
      <w:r w:rsidRPr="004247F3">
        <w:rPr>
          <w:spacing w:val="-13"/>
          <w:w w:val="105"/>
          <w:sz w:val="22"/>
          <w:szCs w:val="22"/>
        </w:rPr>
        <w:t xml:space="preserve"> </w:t>
      </w:r>
      <w:r w:rsidRPr="004247F3">
        <w:rPr>
          <w:w w:val="105"/>
          <w:sz w:val="22"/>
          <w:szCs w:val="22"/>
        </w:rPr>
        <w:t>oder</w:t>
      </w:r>
      <w:r w:rsidRPr="004247F3">
        <w:rPr>
          <w:spacing w:val="-14"/>
          <w:w w:val="105"/>
          <w:sz w:val="22"/>
          <w:szCs w:val="22"/>
        </w:rPr>
        <w:t xml:space="preserve"> </w:t>
      </w:r>
      <w:r w:rsidRPr="004247F3">
        <w:rPr>
          <w:w w:val="105"/>
          <w:sz w:val="22"/>
          <w:szCs w:val="22"/>
        </w:rPr>
        <w:t>soliden</w:t>
      </w:r>
      <w:r w:rsidRPr="004247F3">
        <w:rPr>
          <w:spacing w:val="-13"/>
          <w:w w:val="105"/>
          <w:sz w:val="22"/>
          <w:szCs w:val="22"/>
        </w:rPr>
        <w:t xml:space="preserve"> </w:t>
      </w:r>
      <w:r w:rsidRPr="004247F3">
        <w:rPr>
          <w:w w:val="105"/>
          <w:sz w:val="22"/>
          <w:szCs w:val="22"/>
        </w:rPr>
        <w:t>Tumoren</w:t>
      </w:r>
      <w:r w:rsidRPr="004247F3">
        <w:rPr>
          <w:spacing w:val="-12"/>
          <w:w w:val="105"/>
          <w:sz w:val="22"/>
          <w:szCs w:val="22"/>
        </w:rPr>
        <w:t xml:space="preserve"> </w:t>
      </w:r>
      <w:r w:rsidRPr="004247F3">
        <w:rPr>
          <w:w w:val="105"/>
          <w:sz w:val="22"/>
          <w:szCs w:val="22"/>
        </w:rPr>
        <w:t>bei</w:t>
      </w:r>
      <w:r w:rsidRPr="004247F3">
        <w:rPr>
          <w:spacing w:val="-12"/>
          <w:w w:val="105"/>
          <w:sz w:val="22"/>
          <w:szCs w:val="22"/>
        </w:rPr>
        <w:t xml:space="preserve"> </w:t>
      </w:r>
      <w:r w:rsidRPr="004247F3">
        <w:rPr>
          <w:w w:val="105"/>
          <w:sz w:val="22"/>
          <w:szCs w:val="22"/>
        </w:rPr>
        <w:t>orale</w:t>
      </w:r>
      <w:r w:rsidR="00A9604E" w:rsidRPr="004247F3">
        <w:rPr>
          <w:w w:val="105"/>
          <w:sz w:val="22"/>
          <w:szCs w:val="22"/>
        </w:rPr>
        <w:t>n</w:t>
      </w:r>
      <w:r w:rsidRPr="004247F3">
        <w:rPr>
          <w:spacing w:val="-12"/>
          <w:w w:val="105"/>
          <w:sz w:val="22"/>
          <w:szCs w:val="22"/>
        </w:rPr>
        <w:t xml:space="preserve"> </w:t>
      </w:r>
      <w:r w:rsidRPr="004247F3">
        <w:rPr>
          <w:w w:val="105"/>
          <w:sz w:val="22"/>
          <w:szCs w:val="22"/>
        </w:rPr>
        <w:t>Dosen</w:t>
      </w:r>
      <w:r w:rsidRPr="004247F3">
        <w:rPr>
          <w:spacing w:val="-13"/>
          <w:w w:val="105"/>
          <w:sz w:val="22"/>
          <w:szCs w:val="22"/>
        </w:rPr>
        <w:t xml:space="preserve"> </w:t>
      </w:r>
      <w:r w:rsidRPr="004247F3">
        <w:rPr>
          <w:w w:val="105"/>
          <w:sz w:val="22"/>
          <w:szCs w:val="22"/>
        </w:rPr>
        <w:t>im Bereich von 6</w:t>
      </w:r>
      <w:r w:rsidR="00497C27" w:rsidRPr="004247F3">
        <w:rPr>
          <w:w w:val="105"/>
          <w:sz w:val="22"/>
          <w:szCs w:val="22"/>
        </w:rPr>
        <w:t>0 </w:t>
      </w:r>
      <w:r w:rsidRPr="004247F3">
        <w:rPr>
          <w:w w:val="105"/>
          <w:sz w:val="22"/>
          <w:szCs w:val="22"/>
        </w:rPr>
        <w:t>bis 12</w:t>
      </w:r>
      <w:r w:rsidR="00497C27" w:rsidRPr="004247F3">
        <w:rPr>
          <w:w w:val="105"/>
          <w:sz w:val="22"/>
          <w:szCs w:val="22"/>
        </w:rPr>
        <w:t>0</w:t>
      </w:r>
      <w:r w:rsidR="00D15EE5" w:rsidRPr="004247F3">
        <w:rPr>
          <w:w w:val="105"/>
          <w:sz w:val="22"/>
          <w:szCs w:val="22"/>
        </w:rPr>
        <w:t> mg</w:t>
      </w:r>
      <w:r w:rsidRPr="004247F3">
        <w:rPr>
          <w:w w:val="105"/>
          <w:sz w:val="22"/>
          <w:szCs w:val="22"/>
        </w:rPr>
        <w:t>/m</w:t>
      </w:r>
      <w:r w:rsidRPr="004247F3">
        <w:rPr>
          <w:w w:val="105"/>
          <w:sz w:val="22"/>
          <w:szCs w:val="22"/>
          <w:vertAlign w:val="superscript"/>
        </w:rPr>
        <w:t>2</w:t>
      </w:r>
      <w:r w:rsidRPr="004247F3">
        <w:rPr>
          <w:w w:val="105"/>
          <w:sz w:val="22"/>
          <w:szCs w:val="22"/>
        </w:rPr>
        <w:t xml:space="preserve"> einmal täglich und von 5</w:t>
      </w:r>
      <w:r w:rsidR="00497C27" w:rsidRPr="004247F3">
        <w:rPr>
          <w:w w:val="105"/>
          <w:sz w:val="22"/>
          <w:szCs w:val="22"/>
        </w:rPr>
        <w:t>0 </w:t>
      </w:r>
      <w:r w:rsidRPr="004247F3">
        <w:rPr>
          <w:w w:val="105"/>
          <w:sz w:val="22"/>
          <w:szCs w:val="22"/>
        </w:rPr>
        <w:t>bis 11</w:t>
      </w:r>
      <w:r w:rsidR="00497C27" w:rsidRPr="004247F3">
        <w:rPr>
          <w:w w:val="105"/>
          <w:sz w:val="22"/>
          <w:szCs w:val="22"/>
        </w:rPr>
        <w:t>0</w:t>
      </w:r>
      <w:r w:rsidR="00D15EE5" w:rsidRPr="004247F3">
        <w:rPr>
          <w:w w:val="105"/>
          <w:sz w:val="22"/>
          <w:szCs w:val="22"/>
        </w:rPr>
        <w:t> mg</w:t>
      </w:r>
      <w:r w:rsidRPr="004247F3">
        <w:rPr>
          <w:w w:val="105"/>
          <w:sz w:val="22"/>
          <w:szCs w:val="22"/>
        </w:rPr>
        <w:t>/m</w:t>
      </w:r>
      <w:r w:rsidRPr="004247F3">
        <w:rPr>
          <w:w w:val="105"/>
          <w:sz w:val="22"/>
          <w:szCs w:val="22"/>
          <w:vertAlign w:val="superscript"/>
        </w:rPr>
        <w:t>2</w:t>
      </w:r>
      <w:r w:rsidRPr="004247F3">
        <w:rPr>
          <w:w w:val="105"/>
          <w:sz w:val="22"/>
          <w:szCs w:val="22"/>
        </w:rPr>
        <w:t xml:space="preserve"> zweimal täglich untersucht. Die Daten von 2</w:t>
      </w:r>
      <w:r w:rsidR="00497C27" w:rsidRPr="004247F3">
        <w:rPr>
          <w:w w:val="105"/>
          <w:sz w:val="22"/>
          <w:szCs w:val="22"/>
        </w:rPr>
        <w:t> </w:t>
      </w:r>
      <w:r w:rsidRPr="004247F3">
        <w:rPr>
          <w:w w:val="105"/>
          <w:sz w:val="22"/>
          <w:szCs w:val="22"/>
        </w:rPr>
        <w:t xml:space="preserve">Studien wurden gepoolt und zeigten, dass Dasatinib schnell absorbiert wurde. Über </w:t>
      </w:r>
      <w:r w:rsidRPr="004247F3">
        <w:rPr>
          <w:w w:val="105"/>
          <w:position w:val="2"/>
          <w:sz w:val="22"/>
          <w:szCs w:val="22"/>
        </w:rPr>
        <w:t>alle</w:t>
      </w:r>
      <w:r w:rsidRPr="004247F3">
        <w:rPr>
          <w:spacing w:val="-7"/>
          <w:w w:val="105"/>
          <w:position w:val="2"/>
          <w:sz w:val="22"/>
          <w:szCs w:val="22"/>
        </w:rPr>
        <w:t xml:space="preserve"> </w:t>
      </w:r>
      <w:r w:rsidRPr="004247F3">
        <w:rPr>
          <w:w w:val="105"/>
          <w:position w:val="2"/>
          <w:sz w:val="22"/>
          <w:szCs w:val="22"/>
        </w:rPr>
        <w:t>Dosisstufen</w:t>
      </w:r>
      <w:r w:rsidRPr="004247F3">
        <w:rPr>
          <w:spacing w:val="-6"/>
          <w:w w:val="105"/>
          <w:position w:val="2"/>
          <w:sz w:val="22"/>
          <w:szCs w:val="22"/>
        </w:rPr>
        <w:t xml:space="preserve"> </w:t>
      </w:r>
      <w:r w:rsidRPr="004247F3">
        <w:rPr>
          <w:w w:val="105"/>
          <w:position w:val="2"/>
          <w:sz w:val="22"/>
          <w:szCs w:val="22"/>
        </w:rPr>
        <w:t>und</w:t>
      </w:r>
      <w:r w:rsidRPr="004247F3">
        <w:rPr>
          <w:spacing w:val="-7"/>
          <w:w w:val="105"/>
          <w:position w:val="2"/>
          <w:sz w:val="22"/>
          <w:szCs w:val="22"/>
        </w:rPr>
        <w:t xml:space="preserve"> </w:t>
      </w:r>
      <w:r w:rsidRPr="004247F3">
        <w:rPr>
          <w:w w:val="105"/>
          <w:position w:val="2"/>
          <w:sz w:val="22"/>
          <w:szCs w:val="22"/>
        </w:rPr>
        <w:t>Altersgruppen</w:t>
      </w:r>
      <w:r w:rsidRPr="004247F3">
        <w:rPr>
          <w:spacing w:val="-8"/>
          <w:w w:val="105"/>
          <w:position w:val="2"/>
          <w:sz w:val="22"/>
          <w:szCs w:val="22"/>
        </w:rPr>
        <w:t xml:space="preserve"> </w:t>
      </w:r>
      <w:r w:rsidRPr="004247F3">
        <w:rPr>
          <w:w w:val="105"/>
          <w:position w:val="2"/>
          <w:sz w:val="22"/>
          <w:szCs w:val="22"/>
        </w:rPr>
        <w:t>hinweg</w:t>
      </w:r>
      <w:r w:rsidRPr="004247F3">
        <w:rPr>
          <w:spacing w:val="-8"/>
          <w:w w:val="105"/>
          <w:position w:val="2"/>
          <w:sz w:val="22"/>
          <w:szCs w:val="22"/>
        </w:rPr>
        <w:t xml:space="preserve"> </w:t>
      </w:r>
      <w:r w:rsidRPr="004247F3">
        <w:rPr>
          <w:w w:val="105"/>
          <w:position w:val="2"/>
          <w:sz w:val="22"/>
          <w:szCs w:val="22"/>
        </w:rPr>
        <w:t>lag</w:t>
      </w:r>
      <w:r w:rsidRPr="004247F3">
        <w:rPr>
          <w:spacing w:val="-8"/>
          <w:w w:val="105"/>
          <w:position w:val="2"/>
          <w:sz w:val="22"/>
          <w:szCs w:val="22"/>
        </w:rPr>
        <w:t xml:space="preserve"> </w:t>
      </w:r>
      <w:r w:rsidRPr="004247F3">
        <w:rPr>
          <w:w w:val="105"/>
          <w:position w:val="2"/>
          <w:sz w:val="22"/>
          <w:szCs w:val="22"/>
        </w:rPr>
        <w:t>die</w:t>
      </w:r>
      <w:r w:rsidRPr="004247F3">
        <w:rPr>
          <w:spacing w:val="-6"/>
          <w:w w:val="105"/>
          <w:position w:val="2"/>
          <w:sz w:val="22"/>
          <w:szCs w:val="22"/>
        </w:rPr>
        <w:t xml:space="preserve"> </w:t>
      </w:r>
      <w:r w:rsidRPr="004247F3">
        <w:rPr>
          <w:w w:val="105"/>
          <w:position w:val="2"/>
          <w:sz w:val="22"/>
          <w:szCs w:val="22"/>
        </w:rPr>
        <w:t>beobachtete</w:t>
      </w:r>
      <w:r w:rsidRPr="004247F3">
        <w:rPr>
          <w:spacing w:val="-6"/>
          <w:w w:val="105"/>
          <w:position w:val="2"/>
          <w:sz w:val="22"/>
          <w:szCs w:val="22"/>
        </w:rPr>
        <w:t xml:space="preserve"> </w:t>
      </w:r>
      <w:r w:rsidRPr="004247F3">
        <w:rPr>
          <w:w w:val="105"/>
          <w:position w:val="2"/>
          <w:sz w:val="22"/>
          <w:szCs w:val="22"/>
        </w:rPr>
        <w:t>mittlere</w:t>
      </w:r>
      <w:r w:rsidRPr="004247F3">
        <w:rPr>
          <w:spacing w:val="-7"/>
          <w:w w:val="105"/>
          <w:position w:val="2"/>
          <w:sz w:val="22"/>
          <w:szCs w:val="22"/>
        </w:rPr>
        <w:t xml:space="preserve"> </w:t>
      </w:r>
      <w:r w:rsidRPr="004247F3">
        <w:rPr>
          <w:w w:val="105"/>
          <w:position w:val="2"/>
          <w:sz w:val="22"/>
          <w:szCs w:val="22"/>
        </w:rPr>
        <w:t>T</w:t>
      </w:r>
      <w:r w:rsidRPr="004247F3">
        <w:rPr>
          <w:w w:val="105"/>
          <w:sz w:val="22"/>
          <w:szCs w:val="22"/>
        </w:rPr>
        <w:t>max</w:t>
      </w:r>
      <w:r w:rsidRPr="004247F3">
        <w:rPr>
          <w:spacing w:val="11"/>
          <w:w w:val="105"/>
          <w:sz w:val="22"/>
          <w:szCs w:val="22"/>
        </w:rPr>
        <w:t xml:space="preserve"> </w:t>
      </w:r>
      <w:r w:rsidRPr="004247F3">
        <w:rPr>
          <w:w w:val="105"/>
          <w:position w:val="2"/>
          <w:sz w:val="22"/>
          <w:szCs w:val="22"/>
        </w:rPr>
        <w:t>zwischen</w:t>
      </w:r>
      <w:r w:rsidRPr="004247F3">
        <w:rPr>
          <w:spacing w:val="-6"/>
          <w:w w:val="105"/>
          <w:position w:val="2"/>
          <w:sz w:val="22"/>
          <w:szCs w:val="22"/>
        </w:rPr>
        <w:t xml:space="preserve"> </w:t>
      </w:r>
      <w:r w:rsidRPr="004247F3">
        <w:rPr>
          <w:w w:val="105"/>
          <w:position w:val="2"/>
          <w:sz w:val="22"/>
          <w:szCs w:val="22"/>
        </w:rPr>
        <w:t>0,5</w:t>
      </w:r>
      <w:r w:rsidRPr="004247F3">
        <w:rPr>
          <w:spacing w:val="-6"/>
          <w:w w:val="105"/>
          <w:position w:val="2"/>
          <w:sz w:val="22"/>
          <w:szCs w:val="22"/>
        </w:rPr>
        <w:t xml:space="preserve"> </w:t>
      </w:r>
      <w:r w:rsidRPr="004247F3">
        <w:rPr>
          <w:w w:val="105"/>
          <w:position w:val="2"/>
          <w:sz w:val="22"/>
          <w:szCs w:val="22"/>
        </w:rPr>
        <w:t>und</w:t>
      </w:r>
      <w:r w:rsidR="003A1CE8" w:rsidRPr="004247F3">
        <w:rPr>
          <w:w w:val="105"/>
          <w:position w:val="2"/>
          <w:sz w:val="22"/>
          <w:szCs w:val="22"/>
        </w:rPr>
        <w:t xml:space="preserve"> </w:t>
      </w:r>
      <w:r w:rsidRPr="004247F3">
        <w:rPr>
          <w:w w:val="105"/>
          <w:sz w:val="22"/>
          <w:szCs w:val="22"/>
        </w:rPr>
        <w:t>6</w:t>
      </w:r>
      <w:r w:rsidR="00497C27" w:rsidRPr="004247F3">
        <w:rPr>
          <w:spacing w:val="-11"/>
          <w:w w:val="105"/>
          <w:sz w:val="22"/>
          <w:szCs w:val="22"/>
        </w:rPr>
        <w:t> </w:t>
      </w:r>
      <w:r w:rsidRPr="004247F3">
        <w:rPr>
          <w:w w:val="105"/>
          <w:sz w:val="22"/>
          <w:szCs w:val="22"/>
        </w:rPr>
        <w:t>Stunden</w:t>
      </w:r>
      <w:r w:rsidRPr="004247F3">
        <w:rPr>
          <w:spacing w:val="-10"/>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mittlere</w:t>
      </w:r>
      <w:r w:rsidRPr="004247F3">
        <w:rPr>
          <w:spacing w:val="-10"/>
          <w:w w:val="105"/>
          <w:sz w:val="22"/>
          <w:szCs w:val="22"/>
        </w:rPr>
        <w:t xml:space="preserve"> </w:t>
      </w:r>
      <w:r w:rsidRPr="004247F3">
        <w:rPr>
          <w:w w:val="105"/>
          <w:sz w:val="22"/>
          <w:szCs w:val="22"/>
        </w:rPr>
        <w:t>Halbwertszeit</w:t>
      </w:r>
      <w:r w:rsidRPr="004247F3">
        <w:rPr>
          <w:spacing w:val="-9"/>
          <w:w w:val="105"/>
          <w:sz w:val="22"/>
          <w:szCs w:val="22"/>
        </w:rPr>
        <w:t xml:space="preserve"> </w:t>
      </w:r>
      <w:r w:rsidRPr="004247F3">
        <w:rPr>
          <w:w w:val="105"/>
          <w:sz w:val="22"/>
          <w:szCs w:val="22"/>
        </w:rPr>
        <w:t>zwischen</w:t>
      </w:r>
      <w:r w:rsidRPr="004247F3">
        <w:rPr>
          <w:spacing w:val="-10"/>
          <w:w w:val="105"/>
          <w:sz w:val="22"/>
          <w:szCs w:val="22"/>
        </w:rPr>
        <w:t xml:space="preserve"> </w:t>
      </w:r>
      <w:r w:rsidRPr="004247F3">
        <w:rPr>
          <w:w w:val="105"/>
          <w:sz w:val="22"/>
          <w:szCs w:val="22"/>
        </w:rPr>
        <w:t>2</w:t>
      </w:r>
      <w:r w:rsidRPr="004247F3">
        <w:rPr>
          <w:spacing w:val="-10"/>
          <w:w w:val="105"/>
          <w:sz w:val="22"/>
          <w:szCs w:val="22"/>
        </w:rPr>
        <w:t xml:space="preserve"> </w:t>
      </w:r>
      <w:r w:rsidRPr="004247F3">
        <w:rPr>
          <w:w w:val="105"/>
          <w:sz w:val="22"/>
          <w:szCs w:val="22"/>
        </w:rPr>
        <w:t>bis</w:t>
      </w:r>
      <w:r w:rsidRPr="004247F3">
        <w:rPr>
          <w:spacing w:val="-12"/>
          <w:w w:val="105"/>
          <w:sz w:val="22"/>
          <w:szCs w:val="22"/>
        </w:rPr>
        <w:t xml:space="preserve"> </w:t>
      </w:r>
      <w:r w:rsidRPr="004247F3">
        <w:rPr>
          <w:w w:val="105"/>
          <w:sz w:val="22"/>
          <w:szCs w:val="22"/>
        </w:rPr>
        <w:t>5</w:t>
      </w:r>
      <w:r w:rsidR="00497C27" w:rsidRPr="004247F3">
        <w:rPr>
          <w:spacing w:val="-12"/>
          <w:w w:val="105"/>
          <w:sz w:val="22"/>
          <w:szCs w:val="22"/>
        </w:rPr>
        <w:t> </w:t>
      </w:r>
      <w:r w:rsidRPr="004247F3">
        <w:rPr>
          <w:w w:val="105"/>
          <w:sz w:val="22"/>
          <w:szCs w:val="22"/>
        </w:rPr>
        <w:t>Stunden.</w:t>
      </w:r>
      <w:r w:rsidRPr="004247F3">
        <w:rPr>
          <w:spacing w:val="-10"/>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Dasatinib-PK</w:t>
      </w:r>
      <w:r w:rsidRPr="004247F3">
        <w:rPr>
          <w:spacing w:val="-10"/>
          <w:w w:val="105"/>
          <w:sz w:val="22"/>
          <w:szCs w:val="22"/>
        </w:rPr>
        <w:t xml:space="preserve"> </w:t>
      </w:r>
      <w:r w:rsidRPr="004247F3">
        <w:rPr>
          <w:w w:val="105"/>
          <w:sz w:val="22"/>
          <w:szCs w:val="22"/>
        </w:rPr>
        <w:t>zeigte,</w:t>
      </w:r>
      <w:r w:rsidRPr="004247F3">
        <w:rPr>
          <w:spacing w:val="-11"/>
          <w:w w:val="105"/>
          <w:sz w:val="22"/>
          <w:szCs w:val="22"/>
        </w:rPr>
        <w:t xml:space="preserve"> </w:t>
      </w:r>
      <w:r w:rsidRPr="004247F3">
        <w:rPr>
          <w:w w:val="105"/>
          <w:sz w:val="22"/>
          <w:szCs w:val="22"/>
        </w:rPr>
        <w:t>dass</w:t>
      </w:r>
      <w:r w:rsidRPr="004247F3">
        <w:rPr>
          <w:spacing w:val="-10"/>
          <w:w w:val="105"/>
          <w:sz w:val="22"/>
          <w:szCs w:val="22"/>
        </w:rPr>
        <w:t xml:space="preserve"> </w:t>
      </w:r>
      <w:r w:rsidRPr="004247F3">
        <w:rPr>
          <w:w w:val="105"/>
          <w:sz w:val="22"/>
          <w:szCs w:val="22"/>
        </w:rPr>
        <w:t>bei Kindern und Jugendlichen eine Dosisproportionalität mit einer dosisabhängigen Zunahme der Exposition beobachtet wurde. Es gab keinen signifikanten Unterschied der Dasatinib-PK zwischen</w:t>
      </w:r>
      <w:r w:rsidRPr="004247F3">
        <w:rPr>
          <w:w w:val="105"/>
          <w:position w:val="2"/>
          <w:sz w:val="22"/>
          <w:szCs w:val="22"/>
        </w:rPr>
        <w:t xml:space="preserve"> Kindern</w:t>
      </w:r>
      <w:r w:rsidRPr="004247F3">
        <w:rPr>
          <w:spacing w:val="-14"/>
          <w:w w:val="105"/>
          <w:position w:val="2"/>
          <w:sz w:val="22"/>
          <w:szCs w:val="22"/>
        </w:rPr>
        <w:t xml:space="preserve"> </w:t>
      </w:r>
      <w:r w:rsidRPr="004247F3">
        <w:rPr>
          <w:w w:val="105"/>
          <w:position w:val="2"/>
          <w:sz w:val="22"/>
          <w:szCs w:val="22"/>
        </w:rPr>
        <w:t>und</w:t>
      </w:r>
      <w:r w:rsidRPr="004247F3">
        <w:rPr>
          <w:spacing w:val="-13"/>
          <w:w w:val="105"/>
          <w:position w:val="2"/>
          <w:sz w:val="22"/>
          <w:szCs w:val="22"/>
        </w:rPr>
        <w:t xml:space="preserve"> </w:t>
      </w:r>
      <w:r w:rsidRPr="004247F3">
        <w:rPr>
          <w:w w:val="105"/>
          <w:position w:val="2"/>
          <w:sz w:val="22"/>
          <w:szCs w:val="22"/>
        </w:rPr>
        <w:t>Jugendlichen.</w:t>
      </w:r>
      <w:r w:rsidRPr="004247F3">
        <w:rPr>
          <w:spacing w:val="-13"/>
          <w:w w:val="105"/>
          <w:position w:val="2"/>
          <w:sz w:val="22"/>
          <w:szCs w:val="22"/>
        </w:rPr>
        <w:t xml:space="preserve"> </w:t>
      </w:r>
      <w:r w:rsidRPr="004247F3">
        <w:rPr>
          <w:w w:val="105"/>
          <w:position w:val="2"/>
          <w:sz w:val="22"/>
          <w:szCs w:val="22"/>
        </w:rPr>
        <w:t>Die</w:t>
      </w:r>
      <w:r w:rsidRPr="004247F3">
        <w:rPr>
          <w:spacing w:val="-13"/>
          <w:w w:val="105"/>
          <w:position w:val="2"/>
          <w:sz w:val="22"/>
          <w:szCs w:val="22"/>
        </w:rPr>
        <w:t xml:space="preserve"> </w:t>
      </w:r>
      <w:r w:rsidRPr="004247F3">
        <w:rPr>
          <w:w w:val="105"/>
          <w:position w:val="2"/>
          <w:sz w:val="22"/>
          <w:szCs w:val="22"/>
        </w:rPr>
        <w:t>geometrischen</w:t>
      </w:r>
      <w:r w:rsidRPr="004247F3">
        <w:rPr>
          <w:spacing w:val="-14"/>
          <w:w w:val="105"/>
          <w:position w:val="2"/>
          <w:sz w:val="22"/>
          <w:szCs w:val="22"/>
        </w:rPr>
        <w:t xml:space="preserve"> </w:t>
      </w:r>
      <w:r w:rsidRPr="004247F3">
        <w:rPr>
          <w:w w:val="105"/>
          <w:position w:val="2"/>
          <w:sz w:val="22"/>
          <w:szCs w:val="22"/>
        </w:rPr>
        <w:t>Mittelwerte</w:t>
      </w:r>
      <w:r w:rsidRPr="004247F3">
        <w:rPr>
          <w:spacing w:val="-12"/>
          <w:w w:val="105"/>
          <w:position w:val="2"/>
          <w:sz w:val="22"/>
          <w:szCs w:val="22"/>
        </w:rPr>
        <w:t xml:space="preserve"> </w:t>
      </w:r>
      <w:r w:rsidRPr="004247F3">
        <w:rPr>
          <w:w w:val="105"/>
          <w:position w:val="2"/>
          <w:sz w:val="22"/>
          <w:szCs w:val="22"/>
        </w:rPr>
        <w:t>von</w:t>
      </w:r>
      <w:r w:rsidRPr="004247F3">
        <w:rPr>
          <w:spacing w:val="-14"/>
          <w:w w:val="105"/>
          <w:position w:val="2"/>
          <w:sz w:val="22"/>
          <w:szCs w:val="22"/>
        </w:rPr>
        <w:t xml:space="preserve"> </w:t>
      </w:r>
      <w:r w:rsidRPr="004247F3">
        <w:rPr>
          <w:w w:val="105"/>
          <w:position w:val="2"/>
          <w:sz w:val="22"/>
          <w:szCs w:val="22"/>
        </w:rPr>
        <w:t>dosis-normalisiertem</w:t>
      </w:r>
      <w:r w:rsidRPr="004247F3">
        <w:rPr>
          <w:spacing w:val="-16"/>
          <w:w w:val="105"/>
          <w:position w:val="2"/>
          <w:sz w:val="22"/>
          <w:szCs w:val="22"/>
        </w:rPr>
        <w:t xml:space="preserve"> </w:t>
      </w:r>
      <w:r w:rsidRPr="004247F3">
        <w:rPr>
          <w:w w:val="105"/>
          <w:position w:val="2"/>
          <w:sz w:val="22"/>
          <w:szCs w:val="22"/>
        </w:rPr>
        <w:t>Dasatinib</w:t>
      </w:r>
      <w:r w:rsidRPr="004247F3">
        <w:rPr>
          <w:spacing w:val="-14"/>
          <w:w w:val="105"/>
          <w:position w:val="2"/>
          <w:sz w:val="22"/>
          <w:szCs w:val="22"/>
        </w:rPr>
        <w:t xml:space="preserve"> </w:t>
      </w:r>
      <w:r w:rsidR="000E391D" w:rsidRPr="004247F3">
        <w:rPr>
          <w:sz w:val="22"/>
          <w:szCs w:val="22"/>
        </w:rPr>
        <w:t>C</w:t>
      </w:r>
      <w:r w:rsidR="000E391D" w:rsidRPr="004247F3">
        <w:rPr>
          <w:sz w:val="22"/>
          <w:szCs w:val="22"/>
          <w:vertAlign w:val="subscript"/>
        </w:rPr>
        <w:t>max</w:t>
      </w:r>
      <w:r w:rsidRPr="004247F3">
        <w:rPr>
          <w:w w:val="105"/>
          <w:position w:val="2"/>
          <w:sz w:val="22"/>
          <w:szCs w:val="22"/>
        </w:rPr>
        <w:t>,</w:t>
      </w:r>
      <w:r w:rsidRPr="004247F3">
        <w:rPr>
          <w:w w:val="105"/>
          <w:sz w:val="22"/>
          <w:szCs w:val="22"/>
        </w:rPr>
        <w:t xml:space="preserve"> AUC</w:t>
      </w:r>
      <w:r w:rsidRPr="004247F3">
        <w:rPr>
          <w:spacing w:val="-6"/>
          <w:w w:val="105"/>
          <w:sz w:val="22"/>
          <w:szCs w:val="22"/>
        </w:rPr>
        <w:t xml:space="preserve"> </w:t>
      </w:r>
      <w:r w:rsidRPr="004247F3">
        <w:rPr>
          <w:w w:val="105"/>
          <w:sz w:val="22"/>
          <w:szCs w:val="22"/>
        </w:rPr>
        <w:t>(0</w:t>
      </w:r>
      <w:r w:rsidR="00BC4ACB" w:rsidRPr="004247F3">
        <w:rPr>
          <w:w w:val="105"/>
          <w:sz w:val="22"/>
          <w:szCs w:val="22"/>
        </w:rPr>
        <w:noBreakHyphen/>
      </w:r>
      <w:r w:rsidRPr="004247F3">
        <w:rPr>
          <w:w w:val="105"/>
          <w:sz w:val="22"/>
          <w:szCs w:val="22"/>
        </w:rPr>
        <w:t>T)</w:t>
      </w:r>
      <w:r w:rsidRPr="004247F3">
        <w:rPr>
          <w:spacing w:val="-6"/>
          <w:w w:val="105"/>
          <w:sz w:val="22"/>
          <w:szCs w:val="22"/>
        </w:rPr>
        <w:t xml:space="preserve"> </w:t>
      </w:r>
      <w:r w:rsidRPr="004247F3">
        <w:rPr>
          <w:w w:val="105"/>
          <w:sz w:val="22"/>
          <w:szCs w:val="22"/>
        </w:rPr>
        <w:t>und</w:t>
      </w:r>
      <w:r w:rsidRPr="004247F3">
        <w:rPr>
          <w:spacing w:val="-5"/>
          <w:w w:val="105"/>
          <w:sz w:val="22"/>
          <w:szCs w:val="22"/>
        </w:rPr>
        <w:t xml:space="preserve"> </w:t>
      </w:r>
      <w:r w:rsidRPr="004247F3">
        <w:rPr>
          <w:w w:val="105"/>
          <w:sz w:val="22"/>
          <w:szCs w:val="22"/>
        </w:rPr>
        <w:t>AUC</w:t>
      </w:r>
      <w:r w:rsidRPr="004247F3">
        <w:rPr>
          <w:spacing w:val="-6"/>
          <w:w w:val="105"/>
          <w:sz w:val="22"/>
          <w:szCs w:val="22"/>
        </w:rPr>
        <w:t xml:space="preserve"> </w:t>
      </w:r>
      <w:r w:rsidRPr="004247F3">
        <w:rPr>
          <w:w w:val="105"/>
          <w:sz w:val="22"/>
          <w:szCs w:val="22"/>
        </w:rPr>
        <w:t>(INF)</w:t>
      </w:r>
      <w:r w:rsidRPr="004247F3">
        <w:rPr>
          <w:spacing w:val="-6"/>
          <w:w w:val="105"/>
          <w:sz w:val="22"/>
          <w:szCs w:val="22"/>
        </w:rPr>
        <w:t xml:space="preserve"> </w:t>
      </w:r>
      <w:r w:rsidRPr="004247F3">
        <w:rPr>
          <w:w w:val="105"/>
          <w:sz w:val="22"/>
          <w:szCs w:val="22"/>
        </w:rPr>
        <w:t>schienen</w:t>
      </w:r>
      <w:r w:rsidRPr="004247F3">
        <w:rPr>
          <w:spacing w:val="-4"/>
          <w:w w:val="105"/>
          <w:sz w:val="22"/>
          <w:szCs w:val="22"/>
        </w:rPr>
        <w:t xml:space="preserve"> </w:t>
      </w:r>
      <w:r w:rsidRPr="004247F3">
        <w:rPr>
          <w:w w:val="105"/>
          <w:sz w:val="22"/>
          <w:szCs w:val="22"/>
        </w:rPr>
        <w:t>bei</w:t>
      </w:r>
      <w:r w:rsidRPr="004247F3">
        <w:rPr>
          <w:spacing w:val="-4"/>
          <w:w w:val="105"/>
          <w:sz w:val="22"/>
          <w:szCs w:val="22"/>
        </w:rPr>
        <w:t xml:space="preserve"> </w:t>
      </w:r>
      <w:r w:rsidRPr="004247F3">
        <w:rPr>
          <w:w w:val="105"/>
          <w:sz w:val="22"/>
          <w:szCs w:val="22"/>
        </w:rPr>
        <w:t>Kindern</w:t>
      </w:r>
      <w:r w:rsidRPr="004247F3">
        <w:rPr>
          <w:spacing w:val="-6"/>
          <w:w w:val="105"/>
          <w:sz w:val="22"/>
          <w:szCs w:val="22"/>
        </w:rPr>
        <w:t xml:space="preserve"> </w:t>
      </w:r>
      <w:r w:rsidRPr="004247F3">
        <w:rPr>
          <w:w w:val="105"/>
          <w:sz w:val="22"/>
          <w:szCs w:val="22"/>
        </w:rPr>
        <w:t>und</w:t>
      </w:r>
      <w:r w:rsidRPr="004247F3">
        <w:rPr>
          <w:spacing w:val="-5"/>
          <w:w w:val="105"/>
          <w:sz w:val="22"/>
          <w:szCs w:val="22"/>
        </w:rPr>
        <w:t xml:space="preserve"> </w:t>
      </w:r>
      <w:r w:rsidRPr="004247F3">
        <w:rPr>
          <w:w w:val="105"/>
          <w:sz w:val="22"/>
          <w:szCs w:val="22"/>
        </w:rPr>
        <w:t>Jugendlichen</w:t>
      </w:r>
      <w:r w:rsidRPr="004247F3">
        <w:rPr>
          <w:spacing w:val="-5"/>
          <w:w w:val="105"/>
          <w:sz w:val="22"/>
          <w:szCs w:val="22"/>
        </w:rPr>
        <w:t xml:space="preserve"> </w:t>
      </w:r>
      <w:r w:rsidRPr="004247F3">
        <w:rPr>
          <w:w w:val="105"/>
          <w:sz w:val="22"/>
          <w:szCs w:val="22"/>
        </w:rPr>
        <w:t>bei</w:t>
      </w:r>
      <w:r w:rsidRPr="004247F3">
        <w:rPr>
          <w:spacing w:val="-7"/>
          <w:w w:val="105"/>
          <w:sz w:val="22"/>
          <w:szCs w:val="22"/>
        </w:rPr>
        <w:t xml:space="preserve"> </w:t>
      </w:r>
      <w:r w:rsidRPr="004247F3">
        <w:rPr>
          <w:w w:val="105"/>
          <w:sz w:val="22"/>
          <w:szCs w:val="22"/>
        </w:rPr>
        <w:t>unterschiedlichen</w:t>
      </w:r>
      <w:r w:rsidR="003A1CE8" w:rsidRPr="004247F3">
        <w:rPr>
          <w:sz w:val="22"/>
          <w:szCs w:val="22"/>
        </w:rPr>
        <w:t xml:space="preserve"> </w:t>
      </w:r>
      <w:r w:rsidRPr="004247F3">
        <w:rPr>
          <w:w w:val="105"/>
          <w:sz w:val="22"/>
          <w:szCs w:val="22"/>
        </w:rPr>
        <w:t xml:space="preserve">Dosierungen ähnlich zu sein. Eine PPK-Modell-basierte Simulation prognostizierte, dass die in </w:t>
      </w:r>
      <w:r w:rsidR="006A67B6" w:rsidRPr="004247F3">
        <w:rPr>
          <w:w w:val="105"/>
          <w:sz w:val="22"/>
          <w:szCs w:val="22"/>
        </w:rPr>
        <w:t>Abschnitt </w:t>
      </w:r>
      <w:r w:rsidRPr="004247F3">
        <w:rPr>
          <w:w w:val="105"/>
          <w:sz w:val="22"/>
          <w:szCs w:val="22"/>
        </w:rPr>
        <w:t>4.2</w:t>
      </w:r>
      <w:r w:rsidRPr="004247F3">
        <w:rPr>
          <w:spacing w:val="-17"/>
          <w:w w:val="105"/>
          <w:sz w:val="22"/>
          <w:szCs w:val="22"/>
        </w:rPr>
        <w:t xml:space="preserve"> </w:t>
      </w:r>
      <w:r w:rsidRPr="004247F3">
        <w:rPr>
          <w:w w:val="105"/>
          <w:sz w:val="22"/>
          <w:szCs w:val="22"/>
        </w:rPr>
        <w:t>beschriebene</w:t>
      </w:r>
      <w:r w:rsidRPr="004247F3">
        <w:rPr>
          <w:spacing w:val="-16"/>
          <w:w w:val="105"/>
          <w:sz w:val="22"/>
          <w:szCs w:val="22"/>
        </w:rPr>
        <w:t xml:space="preserve"> </w:t>
      </w:r>
      <w:r w:rsidRPr="004247F3">
        <w:rPr>
          <w:w w:val="105"/>
          <w:sz w:val="22"/>
          <w:szCs w:val="22"/>
        </w:rPr>
        <w:t>körpergewichtsbasierte</w:t>
      </w:r>
      <w:r w:rsidRPr="004247F3">
        <w:rPr>
          <w:spacing w:val="-17"/>
          <w:w w:val="105"/>
          <w:sz w:val="22"/>
          <w:szCs w:val="22"/>
        </w:rPr>
        <w:t xml:space="preserve"> </w:t>
      </w:r>
      <w:r w:rsidRPr="004247F3">
        <w:rPr>
          <w:w w:val="105"/>
          <w:sz w:val="22"/>
          <w:szCs w:val="22"/>
        </w:rPr>
        <w:t>Dosisempfehlung</w:t>
      </w:r>
      <w:r w:rsidRPr="004247F3">
        <w:rPr>
          <w:spacing w:val="-18"/>
          <w:w w:val="105"/>
          <w:sz w:val="22"/>
          <w:szCs w:val="22"/>
        </w:rPr>
        <w:t xml:space="preserve"> </w:t>
      </w:r>
      <w:r w:rsidRPr="004247F3">
        <w:rPr>
          <w:w w:val="105"/>
          <w:sz w:val="22"/>
          <w:szCs w:val="22"/>
        </w:rPr>
        <w:t>für</w:t>
      </w:r>
      <w:r w:rsidRPr="004247F3">
        <w:rPr>
          <w:spacing w:val="-17"/>
          <w:w w:val="105"/>
          <w:sz w:val="22"/>
          <w:szCs w:val="22"/>
        </w:rPr>
        <w:t xml:space="preserve"> </w:t>
      </w:r>
      <w:r w:rsidRPr="004247F3">
        <w:rPr>
          <w:w w:val="105"/>
          <w:sz w:val="22"/>
          <w:szCs w:val="22"/>
        </w:rPr>
        <w:t>Tabletten</w:t>
      </w:r>
      <w:r w:rsidRPr="004247F3">
        <w:rPr>
          <w:spacing w:val="-17"/>
          <w:w w:val="105"/>
          <w:sz w:val="22"/>
          <w:szCs w:val="22"/>
        </w:rPr>
        <w:t xml:space="preserve"> </w:t>
      </w:r>
      <w:r w:rsidRPr="004247F3">
        <w:rPr>
          <w:w w:val="105"/>
          <w:sz w:val="22"/>
          <w:szCs w:val="22"/>
        </w:rPr>
        <w:t>eine</w:t>
      </w:r>
      <w:r w:rsidRPr="004247F3">
        <w:rPr>
          <w:spacing w:val="-18"/>
          <w:w w:val="105"/>
          <w:sz w:val="22"/>
          <w:szCs w:val="22"/>
        </w:rPr>
        <w:t xml:space="preserve"> </w:t>
      </w:r>
      <w:r w:rsidRPr="004247F3">
        <w:rPr>
          <w:w w:val="105"/>
          <w:sz w:val="22"/>
          <w:szCs w:val="22"/>
        </w:rPr>
        <w:t>ähnliche Exposition wie bei einer Tablettendosis von 6</w:t>
      </w:r>
      <w:r w:rsidR="00497C27" w:rsidRPr="004247F3">
        <w:rPr>
          <w:w w:val="105"/>
          <w:sz w:val="22"/>
          <w:szCs w:val="22"/>
        </w:rPr>
        <w:t>0</w:t>
      </w:r>
      <w:r w:rsidR="00D15EE5" w:rsidRPr="004247F3">
        <w:rPr>
          <w:w w:val="105"/>
          <w:sz w:val="22"/>
          <w:szCs w:val="22"/>
        </w:rPr>
        <w:t> mg</w:t>
      </w:r>
      <w:r w:rsidRPr="004247F3">
        <w:rPr>
          <w:w w:val="105"/>
          <w:sz w:val="22"/>
          <w:szCs w:val="22"/>
        </w:rPr>
        <w:t>/m</w:t>
      </w:r>
      <w:r w:rsidRPr="004247F3">
        <w:rPr>
          <w:w w:val="105"/>
          <w:sz w:val="22"/>
          <w:szCs w:val="22"/>
          <w:vertAlign w:val="superscript"/>
        </w:rPr>
        <w:t>2</w:t>
      </w:r>
      <w:r w:rsidRPr="004247F3">
        <w:rPr>
          <w:w w:val="105"/>
          <w:sz w:val="22"/>
          <w:szCs w:val="22"/>
        </w:rPr>
        <w:t xml:space="preserve"> erwarten lässt. Diese Daten sollten berücksichtigt werden, wenn Patienten von den Tabletten zum Pulver zur Herstellung einer Suspension zum Einnehmen oder umgekehrt wechseln</w:t>
      </w:r>
      <w:r w:rsidRPr="004247F3">
        <w:rPr>
          <w:spacing w:val="-16"/>
          <w:w w:val="105"/>
          <w:sz w:val="22"/>
          <w:szCs w:val="22"/>
        </w:rPr>
        <w:t xml:space="preserve"> </w:t>
      </w:r>
      <w:r w:rsidRPr="004247F3">
        <w:rPr>
          <w:w w:val="105"/>
          <w:sz w:val="22"/>
          <w:szCs w:val="22"/>
        </w:rPr>
        <w:t>wollen.</w:t>
      </w:r>
    </w:p>
    <w:p w14:paraId="7DA76A3B" w14:textId="77777777" w:rsidR="00857068" w:rsidRPr="004247F3" w:rsidRDefault="00857068" w:rsidP="001E5B73">
      <w:pPr>
        <w:pStyle w:val="BodyText"/>
        <w:spacing w:before="3"/>
        <w:rPr>
          <w:sz w:val="22"/>
          <w:szCs w:val="22"/>
        </w:rPr>
      </w:pPr>
    </w:p>
    <w:p w14:paraId="1AA34FBF" w14:textId="77777777" w:rsidR="00857068" w:rsidRPr="004247F3" w:rsidRDefault="001429AB" w:rsidP="001E5B73">
      <w:pPr>
        <w:pStyle w:val="Heading1"/>
        <w:numPr>
          <w:ilvl w:val="1"/>
          <w:numId w:val="9"/>
        </w:numPr>
        <w:ind w:left="567" w:hanging="567"/>
        <w:rPr>
          <w:w w:val="105"/>
          <w:sz w:val="22"/>
          <w:szCs w:val="22"/>
          <w:lang w:val="fi-FI"/>
        </w:rPr>
      </w:pPr>
      <w:r w:rsidRPr="004247F3">
        <w:rPr>
          <w:w w:val="105"/>
          <w:sz w:val="22"/>
          <w:szCs w:val="22"/>
          <w:lang w:val="fi-FI"/>
        </w:rPr>
        <w:t>Präklinische Daten zur Sicherheit</w:t>
      </w:r>
    </w:p>
    <w:p w14:paraId="06372509" w14:textId="77777777" w:rsidR="00857068" w:rsidRPr="004247F3" w:rsidRDefault="00857068" w:rsidP="001E5B73">
      <w:pPr>
        <w:pStyle w:val="BodyText"/>
        <w:spacing w:before="3"/>
        <w:rPr>
          <w:b/>
          <w:sz w:val="22"/>
          <w:szCs w:val="22"/>
        </w:rPr>
      </w:pPr>
    </w:p>
    <w:p w14:paraId="0C948B29" w14:textId="6B8ACCFF" w:rsidR="00857068" w:rsidRPr="004247F3" w:rsidRDefault="001429AB" w:rsidP="001E5B73">
      <w:pPr>
        <w:pStyle w:val="BodyText"/>
        <w:rPr>
          <w:sz w:val="22"/>
          <w:szCs w:val="22"/>
        </w:rPr>
      </w:pPr>
      <w:r w:rsidRPr="004247F3">
        <w:rPr>
          <w:w w:val="105"/>
          <w:sz w:val="22"/>
          <w:szCs w:val="22"/>
        </w:rPr>
        <w:t>Das</w:t>
      </w:r>
      <w:r w:rsidRPr="004247F3">
        <w:rPr>
          <w:spacing w:val="-10"/>
          <w:w w:val="105"/>
          <w:sz w:val="22"/>
          <w:szCs w:val="22"/>
        </w:rPr>
        <w:t xml:space="preserve"> </w:t>
      </w:r>
      <w:r w:rsidRPr="004247F3">
        <w:rPr>
          <w:w w:val="105"/>
          <w:sz w:val="22"/>
          <w:szCs w:val="22"/>
        </w:rPr>
        <w:t>präklinische</w:t>
      </w:r>
      <w:r w:rsidRPr="004247F3">
        <w:rPr>
          <w:spacing w:val="-11"/>
          <w:w w:val="105"/>
          <w:sz w:val="22"/>
          <w:szCs w:val="22"/>
        </w:rPr>
        <w:t xml:space="preserve"> </w:t>
      </w:r>
      <w:r w:rsidRPr="004247F3">
        <w:rPr>
          <w:w w:val="105"/>
          <w:sz w:val="22"/>
          <w:szCs w:val="22"/>
        </w:rPr>
        <w:t>Sicherheitsprofil</w:t>
      </w:r>
      <w:r w:rsidRPr="004247F3">
        <w:rPr>
          <w:spacing w:val="-12"/>
          <w:w w:val="105"/>
          <w:sz w:val="22"/>
          <w:szCs w:val="22"/>
        </w:rPr>
        <w:t xml:space="preserve"> </w:t>
      </w:r>
      <w:r w:rsidRPr="004247F3">
        <w:rPr>
          <w:w w:val="105"/>
          <w:sz w:val="22"/>
          <w:szCs w:val="22"/>
        </w:rPr>
        <w:t>von</w:t>
      </w:r>
      <w:r w:rsidRPr="004247F3">
        <w:rPr>
          <w:spacing w:val="-10"/>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wurde</w:t>
      </w:r>
      <w:r w:rsidRPr="004247F3">
        <w:rPr>
          <w:spacing w:val="-11"/>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einer</w:t>
      </w:r>
      <w:r w:rsidRPr="004247F3">
        <w:rPr>
          <w:spacing w:val="-13"/>
          <w:w w:val="105"/>
          <w:sz w:val="22"/>
          <w:szCs w:val="22"/>
        </w:rPr>
        <w:t xml:space="preserve"> </w:t>
      </w:r>
      <w:r w:rsidRPr="004247F3">
        <w:rPr>
          <w:w w:val="105"/>
          <w:sz w:val="22"/>
          <w:szCs w:val="22"/>
        </w:rPr>
        <w:t>Reihe</w:t>
      </w:r>
      <w:r w:rsidRPr="004247F3">
        <w:rPr>
          <w:spacing w:val="-11"/>
          <w:w w:val="105"/>
          <w:sz w:val="22"/>
          <w:szCs w:val="22"/>
        </w:rPr>
        <w:t xml:space="preserve"> </w:t>
      </w:r>
      <w:r w:rsidRPr="004247F3">
        <w:rPr>
          <w:w w:val="105"/>
          <w:sz w:val="22"/>
          <w:szCs w:val="22"/>
        </w:rPr>
        <w:t>von</w:t>
      </w:r>
      <w:r w:rsidRPr="004247F3">
        <w:rPr>
          <w:spacing w:val="-11"/>
          <w:w w:val="105"/>
          <w:sz w:val="22"/>
          <w:szCs w:val="22"/>
        </w:rPr>
        <w:t xml:space="preserve"> </w:t>
      </w:r>
      <w:r w:rsidRPr="004247F3">
        <w:rPr>
          <w:i/>
          <w:w w:val="105"/>
          <w:sz w:val="22"/>
          <w:szCs w:val="22"/>
        </w:rPr>
        <w:t>In</w:t>
      </w:r>
      <w:r w:rsidR="00BC4ACB" w:rsidRPr="004247F3">
        <w:rPr>
          <w:i/>
          <w:w w:val="105"/>
          <w:sz w:val="22"/>
          <w:szCs w:val="22"/>
        </w:rPr>
        <w:noBreakHyphen/>
      </w:r>
      <w:r w:rsidRPr="004247F3">
        <w:rPr>
          <w:i/>
          <w:w w:val="105"/>
          <w:sz w:val="22"/>
          <w:szCs w:val="22"/>
        </w:rPr>
        <w:t>vitro</w:t>
      </w:r>
      <w:r w:rsidR="00BC4ACB" w:rsidRPr="004247F3">
        <w:rPr>
          <w:i/>
          <w:w w:val="105"/>
          <w:sz w:val="22"/>
          <w:szCs w:val="22"/>
        </w:rPr>
        <w:noBreakHyphen/>
      </w:r>
      <w:r w:rsidRPr="004247F3">
        <w:rPr>
          <w:i/>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i/>
          <w:w w:val="105"/>
          <w:sz w:val="22"/>
          <w:szCs w:val="22"/>
        </w:rPr>
        <w:t>In</w:t>
      </w:r>
      <w:r w:rsidR="00BC4ACB" w:rsidRPr="004247F3">
        <w:rPr>
          <w:i/>
          <w:w w:val="105"/>
          <w:sz w:val="22"/>
          <w:szCs w:val="22"/>
        </w:rPr>
        <w:noBreakHyphen/>
      </w:r>
      <w:r w:rsidRPr="004247F3">
        <w:rPr>
          <w:i/>
          <w:w w:val="105"/>
          <w:sz w:val="22"/>
          <w:szCs w:val="22"/>
        </w:rPr>
        <w:t>vivo</w:t>
      </w:r>
      <w:r w:rsidRPr="004247F3">
        <w:rPr>
          <w:w w:val="105"/>
          <w:sz w:val="22"/>
          <w:szCs w:val="22"/>
        </w:rPr>
        <w:t>-Studien an Mäusen, Ratten, Affen und Kaninchen</w:t>
      </w:r>
      <w:r w:rsidRPr="004247F3">
        <w:rPr>
          <w:spacing w:val="-22"/>
          <w:w w:val="105"/>
          <w:sz w:val="22"/>
          <w:szCs w:val="22"/>
        </w:rPr>
        <w:t xml:space="preserve"> </w:t>
      </w:r>
      <w:r w:rsidRPr="004247F3">
        <w:rPr>
          <w:w w:val="105"/>
          <w:sz w:val="22"/>
          <w:szCs w:val="22"/>
        </w:rPr>
        <w:t>untersucht.</w:t>
      </w:r>
    </w:p>
    <w:p w14:paraId="39AB62E9" w14:textId="77777777" w:rsidR="00857068" w:rsidRPr="004247F3" w:rsidRDefault="00857068" w:rsidP="001E5B73">
      <w:pPr>
        <w:pStyle w:val="BodyText"/>
        <w:spacing w:before="6"/>
        <w:rPr>
          <w:sz w:val="22"/>
          <w:szCs w:val="22"/>
        </w:rPr>
      </w:pPr>
    </w:p>
    <w:p w14:paraId="7EFE5544" w14:textId="77777777" w:rsidR="00857068" w:rsidRPr="004247F3" w:rsidRDefault="001429AB" w:rsidP="001E5B73">
      <w:pPr>
        <w:pStyle w:val="BodyText"/>
        <w:spacing w:before="1"/>
        <w:rPr>
          <w:sz w:val="22"/>
          <w:szCs w:val="22"/>
        </w:rPr>
      </w:pPr>
      <w:r w:rsidRPr="004247F3">
        <w:rPr>
          <w:w w:val="105"/>
          <w:sz w:val="22"/>
          <w:szCs w:val="22"/>
        </w:rPr>
        <w:t>Toxizitäten zeigten sich primär im Gastrointestinaltrakt sowie im hämatopoetischen und im lymphatischen</w:t>
      </w:r>
      <w:r w:rsidRPr="004247F3">
        <w:rPr>
          <w:spacing w:val="-12"/>
          <w:w w:val="105"/>
          <w:sz w:val="22"/>
          <w:szCs w:val="22"/>
        </w:rPr>
        <w:t xml:space="preserve"> </w:t>
      </w:r>
      <w:r w:rsidRPr="004247F3">
        <w:rPr>
          <w:w w:val="105"/>
          <w:sz w:val="22"/>
          <w:szCs w:val="22"/>
        </w:rPr>
        <w:t>System.</w:t>
      </w:r>
      <w:r w:rsidRPr="004247F3">
        <w:rPr>
          <w:spacing w:val="-11"/>
          <w:w w:val="105"/>
          <w:sz w:val="22"/>
          <w:szCs w:val="22"/>
        </w:rPr>
        <w:t xml:space="preserve"> </w:t>
      </w:r>
      <w:r w:rsidRPr="004247F3">
        <w:rPr>
          <w:w w:val="105"/>
          <w:sz w:val="22"/>
          <w:szCs w:val="22"/>
        </w:rPr>
        <w:t>Die</w:t>
      </w:r>
      <w:r w:rsidRPr="004247F3">
        <w:rPr>
          <w:spacing w:val="-12"/>
          <w:w w:val="105"/>
          <w:sz w:val="22"/>
          <w:szCs w:val="22"/>
        </w:rPr>
        <w:t xml:space="preserve"> </w:t>
      </w:r>
      <w:r w:rsidRPr="004247F3">
        <w:rPr>
          <w:w w:val="105"/>
          <w:sz w:val="22"/>
          <w:szCs w:val="22"/>
        </w:rPr>
        <w:t>gastrointestinale</w:t>
      </w:r>
      <w:r w:rsidRPr="004247F3">
        <w:rPr>
          <w:spacing w:val="-11"/>
          <w:w w:val="105"/>
          <w:sz w:val="22"/>
          <w:szCs w:val="22"/>
        </w:rPr>
        <w:t xml:space="preserve"> </w:t>
      </w:r>
      <w:r w:rsidRPr="004247F3">
        <w:rPr>
          <w:w w:val="105"/>
          <w:sz w:val="22"/>
          <w:szCs w:val="22"/>
        </w:rPr>
        <w:t>Toxizität</w:t>
      </w:r>
      <w:r w:rsidRPr="004247F3">
        <w:rPr>
          <w:spacing w:val="-11"/>
          <w:w w:val="105"/>
          <w:sz w:val="22"/>
          <w:szCs w:val="22"/>
        </w:rPr>
        <w:t xml:space="preserve"> </w:t>
      </w:r>
      <w:r w:rsidRPr="004247F3">
        <w:rPr>
          <w:w w:val="105"/>
          <w:sz w:val="22"/>
          <w:szCs w:val="22"/>
        </w:rPr>
        <w:t>war</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Ratten</w:t>
      </w:r>
      <w:r w:rsidRPr="004247F3">
        <w:rPr>
          <w:spacing w:val="-11"/>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Affen</w:t>
      </w:r>
      <w:r w:rsidRPr="004247F3">
        <w:rPr>
          <w:spacing w:val="-12"/>
          <w:w w:val="105"/>
          <w:sz w:val="22"/>
          <w:szCs w:val="22"/>
        </w:rPr>
        <w:t xml:space="preserve"> </w:t>
      </w:r>
      <w:r w:rsidRPr="004247F3">
        <w:rPr>
          <w:w w:val="105"/>
          <w:sz w:val="22"/>
          <w:szCs w:val="22"/>
        </w:rPr>
        <w:t>dosislimitierend,</w:t>
      </w:r>
      <w:r w:rsidRPr="004247F3">
        <w:rPr>
          <w:spacing w:val="-11"/>
          <w:w w:val="105"/>
          <w:sz w:val="22"/>
          <w:szCs w:val="22"/>
        </w:rPr>
        <w:t xml:space="preserve"> </w:t>
      </w:r>
      <w:r w:rsidRPr="004247F3">
        <w:rPr>
          <w:w w:val="105"/>
          <w:sz w:val="22"/>
          <w:szCs w:val="22"/>
        </w:rPr>
        <w:t>da der Darm ein stetiges Zielorgan war. Bei Ratten ging ein minimaler bis leichter Abfall der Erythrozytenwerte mit Knochenmarkveränderungen einher; ähnliche Veränderungen wurden mit geringerer Häufigkeit bei Affen beobachtet. Eine lymphoide Toxizität bei Ratten bestand aus lymphoider Depletion in Lymphknoten, Milz und Thymus sowie reduziertem Gewicht der Lymphorgane.</w:t>
      </w:r>
      <w:r w:rsidRPr="004247F3">
        <w:rPr>
          <w:spacing w:val="-20"/>
          <w:w w:val="105"/>
          <w:sz w:val="22"/>
          <w:szCs w:val="22"/>
        </w:rPr>
        <w:t xml:space="preserve"> </w:t>
      </w:r>
      <w:r w:rsidRPr="004247F3">
        <w:rPr>
          <w:w w:val="105"/>
          <w:sz w:val="22"/>
          <w:szCs w:val="22"/>
        </w:rPr>
        <w:t>Veränderungen</w:t>
      </w:r>
      <w:r w:rsidRPr="004247F3">
        <w:rPr>
          <w:spacing w:val="-21"/>
          <w:w w:val="105"/>
          <w:sz w:val="22"/>
          <w:szCs w:val="22"/>
        </w:rPr>
        <w:t xml:space="preserve"> </w:t>
      </w:r>
      <w:r w:rsidRPr="004247F3">
        <w:rPr>
          <w:w w:val="105"/>
          <w:sz w:val="22"/>
          <w:szCs w:val="22"/>
        </w:rPr>
        <w:t>im</w:t>
      </w:r>
      <w:r w:rsidRPr="004247F3">
        <w:rPr>
          <w:spacing w:val="-21"/>
          <w:w w:val="105"/>
          <w:sz w:val="22"/>
          <w:szCs w:val="22"/>
        </w:rPr>
        <w:t xml:space="preserve"> </w:t>
      </w:r>
      <w:r w:rsidRPr="004247F3">
        <w:rPr>
          <w:w w:val="105"/>
          <w:sz w:val="22"/>
          <w:szCs w:val="22"/>
        </w:rPr>
        <w:t>Gastrointestinaltrakt,</w:t>
      </w:r>
      <w:r w:rsidRPr="004247F3">
        <w:rPr>
          <w:spacing w:val="-21"/>
          <w:w w:val="105"/>
          <w:sz w:val="22"/>
          <w:szCs w:val="22"/>
        </w:rPr>
        <w:t xml:space="preserve"> </w:t>
      </w:r>
      <w:r w:rsidRPr="004247F3">
        <w:rPr>
          <w:w w:val="105"/>
          <w:sz w:val="22"/>
          <w:szCs w:val="22"/>
        </w:rPr>
        <w:t>hämatopoetischen</w:t>
      </w:r>
      <w:r w:rsidRPr="004247F3">
        <w:rPr>
          <w:spacing w:val="-20"/>
          <w:w w:val="105"/>
          <w:sz w:val="22"/>
          <w:szCs w:val="22"/>
        </w:rPr>
        <w:t xml:space="preserve"> </w:t>
      </w:r>
      <w:r w:rsidRPr="004247F3">
        <w:rPr>
          <w:w w:val="105"/>
          <w:sz w:val="22"/>
          <w:szCs w:val="22"/>
        </w:rPr>
        <w:t>und</w:t>
      </w:r>
      <w:r w:rsidRPr="004247F3">
        <w:rPr>
          <w:spacing w:val="-20"/>
          <w:w w:val="105"/>
          <w:sz w:val="22"/>
          <w:szCs w:val="22"/>
        </w:rPr>
        <w:t xml:space="preserve"> </w:t>
      </w:r>
      <w:r w:rsidRPr="004247F3">
        <w:rPr>
          <w:w w:val="105"/>
          <w:sz w:val="22"/>
          <w:szCs w:val="22"/>
        </w:rPr>
        <w:t>lymphatischen</w:t>
      </w:r>
      <w:r w:rsidRPr="004247F3">
        <w:rPr>
          <w:spacing w:val="-20"/>
          <w:w w:val="105"/>
          <w:sz w:val="22"/>
          <w:szCs w:val="22"/>
        </w:rPr>
        <w:t xml:space="preserve"> </w:t>
      </w:r>
      <w:r w:rsidRPr="004247F3">
        <w:rPr>
          <w:w w:val="105"/>
          <w:sz w:val="22"/>
          <w:szCs w:val="22"/>
        </w:rPr>
        <w:t>System waren nach Einstellung der Behandlung</w:t>
      </w:r>
      <w:r w:rsidRPr="004247F3">
        <w:rPr>
          <w:spacing w:val="-8"/>
          <w:w w:val="105"/>
          <w:sz w:val="22"/>
          <w:szCs w:val="22"/>
        </w:rPr>
        <w:t xml:space="preserve"> </w:t>
      </w:r>
      <w:r w:rsidRPr="004247F3">
        <w:rPr>
          <w:w w:val="105"/>
          <w:sz w:val="22"/>
          <w:szCs w:val="22"/>
        </w:rPr>
        <w:t>reversibel.</w:t>
      </w:r>
    </w:p>
    <w:p w14:paraId="7E19FC9F" w14:textId="77777777" w:rsidR="00857068" w:rsidRPr="004247F3" w:rsidRDefault="00857068" w:rsidP="001E5B73">
      <w:pPr>
        <w:pStyle w:val="BodyText"/>
        <w:spacing w:before="5"/>
        <w:rPr>
          <w:sz w:val="22"/>
          <w:szCs w:val="22"/>
        </w:rPr>
      </w:pPr>
    </w:p>
    <w:p w14:paraId="45FD67C2" w14:textId="6A036723" w:rsidR="00857068" w:rsidRPr="004247F3" w:rsidRDefault="001429AB" w:rsidP="001E5B73">
      <w:pPr>
        <w:pStyle w:val="BodyText"/>
        <w:rPr>
          <w:sz w:val="22"/>
          <w:szCs w:val="22"/>
        </w:rPr>
      </w:pPr>
      <w:r w:rsidRPr="004247F3">
        <w:rPr>
          <w:w w:val="105"/>
          <w:sz w:val="22"/>
          <w:szCs w:val="22"/>
        </w:rPr>
        <w:t>Bei</w:t>
      </w:r>
      <w:r w:rsidRPr="004247F3">
        <w:rPr>
          <w:spacing w:val="-10"/>
          <w:w w:val="105"/>
          <w:sz w:val="22"/>
          <w:szCs w:val="22"/>
        </w:rPr>
        <w:t xml:space="preserve"> </w:t>
      </w:r>
      <w:r w:rsidRPr="004247F3">
        <w:rPr>
          <w:w w:val="105"/>
          <w:sz w:val="22"/>
          <w:szCs w:val="22"/>
        </w:rPr>
        <w:t>Affen,</w:t>
      </w:r>
      <w:r w:rsidRPr="004247F3">
        <w:rPr>
          <w:spacing w:val="-10"/>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bis</w:t>
      </w:r>
      <w:r w:rsidRPr="004247F3">
        <w:rPr>
          <w:spacing w:val="-10"/>
          <w:w w:val="105"/>
          <w:sz w:val="22"/>
          <w:szCs w:val="22"/>
        </w:rPr>
        <w:t xml:space="preserve"> </w:t>
      </w:r>
      <w:r w:rsidRPr="004247F3">
        <w:rPr>
          <w:w w:val="105"/>
          <w:sz w:val="22"/>
          <w:szCs w:val="22"/>
        </w:rPr>
        <w:t>zu</w:t>
      </w:r>
      <w:r w:rsidRPr="004247F3">
        <w:rPr>
          <w:spacing w:val="-10"/>
          <w:w w:val="105"/>
          <w:sz w:val="22"/>
          <w:szCs w:val="22"/>
        </w:rPr>
        <w:t xml:space="preserve"> </w:t>
      </w:r>
      <w:r w:rsidRPr="004247F3">
        <w:rPr>
          <w:w w:val="105"/>
          <w:sz w:val="22"/>
          <w:szCs w:val="22"/>
        </w:rPr>
        <w:t>9</w:t>
      </w:r>
      <w:r w:rsidR="0083593C" w:rsidRPr="004247F3">
        <w:rPr>
          <w:spacing w:val="-10"/>
          <w:w w:val="105"/>
          <w:sz w:val="22"/>
          <w:szCs w:val="22"/>
        </w:rPr>
        <w:t> Monat</w:t>
      </w:r>
      <w:r w:rsidRPr="004247F3">
        <w:rPr>
          <w:w w:val="105"/>
          <w:sz w:val="22"/>
          <w:szCs w:val="22"/>
        </w:rPr>
        <w:t>e</w:t>
      </w:r>
      <w:r w:rsidRPr="004247F3">
        <w:rPr>
          <w:spacing w:val="-10"/>
          <w:w w:val="105"/>
          <w:sz w:val="22"/>
          <w:szCs w:val="22"/>
        </w:rPr>
        <w:t xml:space="preserve"> </w:t>
      </w:r>
      <w:r w:rsidRPr="004247F3">
        <w:rPr>
          <w:w w:val="105"/>
          <w:sz w:val="22"/>
          <w:szCs w:val="22"/>
        </w:rPr>
        <w:t>lang</w:t>
      </w:r>
      <w:r w:rsidRPr="004247F3">
        <w:rPr>
          <w:spacing w:val="-10"/>
          <w:w w:val="105"/>
          <w:sz w:val="22"/>
          <w:szCs w:val="22"/>
        </w:rPr>
        <w:t xml:space="preserve"> </w:t>
      </w:r>
      <w:r w:rsidRPr="004247F3">
        <w:rPr>
          <w:w w:val="105"/>
          <w:sz w:val="22"/>
          <w:szCs w:val="22"/>
        </w:rPr>
        <w:t>behandelt</w:t>
      </w:r>
      <w:r w:rsidRPr="004247F3">
        <w:rPr>
          <w:spacing w:val="-10"/>
          <w:w w:val="105"/>
          <w:sz w:val="22"/>
          <w:szCs w:val="22"/>
        </w:rPr>
        <w:t xml:space="preserve"> </w:t>
      </w:r>
      <w:r w:rsidRPr="004247F3">
        <w:rPr>
          <w:w w:val="105"/>
          <w:sz w:val="22"/>
          <w:szCs w:val="22"/>
        </w:rPr>
        <w:t>wurden,</w:t>
      </w:r>
      <w:r w:rsidRPr="004247F3">
        <w:rPr>
          <w:spacing w:val="-10"/>
          <w:w w:val="105"/>
          <w:sz w:val="22"/>
          <w:szCs w:val="22"/>
        </w:rPr>
        <w:t xml:space="preserve"> </w:t>
      </w:r>
      <w:r w:rsidRPr="004247F3">
        <w:rPr>
          <w:w w:val="105"/>
          <w:sz w:val="22"/>
          <w:szCs w:val="22"/>
        </w:rPr>
        <w:t>zeigten</w:t>
      </w:r>
      <w:r w:rsidRPr="004247F3">
        <w:rPr>
          <w:spacing w:val="-10"/>
          <w:w w:val="105"/>
          <w:sz w:val="22"/>
          <w:szCs w:val="22"/>
        </w:rPr>
        <w:t xml:space="preserve"> </w:t>
      </w:r>
      <w:r w:rsidRPr="004247F3">
        <w:rPr>
          <w:w w:val="105"/>
          <w:sz w:val="22"/>
          <w:szCs w:val="22"/>
        </w:rPr>
        <w:t>sich</w:t>
      </w:r>
      <w:r w:rsidRPr="004247F3">
        <w:rPr>
          <w:spacing w:val="-9"/>
          <w:w w:val="105"/>
          <w:sz w:val="22"/>
          <w:szCs w:val="22"/>
        </w:rPr>
        <w:t xml:space="preserve"> </w:t>
      </w:r>
      <w:r w:rsidRPr="004247F3">
        <w:rPr>
          <w:w w:val="105"/>
          <w:sz w:val="22"/>
          <w:szCs w:val="22"/>
        </w:rPr>
        <w:t>renale</w:t>
      </w:r>
      <w:r w:rsidRPr="004247F3">
        <w:rPr>
          <w:spacing w:val="-9"/>
          <w:w w:val="105"/>
          <w:sz w:val="22"/>
          <w:szCs w:val="22"/>
        </w:rPr>
        <w:t xml:space="preserve"> </w:t>
      </w:r>
      <w:r w:rsidRPr="004247F3">
        <w:rPr>
          <w:w w:val="105"/>
          <w:sz w:val="22"/>
          <w:szCs w:val="22"/>
        </w:rPr>
        <w:t>Veränderungen,</w:t>
      </w:r>
      <w:r w:rsidRPr="004247F3">
        <w:rPr>
          <w:spacing w:val="-9"/>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sich</w:t>
      </w:r>
      <w:r w:rsidRPr="004247F3">
        <w:rPr>
          <w:spacing w:val="-9"/>
          <w:w w:val="105"/>
          <w:sz w:val="22"/>
          <w:szCs w:val="22"/>
        </w:rPr>
        <w:t xml:space="preserve"> </w:t>
      </w:r>
      <w:r w:rsidRPr="004247F3">
        <w:rPr>
          <w:w w:val="105"/>
          <w:sz w:val="22"/>
          <w:szCs w:val="22"/>
        </w:rPr>
        <w:t xml:space="preserve">auf eine Zunahme der natürlichen Mineralisierung der Nieren beschränkten. Kutane Hämorrhagien wurden in einer akuten Studie nach oraler Einfachdosierung bei Affen beobachtet, traten aber in Studien zur Toxizität nach wiederholter Gabe weder bei Affen noch bei Ratten auf. Bei Ratten hemmte Dasatinib die Thrombozytenaggregation </w:t>
      </w:r>
      <w:r w:rsidRPr="004247F3">
        <w:rPr>
          <w:i/>
          <w:w w:val="105"/>
          <w:sz w:val="22"/>
          <w:szCs w:val="22"/>
        </w:rPr>
        <w:t>in</w:t>
      </w:r>
      <w:r w:rsidR="00BC4ACB" w:rsidRPr="004247F3">
        <w:rPr>
          <w:i/>
          <w:w w:val="105"/>
          <w:sz w:val="22"/>
          <w:szCs w:val="22"/>
        </w:rPr>
        <w:noBreakHyphen/>
      </w:r>
      <w:r w:rsidRPr="004247F3">
        <w:rPr>
          <w:i/>
          <w:w w:val="105"/>
          <w:sz w:val="22"/>
          <w:szCs w:val="22"/>
        </w:rPr>
        <w:t xml:space="preserve">vitro </w:t>
      </w:r>
      <w:r w:rsidRPr="004247F3">
        <w:rPr>
          <w:w w:val="105"/>
          <w:sz w:val="22"/>
          <w:szCs w:val="22"/>
        </w:rPr>
        <w:t xml:space="preserve">und verlängerte die Blutungsdauer der Kutikula </w:t>
      </w:r>
      <w:r w:rsidRPr="004247F3">
        <w:rPr>
          <w:i/>
          <w:w w:val="105"/>
          <w:sz w:val="22"/>
          <w:szCs w:val="22"/>
        </w:rPr>
        <w:t>in</w:t>
      </w:r>
      <w:r w:rsidR="00BC4ACB" w:rsidRPr="004247F3">
        <w:rPr>
          <w:i/>
          <w:w w:val="105"/>
          <w:sz w:val="22"/>
          <w:szCs w:val="22"/>
        </w:rPr>
        <w:noBreakHyphen/>
      </w:r>
      <w:r w:rsidRPr="004247F3">
        <w:rPr>
          <w:i/>
          <w:w w:val="105"/>
          <w:sz w:val="22"/>
          <w:szCs w:val="22"/>
        </w:rPr>
        <w:t>vivo</w:t>
      </w:r>
      <w:r w:rsidRPr="004247F3">
        <w:rPr>
          <w:w w:val="105"/>
          <w:sz w:val="22"/>
          <w:szCs w:val="22"/>
        </w:rPr>
        <w:t>, induzierte aber keine spontanen</w:t>
      </w:r>
      <w:r w:rsidRPr="004247F3">
        <w:rPr>
          <w:spacing w:val="-15"/>
          <w:w w:val="105"/>
          <w:sz w:val="22"/>
          <w:szCs w:val="22"/>
        </w:rPr>
        <w:t xml:space="preserve"> </w:t>
      </w:r>
      <w:r w:rsidRPr="004247F3">
        <w:rPr>
          <w:w w:val="105"/>
          <w:sz w:val="22"/>
          <w:szCs w:val="22"/>
        </w:rPr>
        <w:t>Hämorrhagien.</w:t>
      </w:r>
    </w:p>
    <w:p w14:paraId="25824B07" w14:textId="77777777" w:rsidR="00857068" w:rsidRPr="004247F3" w:rsidRDefault="00857068" w:rsidP="001E5B73">
      <w:pPr>
        <w:pStyle w:val="BodyText"/>
        <w:spacing w:before="3"/>
        <w:rPr>
          <w:sz w:val="22"/>
          <w:szCs w:val="22"/>
        </w:rPr>
      </w:pPr>
    </w:p>
    <w:p w14:paraId="1285254F" w14:textId="6A36EE2F" w:rsidR="00857068" w:rsidRPr="004247F3" w:rsidRDefault="001429AB" w:rsidP="001E5B73">
      <w:pPr>
        <w:pStyle w:val="BodyText"/>
        <w:rPr>
          <w:sz w:val="22"/>
          <w:szCs w:val="22"/>
        </w:rPr>
      </w:pPr>
      <w:r w:rsidRPr="004247F3">
        <w:rPr>
          <w:w w:val="105"/>
          <w:sz w:val="22"/>
          <w:szCs w:val="22"/>
        </w:rPr>
        <w:t>Die</w:t>
      </w:r>
      <w:r w:rsidRPr="004247F3">
        <w:rPr>
          <w:spacing w:val="-11"/>
          <w:w w:val="105"/>
          <w:sz w:val="22"/>
          <w:szCs w:val="22"/>
        </w:rPr>
        <w:t xml:space="preserve"> </w:t>
      </w:r>
      <w:r w:rsidRPr="004247F3">
        <w:rPr>
          <w:i/>
          <w:w w:val="105"/>
          <w:sz w:val="22"/>
          <w:szCs w:val="22"/>
        </w:rPr>
        <w:t>In</w:t>
      </w:r>
      <w:r w:rsidR="00BC4ACB" w:rsidRPr="004247F3">
        <w:rPr>
          <w:i/>
          <w:w w:val="105"/>
          <w:sz w:val="22"/>
          <w:szCs w:val="22"/>
        </w:rPr>
        <w:noBreakHyphen/>
      </w:r>
      <w:r w:rsidRPr="004247F3">
        <w:rPr>
          <w:i/>
          <w:w w:val="105"/>
          <w:sz w:val="22"/>
          <w:szCs w:val="22"/>
        </w:rPr>
        <w:t>vitro</w:t>
      </w:r>
      <w:r w:rsidRPr="004247F3">
        <w:rPr>
          <w:w w:val="105"/>
          <w:sz w:val="22"/>
          <w:szCs w:val="22"/>
        </w:rPr>
        <w:t>-Aktivität</w:t>
      </w:r>
      <w:r w:rsidRPr="004247F3">
        <w:rPr>
          <w:spacing w:val="-11"/>
          <w:w w:val="105"/>
          <w:sz w:val="22"/>
          <w:szCs w:val="22"/>
        </w:rPr>
        <w:t xml:space="preserve"> </w:t>
      </w:r>
      <w:r w:rsidRPr="004247F3">
        <w:rPr>
          <w:w w:val="105"/>
          <w:sz w:val="22"/>
          <w:szCs w:val="22"/>
        </w:rPr>
        <w:t>von</w:t>
      </w:r>
      <w:r w:rsidRPr="004247F3">
        <w:rPr>
          <w:spacing w:val="-12"/>
          <w:w w:val="105"/>
          <w:sz w:val="22"/>
          <w:szCs w:val="22"/>
        </w:rPr>
        <w:t xml:space="preserve"> </w:t>
      </w:r>
      <w:r w:rsidRPr="004247F3">
        <w:rPr>
          <w:w w:val="105"/>
          <w:sz w:val="22"/>
          <w:szCs w:val="22"/>
        </w:rPr>
        <w:t>Dasatinib</w:t>
      </w:r>
      <w:r w:rsidRPr="004247F3">
        <w:rPr>
          <w:spacing w:val="-12"/>
          <w:w w:val="105"/>
          <w:sz w:val="22"/>
          <w:szCs w:val="22"/>
        </w:rPr>
        <w:t xml:space="preserve"> </w:t>
      </w:r>
      <w:r w:rsidRPr="004247F3">
        <w:rPr>
          <w:w w:val="105"/>
          <w:sz w:val="22"/>
          <w:szCs w:val="22"/>
        </w:rPr>
        <w:t>in</w:t>
      </w:r>
      <w:r w:rsidRPr="004247F3">
        <w:rPr>
          <w:spacing w:val="-11"/>
          <w:w w:val="105"/>
          <w:sz w:val="22"/>
          <w:szCs w:val="22"/>
        </w:rPr>
        <w:t xml:space="preserve"> </w:t>
      </w:r>
      <w:r w:rsidRPr="004247F3">
        <w:rPr>
          <w:w w:val="105"/>
          <w:sz w:val="22"/>
          <w:szCs w:val="22"/>
        </w:rPr>
        <w:t>hERG</w:t>
      </w:r>
      <w:r w:rsidR="00BC4ACB" w:rsidRPr="004247F3">
        <w:rPr>
          <w:w w:val="105"/>
          <w:sz w:val="22"/>
          <w:szCs w:val="22"/>
        </w:rPr>
        <w:noBreakHyphen/>
      </w:r>
      <w:r w:rsidRPr="004247F3">
        <w:rPr>
          <w:spacing w:val="-11"/>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Purkinje-Faser-Assays</w:t>
      </w:r>
      <w:r w:rsidRPr="004247F3">
        <w:rPr>
          <w:spacing w:val="-12"/>
          <w:w w:val="105"/>
          <w:sz w:val="22"/>
          <w:szCs w:val="22"/>
        </w:rPr>
        <w:t xml:space="preserve"> </w:t>
      </w:r>
      <w:r w:rsidRPr="004247F3">
        <w:rPr>
          <w:w w:val="105"/>
          <w:sz w:val="22"/>
          <w:szCs w:val="22"/>
        </w:rPr>
        <w:t>ließ</w:t>
      </w:r>
      <w:r w:rsidRPr="004247F3">
        <w:rPr>
          <w:spacing w:val="-10"/>
          <w:w w:val="105"/>
          <w:sz w:val="22"/>
          <w:szCs w:val="22"/>
        </w:rPr>
        <w:t xml:space="preserve"> </w:t>
      </w:r>
      <w:r w:rsidRPr="004247F3">
        <w:rPr>
          <w:w w:val="105"/>
          <w:sz w:val="22"/>
          <w:szCs w:val="22"/>
        </w:rPr>
        <w:t>auf</w:t>
      </w:r>
      <w:r w:rsidRPr="004247F3">
        <w:rPr>
          <w:spacing w:val="-11"/>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mögliche Verlängerung der kardialen ventrikulären Repolarisation (QT</w:t>
      </w:r>
      <w:r w:rsidR="00BC4ACB" w:rsidRPr="004247F3">
        <w:rPr>
          <w:w w:val="105"/>
          <w:sz w:val="22"/>
          <w:szCs w:val="22"/>
        </w:rPr>
        <w:noBreakHyphen/>
      </w:r>
      <w:r w:rsidRPr="004247F3">
        <w:rPr>
          <w:w w:val="105"/>
          <w:sz w:val="22"/>
          <w:szCs w:val="22"/>
        </w:rPr>
        <w:t xml:space="preserve">Intervall) schließen. In einer </w:t>
      </w:r>
      <w:r w:rsidRPr="004247F3">
        <w:rPr>
          <w:i/>
          <w:w w:val="105"/>
          <w:sz w:val="22"/>
          <w:szCs w:val="22"/>
        </w:rPr>
        <w:t>In</w:t>
      </w:r>
      <w:r w:rsidR="00BC4ACB" w:rsidRPr="004247F3">
        <w:rPr>
          <w:i/>
          <w:w w:val="105"/>
          <w:sz w:val="22"/>
          <w:szCs w:val="22"/>
        </w:rPr>
        <w:noBreakHyphen/>
      </w:r>
      <w:r w:rsidRPr="004247F3">
        <w:rPr>
          <w:i/>
          <w:w w:val="105"/>
          <w:sz w:val="22"/>
          <w:szCs w:val="22"/>
        </w:rPr>
        <w:t>vivo</w:t>
      </w:r>
      <w:r w:rsidRPr="004247F3">
        <w:rPr>
          <w:w w:val="105"/>
          <w:sz w:val="22"/>
          <w:szCs w:val="22"/>
        </w:rPr>
        <w:t>-Einzeldosisstudie</w:t>
      </w:r>
      <w:r w:rsidRPr="004247F3">
        <w:rPr>
          <w:spacing w:val="-15"/>
          <w:w w:val="105"/>
          <w:sz w:val="22"/>
          <w:szCs w:val="22"/>
        </w:rPr>
        <w:t xml:space="preserve"> </w:t>
      </w:r>
      <w:r w:rsidRPr="004247F3">
        <w:rPr>
          <w:w w:val="105"/>
          <w:sz w:val="22"/>
          <w:szCs w:val="22"/>
        </w:rPr>
        <w:t>an</w:t>
      </w:r>
      <w:r w:rsidRPr="004247F3">
        <w:rPr>
          <w:spacing w:val="-15"/>
          <w:w w:val="105"/>
          <w:sz w:val="22"/>
          <w:szCs w:val="22"/>
        </w:rPr>
        <w:t xml:space="preserve"> </w:t>
      </w:r>
      <w:r w:rsidRPr="004247F3">
        <w:rPr>
          <w:w w:val="105"/>
          <w:sz w:val="22"/>
          <w:szCs w:val="22"/>
        </w:rPr>
        <w:t>Affen,</w:t>
      </w:r>
      <w:r w:rsidRPr="004247F3">
        <w:rPr>
          <w:spacing w:val="-15"/>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bei</w:t>
      </w:r>
      <w:r w:rsidRPr="004247F3">
        <w:rPr>
          <w:spacing w:val="-14"/>
          <w:w w:val="105"/>
          <w:sz w:val="22"/>
          <w:szCs w:val="22"/>
        </w:rPr>
        <w:t xml:space="preserve"> </w:t>
      </w:r>
      <w:r w:rsidRPr="004247F3">
        <w:rPr>
          <w:w w:val="105"/>
          <w:sz w:val="22"/>
          <w:szCs w:val="22"/>
        </w:rPr>
        <w:t>Bewusstsein</w:t>
      </w:r>
      <w:r w:rsidRPr="004247F3">
        <w:rPr>
          <w:spacing w:val="-15"/>
          <w:w w:val="105"/>
          <w:sz w:val="22"/>
          <w:szCs w:val="22"/>
        </w:rPr>
        <w:t xml:space="preserve"> </w:t>
      </w:r>
      <w:r w:rsidRPr="004247F3">
        <w:rPr>
          <w:w w:val="105"/>
          <w:sz w:val="22"/>
          <w:szCs w:val="22"/>
        </w:rPr>
        <w:t>telemetrisch</w:t>
      </w:r>
      <w:r w:rsidRPr="004247F3">
        <w:rPr>
          <w:spacing w:val="-14"/>
          <w:w w:val="105"/>
          <w:sz w:val="22"/>
          <w:szCs w:val="22"/>
        </w:rPr>
        <w:t xml:space="preserve"> </w:t>
      </w:r>
      <w:r w:rsidRPr="004247F3">
        <w:rPr>
          <w:w w:val="105"/>
          <w:sz w:val="22"/>
          <w:szCs w:val="22"/>
        </w:rPr>
        <w:t>überwacht</w:t>
      </w:r>
      <w:r w:rsidRPr="004247F3">
        <w:rPr>
          <w:spacing w:val="-14"/>
          <w:w w:val="105"/>
          <w:sz w:val="22"/>
          <w:szCs w:val="22"/>
        </w:rPr>
        <w:t xml:space="preserve"> </w:t>
      </w:r>
      <w:r w:rsidRPr="004247F3">
        <w:rPr>
          <w:w w:val="105"/>
          <w:sz w:val="22"/>
          <w:szCs w:val="22"/>
        </w:rPr>
        <w:t>wurden,</w:t>
      </w:r>
      <w:r w:rsidRPr="004247F3">
        <w:rPr>
          <w:spacing w:val="-14"/>
          <w:w w:val="105"/>
          <w:sz w:val="22"/>
          <w:szCs w:val="22"/>
        </w:rPr>
        <w:t xml:space="preserve"> </w:t>
      </w:r>
      <w:r w:rsidRPr="004247F3">
        <w:rPr>
          <w:w w:val="105"/>
          <w:sz w:val="22"/>
          <w:szCs w:val="22"/>
        </w:rPr>
        <w:t>zeigten</w:t>
      </w:r>
      <w:r w:rsidRPr="004247F3">
        <w:rPr>
          <w:spacing w:val="-15"/>
          <w:w w:val="105"/>
          <w:sz w:val="22"/>
          <w:szCs w:val="22"/>
        </w:rPr>
        <w:t xml:space="preserve"> </w:t>
      </w:r>
      <w:r w:rsidRPr="004247F3">
        <w:rPr>
          <w:w w:val="105"/>
          <w:sz w:val="22"/>
          <w:szCs w:val="22"/>
        </w:rPr>
        <w:t>sich jedoch keine Veränderungen des QT</w:t>
      </w:r>
      <w:r w:rsidR="00BC4ACB" w:rsidRPr="004247F3">
        <w:rPr>
          <w:w w:val="105"/>
          <w:sz w:val="22"/>
          <w:szCs w:val="22"/>
        </w:rPr>
        <w:noBreakHyphen/>
      </w:r>
      <w:r w:rsidRPr="004247F3">
        <w:rPr>
          <w:w w:val="105"/>
          <w:sz w:val="22"/>
          <w:szCs w:val="22"/>
        </w:rPr>
        <w:t>Intervalls oder des</w:t>
      </w:r>
      <w:r w:rsidRPr="004247F3">
        <w:rPr>
          <w:spacing w:val="-29"/>
          <w:w w:val="105"/>
          <w:sz w:val="22"/>
          <w:szCs w:val="22"/>
        </w:rPr>
        <w:t xml:space="preserve"> </w:t>
      </w:r>
      <w:r w:rsidRPr="004247F3">
        <w:rPr>
          <w:w w:val="105"/>
          <w:sz w:val="22"/>
          <w:szCs w:val="22"/>
        </w:rPr>
        <w:t>EKG-Kurvenverlaufes.</w:t>
      </w:r>
    </w:p>
    <w:p w14:paraId="18F51268" w14:textId="77777777" w:rsidR="00857068" w:rsidRPr="004247F3" w:rsidRDefault="00857068" w:rsidP="001E5B73">
      <w:pPr>
        <w:pStyle w:val="BodyText"/>
        <w:spacing w:before="1"/>
        <w:rPr>
          <w:sz w:val="22"/>
          <w:szCs w:val="22"/>
        </w:rPr>
      </w:pPr>
    </w:p>
    <w:p w14:paraId="0CCFD6EF" w14:textId="40FDDEA8" w:rsidR="00857068" w:rsidRPr="004247F3" w:rsidRDefault="001429AB" w:rsidP="001E5B73">
      <w:pPr>
        <w:pStyle w:val="BodyText"/>
        <w:keepNext/>
        <w:keepLines/>
        <w:widowControl/>
        <w:rPr>
          <w:sz w:val="22"/>
          <w:szCs w:val="22"/>
        </w:rPr>
      </w:pPr>
      <w:r w:rsidRPr="004247F3">
        <w:rPr>
          <w:w w:val="105"/>
          <w:sz w:val="22"/>
          <w:szCs w:val="22"/>
        </w:rPr>
        <w:t>Dasatinib</w:t>
      </w:r>
      <w:r w:rsidRPr="004247F3">
        <w:rPr>
          <w:spacing w:val="-12"/>
          <w:w w:val="105"/>
          <w:sz w:val="22"/>
          <w:szCs w:val="22"/>
        </w:rPr>
        <w:t xml:space="preserve"> </w:t>
      </w:r>
      <w:r w:rsidRPr="004247F3">
        <w:rPr>
          <w:w w:val="105"/>
          <w:sz w:val="22"/>
          <w:szCs w:val="22"/>
        </w:rPr>
        <w:t>erwies</w:t>
      </w:r>
      <w:r w:rsidRPr="004247F3">
        <w:rPr>
          <w:spacing w:val="-12"/>
          <w:w w:val="105"/>
          <w:sz w:val="22"/>
          <w:szCs w:val="22"/>
        </w:rPr>
        <w:t xml:space="preserve"> </w:t>
      </w:r>
      <w:r w:rsidRPr="004247F3">
        <w:rPr>
          <w:w w:val="105"/>
          <w:sz w:val="22"/>
          <w:szCs w:val="22"/>
        </w:rPr>
        <w:t>sich</w:t>
      </w:r>
      <w:r w:rsidRPr="004247F3">
        <w:rPr>
          <w:spacing w:val="-12"/>
          <w:w w:val="105"/>
          <w:sz w:val="22"/>
          <w:szCs w:val="22"/>
        </w:rPr>
        <w:t xml:space="preserve"> </w:t>
      </w:r>
      <w:r w:rsidRPr="004247F3">
        <w:rPr>
          <w:w w:val="105"/>
          <w:sz w:val="22"/>
          <w:szCs w:val="22"/>
        </w:rPr>
        <w:t>im</w:t>
      </w:r>
      <w:r w:rsidRPr="004247F3">
        <w:rPr>
          <w:spacing w:val="-13"/>
          <w:w w:val="105"/>
          <w:sz w:val="22"/>
          <w:szCs w:val="22"/>
        </w:rPr>
        <w:t xml:space="preserve"> </w:t>
      </w:r>
      <w:r w:rsidRPr="004247F3">
        <w:rPr>
          <w:i/>
          <w:w w:val="105"/>
          <w:sz w:val="22"/>
          <w:szCs w:val="22"/>
        </w:rPr>
        <w:t>In</w:t>
      </w:r>
      <w:r w:rsidR="00BC4ACB" w:rsidRPr="004247F3">
        <w:rPr>
          <w:i/>
          <w:w w:val="105"/>
          <w:sz w:val="22"/>
          <w:szCs w:val="22"/>
        </w:rPr>
        <w:noBreakHyphen/>
      </w:r>
      <w:r w:rsidRPr="004247F3">
        <w:rPr>
          <w:i/>
          <w:w w:val="105"/>
          <w:sz w:val="22"/>
          <w:szCs w:val="22"/>
        </w:rPr>
        <w:t>vitro</w:t>
      </w:r>
      <w:r w:rsidRPr="004247F3">
        <w:rPr>
          <w:w w:val="105"/>
          <w:sz w:val="22"/>
          <w:szCs w:val="22"/>
        </w:rPr>
        <w:t>-Bakterien-Zelltest</w:t>
      </w:r>
      <w:r w:rsidRPr="004247F3">
        <w:rPr>
          <w:spacing w:val="-10"/>
          <w:w w:val="105"/>
          <w:sz w:val="22"/>
          <w:szCs w:val="22"/>
        </w:rPr>
        <w:t xml:space="preserve"> </w:t>
      </w:r>
      <w:r w:rsidRPr="004247F3">
        <w:rPr>
          <w:w w:val="105"/>
          <w:sz w:val="22"/>
          <w:szCs w:val="22"/>
        </w:rPr>
        <w:t>(Ames-Test)</w:t>
      </w:r>
      <w:r w:rsidRPr="004247F3">
        <w:rPr>
          <w:spacing w:val="-12"/>
          <w:w w:val="105"/>
          <w:sz w:val="22"/>
          <w:szCs w:val="22"/>
        </w:rPr>
        <w:t xml:space="preserve"> </w:t>
      </w:r>
      <w:r w:rsidRPr="004247F3">
        <w:rPr>
          <w:w w:val="105"/>
          <w:sz w:val="22"/>
          <w:szCs w:val="22"/>
        </w:rPr>
        <w:t>als</w:t>
      </w:r>
      <w:r w:rsidRPr="004247F3">
        <w:rPr>
          <w:spacing w:val="-11"/>
          <w:w w:val="105"/>
          <w:sz w:val="22"/>
          <w:szCs w:val="22"/>
        </w:rPr>
        <w:t xml:space="preserve"> </w:t>
      </w:r>
      <w:r w:rsidRPr="004247F3">
        <w:rPr>
          <w:w w:val="105"/>
          <w:sz w:val="22"/>
          <w:szCs w:val="22"/>
        </w:rPr>
        <w:t>nicht</w:t>
      </w:r>
      <w:r w:rsidRPr="004247F3">
        <w:rPr>
          <w:spacing w:val="-9"/>
          <w:w w:val="105"/>
          <w:sz w:val="22"/>
          <w:szCs w:val="22"/>
        </w:rPr>
        <w:t xml:space="preserve"> </w:t>
      </w:r>
      <w:r w:rsidRPr="004247F3">
        <w:rPr>
          <w:w w:val="105"/>
          <w:sz w:val="22"/>
          <w:szCs w:val="22"/>
        </w:rPr>
        <w:t>mutagen</w:t>
      </w:r>
      <w:r w:rsidRPr="004247F3">
        <w:rPr>
          <w:spacing w:val="-12"/>
          <w:w w:val="105"/>
          <w:sz w:val="22"/>
          <w:szCs w:val="22"/>
        </w:rPr>
        <w:t xml:space="preserve"> </w:t>
      </w:r>
      <w:r w:rsidRPr="004247F3">
        <w:rPr>
          <w:w w:val="105"/>
          <w:sz w:val="22"/>
          <w:szCs w:val="22"/>
        </w:rPr>
        <w:t>und</w:t>
      </w:r>
      <w:r w:rsidRPr="004247F3">
        <w:rPr>
          <w:spacing w:val="-11"/>
          <w:w w:val="105"/>
          <w:sz w:val="22"/>
          <w:szCs w:val="22"/>
        </w:rPr>
        <w:t xml:space="preserve"> </w:t>
      </w:r>
      <w:r w:rsidRPr="004247F3">
        <w:rPr>
          <w:w w:val="105"/>
          <w:sz w:val="22"/>
          <w:szCs w:val="22"/>
        </w:rPr>
        <w:t>zeigte</w:t>
      </w:r>
      <w:r w:rsidRPr="004247F3">
        <w:rPr>
          <w:spacing w:val="-12"/>
          <w:w w:val="105"/>
          <w:sz w:val="22"/>
          <w:szCs w:val="22"/>
        </w:rPr>
        <w:t xml:space="preserve"> </w:t>
      </w:r>
      <w:r w:rsidRPr="004247F3">
        <w:rPr>
          <w:w w:val="105"/>
          <w:sz w:val="22"/>
          <w:szCs w:val="22"/>
        </w:rPr>
        <w:t>in</w:t>
      </w:r>
      <w:r w:rsidRPr="004247F3">
        <w:rPr>
          <w:spacing w:val="-13"/>
          <w:w w:val="105"/>
          <w:sz w:val="22"/>
          <w:szCs w:val="22"/>
        </w:rPr>
        <w:t xml:space="preserve"> </w:t>
      </w:r>
      <w:r w:rsidRPr="004247F3">
        <w:rPr>
          <w:w w:val="105"/>
          <w:sz w:val="22"/>
          <w:szCs w:val="22"/>
        </w:rPr>
        <w:t xml:space="preserve">einer </w:t>
      </w:r>
      <w:r w:rsidRPr="004247F3">
        <w:rPr>
          <w:i/>
          <w:w w:val="105"/>
          <w:sz w:val="22"/>
          <w:szCs w:val="22"/>
        </w:rPr>
        <w:t>In</w:t>
      </w:r>
      <w:r w:rsidR="00BC4ACB" w:rsidRPr="004247F3">
        <w:rPr>
          <w:i/>
          <w:w w:val="105"/>
          <w:sz w:val="22"/>
          <w:szCs w:val="22"/>
        </w:rPr>
        <w:noBreakHyphen/>
      </w:r>
      <w:r w:rsidRPr="004247F3">
        <w:rPr>
          <w:i/>
          <w:w w:val="105"/>
          <w:sz w:val="22"/>
          <w:szCs w:val="22"/>
        </w:rPr>
        <w:t>vivo</w:t>
      </w:r>
      <w:r w:rsidRPr="004247F3">
        <w:rPr>
          <w:w w:val="105"/>
          <w:sz w:val="22"/>
          <w:szCs w:val="22"/>
        </w:rPr>
        <w:t xml:space="preserve">-Rattenmikronukleus-Studie kein genotoxisches Potenzial. Dasatinib erwies sich </w:t>
      </w:r>
      <w:r w:rsidRPr="004247F3">
        <w:rPr>
          <w:i/>
          <w:w w:val="105"/>
          <w:sz w:val="22"/>
          <w:szCs w:val="22"/>
        </w:rPr>
        <w:t>in</w:t>
      </w:r>
      <w:r w:rsidR="00BC4ACB" w:rsidRPr="004247F3">
        <w:rPr>
          <w:i/>
          <w:w w:val="105"/>
          <w:sz w:val="22"/>
          <w:szCs w:val="22"/>
        </w:rPr>
        <w:noBreakHyphen/>
      </w:r>
      <w:r w:rsidRPr="004247F3">
        <w:rPr>
          <w:i/>
          <w:w w:val="105"/>
          <w:sz w:val="22"/>
          <w:szCs w:val="22"/>
        </w:rPr>
        <w:t xml:space="preserve">vitro </w:t>
      </w:r>
      <w:r w:rsidRPr="004247F3">
        <w:rPr>
          <w:w w:val="105"/>
          <w:sz w:val="22"/>
          <w:szCs w:val="22"/>
        </w:rPr>
        <w:t>an sich</w:t>
      </w:r>
      <w:r w:rsidRPr="004247F3">
        <w:rPr>
          <w:spacing w:val="-16"/>
          <w:w w:val="105"/>
          <w:sz w:val="22"/>
          <w:szCs w:val="22"/>
        </w:rPr>
        <w:t xml:space="preserve"> </w:t>
      </w:r>
      <w:r w:rsidRPr="004247F3">
        <w:rPr>
          <w:w w:val="105"/>
          <w:sz w:val="22"/>
          <w:szCs w:val="22"/>
        </w:rPr>
        <w:t>teilenden</w:t>
      </w:r>
      <w:r w:rsidRPr="004247F3">
        <w:rPr>
          <w:spacing w:val="-15"/>
          <w:w w:val="105"/>
          <w:sz w:val="22"/>
          <w:szCs w:val="22"/>
        </w:rPr>
        <w:t xml:space="preserve"> </w:t>
      </w:r>
      <w:r w:rsidRPr="004247F3">
        <w:rPr>
          <w:w w:val="105"/>
          <w:sz w:val="22"/>
          <w:szCs w:val="22"/>
        </w:rPr>
        <w:t>Ovarialzellen</w:t>
      </w:r>
      <w:r w:rsidRPr="004247F3">
        <w:rPr>
          <w:spacing w:val="-15"/>
          <w:w w:val="105"/>
          <w:sz w:val="22"/>
          <w:szCs w:val="22"/>
        </w:rPr>
        <w:t xml:space="preserve"> </w:t>
      </w:r>
      <w:r w:rsidRPr="004247F3">
        <w:rPr>
          <w:w w:val="105"/>
          <w:sz w:val="22"/>
          <w:szCs w:val="22"/>
        </w:rPr>
        <w:t>des</w:t>
      </w:r>
      <w:r w:rsidRPr="004247F3">
        <w:rPr>
          <w:spacing w:val="-15"/>
          <w:w w:val="105"/>
          <w:sz w:val="22"/>
          <w:szCs w:val="22"/>
        </w:rPr>
        <w:t xml:space="preserve"> </w:t>
      </w:r>
      <w:r w:rsidRPr="004247F3">
        <w:rPr>
          <w:w w:val="105"/>
          <w:sz w:val="22"/>
          <w:szCs w:val="22"/>
        </w:rPr>
        <w:t>Chinesischen</w:t>
      </w:r>
      <w:r w:rsidRPr="004247F3">
        <w:rPr>
          <w:spacing w:val="-14"/>
          <w:w w:val="105"/>
          <w:sz w:val="22"/>
          <w:szCs w:val="22"/>
        </w:rPr>
        <w:t xml:space="preserve"> </w:t>
      </w:r>
      <w:r w:rsidRPr="004247F3">
        <w:rPr>
          <w:w w:val="105"/>
          <w:sz w:val="22"/>
          <w:szCs w:val="22"/>
        </w:rPr>
        <w:t>Hamsters</w:t>
      </w:r>
      <w:r w:rsidRPr="004247F3">
        <w:rPr>
          <w:spacing w:val="-15"/>
          <w:w w:val="105"/>
          <w:sz w:val="22"/>
          <w:szCs w:val="22"/>
        </w:rPr>
        <w:t xml:space="preserve"> </w:t>
      </w:r>
      <w:r w:rsidRPr="004247F3">
        <w:rPr>
          <w:w w:val="105"/>
          <w:sz w:val="22"/>
          <w:szCs w:val="22"/>
        </w:rPr>
        <w:t>(CHO,</w:t>
      </w:r>
      <w:r w:rsidRPr="004247F3">
        <w:rPr>
          <w:spacing w:val="-15"/>
          <w:w w:val="105"/>
          <w:sz w:val="22"/>
          <w:szCs w:val="22"/>
        </w:rPr>
        <w:t xml:space="preserve"> </w:t>
      </w:r>
      <w:r w:rsidRPr="004247F3">
        <w:rPr>
          <w:w w:val="105"/>
          <w:sz w:val="22"/>
          <w:szCs w:val="22"/>
        </w:rPr>
        <w:t>Chinese</w:t>
      </w:r>
      <w:r w:rsidRPr="004247F3">
        <w:rPr>
          <w:spacing w:val="-15"/>
          <w:w w:val="105"/>
          <w:sz w:val="22"/>
          <w:szCs w:val="22"/>
        </w:rPr>
        <w:t xml:space="preserve"> </w:t>
      </w:r>
      <w:r w:rsidRPr="004247F3">
        <w:rPr>
          <w:w w:val="105"/>
          <w:sz w:val="22"/>
          <w:szCs w:val="22"/>
        </w:rPr>
        <w:t>Hamster</w:t>
      </w:r>
      <w:r w:rsidRPr="004247F3">
        <w:rPr>
          <w:spacing w:val="-14"/>
          <w:w w:val="105"/>
          <w:sz w:val="22"/>
          <w:szCs w:val="22"/>
        </w:rPr>
        <w:t xml:space="preserve"> </w:t>
      </w:r>
      <w:r w:rsidRPr="004247F3">
        <w:rPr>
          <w:w w:val="105"/>
          <w:sz w:val="22"/>
          <w:szCs w:val="22"/>
        </w:rPr>
        <w:t>Ovary)</w:t>
      </w:r>
      <w:r w:rsidRPr="004247F3">
        <w:rPr>
          <w:spacing w:val="-15"/>
          <w:w w:val="105"/>
          <w:sz w:val="22"/>
          <w:szCs w:val="22"/>
        </w:rPr>
        <w:t xml:space="preserve"> </w:t>
      </w:r>
      <w:r w:rsidRPr="004247F3">
        <w:rPr>
          <w:w w:val="105"/>
          <w:sz w:val="22"/>
          <w:szCs w:val="22"/>
        </w:rPr>
        <w:t>als</w:t>
      </w:r>
      <w:r w:rsidRPr="004247F3">
        <w:rPr>
          <w:spacing w:val="-15"/>
          <w:w w:val="105"/>
          <w:sz w:val="22"/>
          <w:szCs w:val="22"/>
        </w:rPr>
        <w:t xml:space="preserve"> </w:t>
      </w:r>
      <w:r w:rsidRPr="004247F3">
        <w:rPr>
          <w:w w:val="105"/>
          <w:sz w:val="22"/>
          <w:szCs w:val="22"/>
        </w:rPr>
        <w:t>klastogen.</w:t>
      </w:r>
    </w:p>
    <w:p w14:paraId="1C753650" w14:textId="77777777" w:rsidR="00857068" w:rsidRPr="004247F3" w:rsidRDefault="00857068" w:rsidP="001E5B73">
      <w:pPr>
        <w:pStyle w:val="BodyText"/>
        <w:spacing w:before="4"/>
        <w:rPr>
          <w:sz w:val="22"/>
          <w:szCs w:val="22"/>
        </w:rPr>
      </w:pPr>
    </w:p>
    <w:p w14:paraId="57B16A56" w14:textId="77777777" w:rsidR="00857068" w:rsidRPr="004247F3" w:rsidRDefault="001429AB" w:rsidP="001E5B73">
      <w:pPr>
        <w:pStyle w:val="BodyText"/>
        <w:rPr>
          <w:sz w:val="22"/>
          <w:szCs w:val="22"/>
        </w:rPr>
      </w:pPr>
      <w:r w:rsidRPr="004247F3">
        <w:rPr>
          <w:w w:val="105"/>
          <w:sz w:val="22"/>
          <w:szCs w:val="22"/>
        </w:rPr>
        <w:t>In einer konventionellen Studie bei Ratten zur Fertilität und frühen embryonalen Entwicklung beeinträchtigte Dasatinib die männliche oder weibliche Fertilität nicht, aber induzierte bei Dosierungen ähnlich der Exposition bei humantherapeutischer Anwendung Embryonenletalität. In Studien zur embryofötalen Entwicklung verursachte Dasatinib bei Ratten ebenfalls eine Embryonensterblichkeit</w:t>
      </w:r>
      <w:r w:rsidRPr="004247F3">
        <w:rPr>
          <w:spacing w:val="-14"/>
          <w:w w:val="105"/>
          <w:sz w:val="22"/>
          <w:szCs w:val="22"/>
        </w:rPr>
        <w:t xml:space="preserve"> </w:t>
      </w:r>
      <w:r w:rsidRPr="004247F3">
        <w:rPr>
          <w:w w:val="105"/>
          <w:sz w:val="22"/>
          <w:szCs w:val="22"/>
        </w:rPr>
        <w:t>in</w:t>
      </w:r>
      <w:r w:rsidRPr="004247F3">
        <w:rPr>
          <w:spacing w:val="-12"/>
          <w:w w:val="105"/>
          <w:sz w:val="22"/>
          <w:szCs w:val="22"/>
        </w:rPr>
        <w:t xml:space="preserve"> </w:t>
      </w:r>
      <w:r w:rsidRPr="004247F3">
        <w:rPr>
          <w:w w:val="105"/>
          <w:sz w:val="22"/>
          <w:szCs w:val="22"/>
        </w:rPr>
        <w:t>Verbindung</w:t>
      </w:r>
      <w:r w:rsidRPr="004247F3">
        <w:rPr>
          <w:spacing w:val="-14"/>
          <w:w w:val="105"/>
          <w:sz w:val="22"/>
          <w:szCs w:val="22"/>
        </w:rPr>
        <w:t xml:space="preserve"> </w:t>
      </w:r>
      <w:r w:rsidRPr="004247F3">
        <w:rPr>
          <w:w w:val="105"/>
          <w:sz w:val="22"/>
          <w:szCs w:val="22"/>
        </w:rPr>
        <w:t>mit</w:t>
      </w:r>
      <w:r w:rsidRPr="004247F3">
        <w:rPr>
          <w:spacing w:val="-12"/>
          <w:w w:val="105"/>
          <w:sz w:val="22"/>
          <w:szCs w:val="22"/>
        </w:rPr>
        <w:t xml:space="preserve"> </w:t>
      </w:r>
      <w:r w:rsidRPr="004247F3">
        <w:rPr>
          <w:w w:val="105"/>
          <w:sz w:val="22"/>
          <w:szCs w:val="22"/>
        </w:rPr>
        <w:t>einer</w:t>
      </w:r>
      <w:r w:rsidRPr="004247F3">
        <w:rPr>
          <w:spacing w:val="-14"/>
          <w:w w:val="105"/>
          <w:sz w:val="22"/>
          <w:szCs w:val="22"/>
        </w:rPr>
        <w:t xml:space="preserve"> </w:t>
      </w:r>
      <w:r w:rsidRPr="004247F3">
        <w:rPr>
          <w:w w:val="105"/>
          <w:sz w:val="22"/>
          <w:szCs w:val="22"/>
        </w:rPr>
        <w:t>verminderten</w:t>
      </w:r>
      <w:r w:rsidRPr="004247F3">
        <w:rPr>
          <w:spacing w:val="-12"/>
          <w:w w:val="105"/>
          <w:sz w:val="22"/>
          <w:szCs w:val="22"/>
        </w:rPr>
        <w:t xml:space="preserve"> </w:t>
      </w:r>
      <w:r w:rsidRPr="004247F3">
        <w:rPr>
          <w:w w:val="105"/>
          <w:sz w:val="22"/>
          <w:szCs w:val="22"/>
        </w:rPr>
        <w:t>Wurfgröße</w:t>
      </w:r>
      <w:r w:rsidRPr="004247F3">
        <w:rPr>
          <w:spacing w:val="-14"/>
          <w:w w:val="105"/>
          <w:sz w:val="22"/>
          <w:szCs w:val="22"/>
        </w:rPr>
        <w:t xml:space="preserve"> </w:t>
      </w:r>
      <w:r w:rsidRPr="004247F3">
        <w:rPr>
          <w:w w:val="105"/>
          <w:sz w:val="22"/>
          <w:szCs w:val="22"/>
        </w:rPr>
        <w:t>sowie</w:t>
      </w:r>
      <w:r w:rsidRPr="004247F3">
        <w:rPr>
          <w:spacing w:val="-13"/>
          <w:w w:val="105"/>
          <w:sz w:val="22"/>
          <w:szCs w:val="22"/>
        </w:rPr>
        <w:t xml:space="preserve"> </w:t>
      </w:r>
      <w:r w:rsidRPr="004247F3">
        <w:rPr>
          <w:w w:val="105"/>
          <w:sz w:val="22"/>
          <w:szCs w:val="22"/>
        </w:rPr>
        <w:t>sowohl</w:t>
      </w:r>
      <w:r w:rsidRPr="004247F3">
        <w:rPr>
          <w:spacing w:val="-14"/>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Ratten</w:t>
      </w:r>
      <w:r w:rsidRPr="004247F3">
        <w:rPr>
          <w:spacing w:val="-13"/>
          <w:w w:val="105"/>
          <w:sz w:val="22"/>
          <w:szCs w:val="22"/>
        </w:rPr>
        <w:t xml:space="preserve"> </w:t>
      </w:r>
      <w:r w:rsidRPr="004247F3">
        <w:rPr>
          <w:w w:val="105"/>
          <w:sz w:val="22"/>
          <w:szCs w:val="22"/>
        </w:rPr>
        <w:t>als auch Kaninchen fetale Skelettveränderungen. Diese Auswirkungen traten bei Dosierungen auf, die keine maternale Toxizität hervorriefen, was darauf hinweist, dass Dasatinib ein selektives Reproduktionstoxikon von der Nidation bis zum Abschluss der Organogenese</w:t>
      </w:r>
      <w:r w:rsidRPr="004247F3">
        <w:rPr>
          <w:spacing w:val="-35"/>
          <w:w w:val="105"/>
          <w:sz w:val="22"/>
          <w:szCs w:val="22"/>
        </w:rPr>
        <w:t xml:space="preserve"> </w:t>
      </w:r>
      <w:r w:rsidRPr="004247F3">
        <w:rPr>
          <w:w w:val="105"/>
          <w:sz w:val="22"/>
          <w:szCs w:val="22"/>
        </w:rPr>
        <w:t>ist.</w:t>
      </w:r>
    </w:p>
    <w:p w14:paraId="4C4945D3" w14:textId="77777777" w:rsidR="00857068" w:rsidRPr="004247F3" w:rsidRDefault="00857068" w:rsidP="001E5B73">
      <w:pPr>
        <w:pStyle w:val="BodyText"/>
        <w:rPr>
          <w:sz w:val="22"/>
          <w:szCs w:val="22"/>
        </w:rPr>
      </w:pPr>
    </w:p>
    <w:p w14:paraId="32088EAA" w14:textId="2928C09C" w:rsidR="00857068" w:rsidRPr="004247F3" w:rsidRDefault="001429AB" w:rsidP="001E5B73">
      <w:pPr>
        <w:pStyle w:val="BodyText"/>
        <w:rPr>
          <w:sz w:val="22"/>
          <w:szCs w:val="22"/>
        </w:rPr>
      </w:pPr>
      <w:r w:rsidRPr="004247F3">
        <w:rPr>
          <w:w w:val="105"/>
          <w:sz w:val="22"/>
          <w:szCs w:val="22"/>
        </w:rPr>
        <w:t>Bei</w:t>
      </w:r>
      <w:r w:rsidRPr="004247F3">
        <w:rPr>
          <w:spacing w:val="-15"/>
          <w:w w:val="105"/>
          <w:sz w:val="22"/>
          <w:szCs w:val="22"/>
        </w:rPr>
        <w:t xml:space="preserve"> </w:t>
      </w:r>
      <w:r w:rsidRPr="004247F3">
        <w:rPr>
          <w:w w:val="105"/>
          <w:sz w:val="22"/>
          <w:szCs w:val="22"/>
        </w:rPr>
        <w:t>Mäusen</w:t>
      </w:r>
      <w:r w:rsidRPr="004247F3">
        <w:rPr>
          <w:spacing w:val="-14"/>
          <w:w w:val="105"/>
          <w:sz w:val="22"/>
          <w:szCs w:val="22"/>
        </w:rPr>
        <w:t xml:space="preserve"> </w:t>
      </w:r>
      <w:r w:rsidRPr="004247F3">
        <w:rPr>
          <w:w w:val="105"/>
          <w:sz w:val="22"/>
          <w:szCs w:val="22"/>
        </w:rPr>
        <w:t>führte</w:t>
      </w:r>
      <w:r w:rsidRPr="004247F3">
        <w:rPr>
          <w:spacing w:val="-14"/>
          <w:w w:val="105"/>
          <w:sz w:val="22"/>
          <w:szCs w:val="22"/>
        </w:rPr>
        <w:t xml:space="preserve"> </w:t>
      </w:r>
      <w:r w:rsidRPr="004247F3">
        <w:rPr>
          <w:w w:val="105"/>
          <w:sz w:val="22"/>
          <w:szCs w:val="22"/>
        </w:rPr>
        <w:t>Dasatinib</w:t>
      </w:r>
      <w:r w:rsidRPr="004247F3">
        <w:rPr>
          <w:spacing w:val="-15"/>
          <w:w w:val="105"/>
          <w:sz w:val="22"/>
          <w:szCs w:val="22"/>
        </w:rPr>
        <w:t xml:space="preserve"> </w:t>
      </w:r>
      <w:r w:rsidRPr="004247F3">
        <w:rPr>
          <w:w w:val="105"/>
          <w:sz w:val="22"/>
          <w:szCs w:val="22"/>
        </w:rPr>
        <w:t>zu</w:t>
      </w:r>
      <w:r w:rsidRPr="004247F3">
        <w:rPr>
          <w:spacing w:val="-16"/>
          <w:w w:val="105"/>
          <w:sz w:val="22"/>
          <w:szCs w:val="22"/>
        </w:rPr>
        <w:t xml:space="preserve"> </w:t>
      </w:r>
      <w:r w:rsidRPr="004247F3">
        <w:rPr>
          <w:w w:val="105"/>
          <w:sz w:val="22"/>
          <w:szCs w:val="22"/>
        </w:rPr>
        <w:t>Immunsuppression,</w:t>
      </w:r>
      <w:r w:rsidRPr="004247F3">
        <w:rPr>
          <w:spacing w:val="-14"/>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dosisabhängig</w:t>
      </w:r>
      <w:r w:rsidRPr="004247F3">
        <w:rPr>
          <w:spacing w:val="-15"/>
          <w:w w:val="105"/>
          <w:sz w:val="22"/>
          <w:szCs w:val="22"/>
        </w:rPr>
        <w:t xml:space="preserve"> </w:t>
      </w:r>
      <w:r w:rsidRPr="004247F3">
        <w:rPr>
          <w:w w:val="105"/>
          <w:sz w:val="22"/>
          <w:szCs w:val="22"/>
        </w:rPr>
        <w:t>war</w:t>
      </w:r>
      <w:r w:rsidRPr="004247F3">
        <w:rPr>
          <w:spacing w:val="-14"/>
          <w:w w:val="105"/>
          <w:sz w:val="22"/>
          <w:szCs w:val="22"/>
        </w:rPr>
        <w:t xml:space="preserve"> </w:t>
      </w:r>
      <w:r w:rsidRPr="004247F3">
        <w:rPr>
          <w:w w:val="105"/>
          <w:sz w:val="22"/>
          <w:szCs w:val="22"/>
        </w:rPr>
        <w:t>und</w:t>
      </w:r>
      <w:r w:rsidRPr="004247F3">
        <w:rPr>
          <w:spacing w:val="-15"/>
          <w:w w:val="105"/>
          <w:sz w:val="22"/>
          <w:szCs w:val="22"/>
        </w:rPr>
        <w:t xml:space="preserve"> </w:t>
      </w:r>
      <w:r w:rsidRPr="004247F3">
        <w:rPr>
          <w:w w:val="105"/>
          <w:sz w:val="22"/>
          <w:szCs w:val="22"/>
        </w:rPr>
        <w:t>durch</w:t>
      </w:r>
      <w:r w:rsidRPr="004247F3">
        <w:rPr>
          <w:spacing w:val="-15"/>
          <w:w w:val="105"/>
          <w:sz w:val="22"/>
          <w:szCs w:val="22"/>
        </w:rPr>
        <w:t xml:space="preserve"> </w:t>
      </w:r>
      <w:r w:rsidRPr="004247F3">
        <w:rPr>
          <w:w w:val="105"/>
          <w:sz w:val="22"/>
          <w:szCs w:val="22"/>
        </w:rPr>
        <w:t>Dosisreduktion und/oder</w:t>
      </w:r>
      <w:r w:rsidRPr="004247F3">
        <w:rPr>
          <w:spacing w:val="-15"/>
          <w:w w:val="105"/>
          <w:sz w:val="22"/>
          <w:szCs w:val="22"/>
        </w:rPr>
        <w:t xml:space="preserve"> </w:t>
      </w:r>
      <w:r w:rsidRPr="004247F3">
        <w:rPr>
          <w:w w:val="105"/>
          <w:sz w:val="22"/>
          <w:szCs w:val="22"/>
        </w:rPr>
        <w:t>Modifikation</w:t>
      </w:r>
      <w:r w:rsidRPr="004247F3">
        <w:rPr>
          <w:spacing w:val="-15"/>
          <w:w w:val="105"/>
          <w:sz w:val="22"/>
          <w:szCs w:val="22"/>
        </w:rPr>
        <w:t xml:space="preserve"> </w:t>
      </w:r>
      <w:r w:rsidRPr="004247F3">
        <w:rPr>
          <w:w w:val="105"/>
          <w:sz w:val="22"/>
          <w:szCs w:val="22"/>
        </w:rPr>
        <w:t>des</w:t>
      </w:r>
      <w:r w:rsidRPr="004247F3">
        <w:rPr>
          <w:spacing w:val="-13"/>
          <w:w w:val="105"/>
          <w:sz w:val="22"/>
          <w:szCs w:val="22"/>
        </w:rPr>
        <w:t xml:space="preserve"> </w:t>
      </w:r>
      <w:r w:rsidRPr="004247F3">
        <w:rPr>
          <w:w w:val="105"/>
          <w:sz w:val="22"/>
          <w:szCs w:val="22"/>
        </w:rPr>
        <w:t>Dosierungsschemas</w:t>
      </w:r>
      <w:r w:rsidRPr="004247F3">
        <w:rPr>
          <w:spacing w:val="-15"/>
          <w:w w:val="105"/>
          <w:sz w:val="22"/>
          <w:szCs w:val="22"/>
        </w:rPr>
        <w:t xml:space="preserve"> </w:t>
      </w:r>
      <w:r w:rsidRPr="004247F3">
        <w:rPr>
          <w:w w:val="105"/>
          <w:sz w:val="22"/>
          <w:szCs w:val="22"/>
        </w:rPr>
        <w:t>effektiv</w:t>
      </w:r>
      <w:r w:rsidRPr="004247F3">
        <w:rPr>
          <w:spacing w:val="-15"/>
          <w:w w:val="105"/>
          <w:sz w:val="22"/>
          <w:szCs w:val="22"/>
        </w:rPr>
        <w:t xml:space="preserve"> </w:t>
      </w:r>
      <w:r w:rsidRPr="004247F3">
        <w:rPr>
          <w:w w:val="105"/>
          <w:sz w:val="22"/>
          <w:szCs w:val="22"/>
        </w:rPr>
        <w:t>behandelt</w:t>
      </w:r>
      <w:r w:rsidRPr="004247F3">
        <w:rPr>
          <w:spacing w:val="-13"/>
          <w:w w:val="105"/>
          <w:sz w:val="22"/>
          <w:szCs w:val="22"/>
        </w:rPr>
        <w:t xml:space="preserve"> </w:t>
      </w:r>
      <w:r w:rsidRPr="004247F3">
        <w:rPr>
          <w:w w:val="105"/>
          <w:sz w:val="22"/>
          <w:szCs w:val="22"/>
        </w:rPr>
        <w:t>werden</w:t>
      </w:r>
      <w:r w:rsidRPr="004247F3">
        <w:rPr>
          <w:spacing w:val="-15"/>
          <w:w w:val="105"/>
          <w:sz w:val="22"/>
          <w:szCs w:val="22"/>
        </w:rPr>
        <w:t xml:space="preserve"> </w:t>
      </w:r>
      <w:r w:rsidRPr="004247F3">
        <w:rPr>
          <w:w w:val="105"/>
          <w:sz w:val="22"/>
          <w:szCs w:val="22"/>
        </w:rPr>
        <w:t>konnte.</w:t>
      </w:r>
      <w:r w:rsidRPr="004247F3">
        <w:rPr>
          <w:spacing w:val="-13"/>
          <w:w w:val="105"/>
          <w:sz w:val="22"/>
          <w:szCs w:val="22"/>
        </w:rPr>
        <w:t xml:space="preserve"> </w:t>
      </w:r>
      <w:r w:rsidRPr="004247F3">
        <w:rPr>
          <w:w w:val="105"/>
          <w:sz w:val="22"/>
          <w:szCs w:val="22"/>
        </w:rPr>
        <w:t>Dasatinib</w:t>
      </w:r>
      <w:r w:rsidRPr="004247F3">
        <w:rPr>
          <w:spacing w:val="-15"/>
          <w:w w:val="105"/>
          <w:sz w:val="22"/>
          <w:szCs w:val="22"/>
        </w:rPr>
        <w:t xml:space="preserve"> </w:t>
      </w:r>
      <w:r w:rsidRPr="004247F3">
        <w:rPr>
          <w:w w:val="105"/>
          <w:sz w:val="22"/>
          <w:szCs w:val="22"/>
        </w:rPr>
        <w:t>zeigte</w:t>
      </w:r>
      <w:r w:rsidRPr="004247F3">
        <w:rPr>
          <w:spacing w:val="-15"/>
          <w:w w:val="105"/>
          <w:sz w:val="22"/>
          <w:szCs w:val="22"/>
        </w:rPr>
        <w:t xml:space="preserve"> </w:t>
      </w:r>
      <w:r w:rsidRPr="004247F3">
        <w:rPr>
          <w:w w:val="105"/>
          <w:sz w:val="22"/>
          <w:szCs w:val="22"/>
        </w:rPr>
        <w:t xml:space="preserve">in einem </w:t>
      </w:r>
      <w:r w:rsidRPr="004247F3">
        <w:rPr>
          <w:i/>
          <w:w w:val="105"/>
          <w:sz w:val="22"/>
          <w:szCs w:val="22"/>
        </w:rPr>
        <w:t>In</w:t>
      </w:r>
      <w:r w:rsidR="00BC4ACB" w:rsidRPr="004247F3">
        <w:rPr>
          <w:i/>
          <w:w w:val="105"/>
          <w:sz w:val="22"/>
          <w:szCs w:val="22"/>
        </w:rPr>
        <w:noBreakHyphen/>
      </w:r>
      <w:r w:rsidRPr="004247F3">
        <w:rPr>
          <w:i/>
          <w:w w:val="105"/>
          <w:sz w:val="22"/>
          <w:szCs w:val="22"/>
        </w:rPr>
        <w:t>vitro</w:t>
      </w:r>
      <w:r w:rsidRPr="004247F3">
        <w:rPr>
          <w:w w:val="105"/>
          <w:sz w:val="22"/>
          <w:szCs w:val="22"/>
        </w:rPr>
        <w:t>-neutral-red-uptake-Phototoxizitätstest in Mausfibroblasten ein phototoxisches Potenzial.</w:t>
      </w:r>
      <w:r w:rsidRPr="004247F3">
        <w:rPr>
          <w:spacing w:val="-12"/>
          <w:w w:val="105"/>
          <w:sz w:val="22"/>
          <w:szCs w:val="22"/>
        </w:rPr>
        <w:t xml:space="preserve"> </w:t>
      </w:r>
      <w:r w:rsidRPr="004247F3">
        <w:rPr>
          <w:w w:val="105"/>
          <w:sz w:val="22"/>
          <w:szCs w:val="22"/>
        </w:rPr>
        <w:t>Nach</w:t>
      </w:r>
      <w:r w:rsidRPr="004247F3">
        <w:rPr>
          <w:spacing w:val="-10"/>
          <w:w w:val="105"/>
          <w:sz w:val="22"/>
          <w:szCs w:val="22"/>
        </w:rPr>
        <w:t xml:space="preserve"> </w:t>
      </w:r>
      <w:r w:rsidRPr="004247F3">
        <w:rPr>
          <w:w w:val="105"/>
          <w:sz w:val="22"/>
          <w:szCs w:val="22"/>
        </w:rPr>
        <w:t>oraler</w:t>
      </w:r>
      <w:r w:rsidRPr="004247F3">
        <w:rPr>
          <w:spacing w:val="-11"/>
          <w:w w:val="105"/>
          <w:sz w:val="22"/>
          <w:szCs w:val="22"/>
        </w:rPr>
        <w:t xml:space="preserve"> </w:t>
      </w:r>
      <w:r w:rsidRPr="004247F3">
        <w:rPr>
          <w:w w:val="105"/>
          <w:sz w:val="22"/>
          <w:szCs w:val="22"/>
        </w:rPr>
        <w:t>Einmalgabe</w:t>
      </w:r>
      <w:r w:rsidRPr="004247F3">
        <w:rPr>
          <w:spacing w:val="-11"/>
          <w:w w:val="105"/>
          <w:sz w:val="22"/>
          <w:szCs w:val="22"/>
        </w:rPr>
        <w:t xml:space="preserve"> </w:t>
      </w:r>
      <w:r w:rsidRPr="004247F3">
        <w:rPr>
          <w:w w:val="105"/>
          <w:sz w:val="22"/>
          <w:szCs w:val="22"/>
        </w:rPr>
        <w:t>an</w:t>
      </w:r>
      <w:r w:rsidRPr="004247F3">
        <w:rPr>
          <w:spacing w:val="-12"/>
          <w:w w:val="105"/>
          <w:sz w:val="22"/>
          <w:szCs w:val="22"/>
        </w:rPr>
        <w:t xml:space="preserve"> </w:t>
      </w:r>
      <w:r w:rsidRPr="004247F3">
        <w:rPr>
          <w:w w:val="105"/>
          <w:sz w:val="22"/>
          <w:szCs w:val="22"/>
        </w:rPr>
        <w:t>weibliche</w:t>
      </w:r>
      <w:r w:rsidRPr="004247F3">
        <w:rPr>
          <w:spacing w:val="-11"/>
          <w:w w:val="105"/>
          <w:sz w:val="22"/>
          <w:szCs w:val="22"/>
        </w:rPr>
        <w:t xml:space="preserve"> </w:t>
      </w:r>
      <w:r w:rsidRPr="004247F3">
        <w:rPr>
          <w:w w:val="105"/>
          <w:sz w:val="22"/>
          <w:szCs w:val="22"/>
        </w:rPr>
        <w:t>Nacktmäuse</w:t>
      </w:r>
      <w:r w:rsidRPr="004247F3">
        <w:rPr>
          <w:spacing w:val="-11"/>
          <w:w w:val="105"/>
          <w:sz w:val="22"/>
          <w:szCs w:val="22"/>
        </w:rPr>
        <w:t xml:space="preserve"> </w:t>
      </w:r>
      <w:r w:rsidRPr="004247F3">
        <w:rPr>
          <w:w w:val="105"/>
          <w:sz w:val="22"/>
          <w:szCs w:val="22"/>
        </w:rPr>
        <w:t>bei</w:t>
      </w:r>
      <w:r w:rsidRPr="004247F3">
        <w:rPr>
          <w:spacing w:val="-11"/>
          <w:w w:val="105"/>
          <w:sz w:val="22"/>
          <w:szCs w:val="22"/>
        </w:rPr>
        <w:t xml:space="preserve"> </w:t>
      </w:r>
      <w:r w:rsidRPr="004247F3">
        <w:rPr>
          <w:w w:val="105"/>
          <w:sz w:val="22"/>
          <w:szCs w:val="22"/>
        </w:rPr>
        <w:t>Expositionen</w:t>
      </w:r>
      <w:r w:rsidRPr="004247F3">
        <w:rPr>
          <w:spacing w:val="-11"/>
          <w:w w:val="105"/>
          <w:sz w:val="22"/>
          <w:szCs w:val="22"/>
        </w:rPr>
        <w:t xml:space="preserve"> </w:t>
      </w:r>
      <w:r w:rsidRPr="004247F3">
        <w:rPr>
          <w:w w:val="105"/>
          <w:sz w:val="22"/>
          <w:szCs w:val="22"/>
        </w:rPr>
        <w:t>bis</w:t>
      </w:r>
      <w:r w:rsidRPr="004247F3">
        <w:rPr>
          <w:spacing w:val="-12"/>
          <w:w w:val="105"/>
          <w:sz w:val="22"/>
          <w:szCs w:val="22"/>
        </w:rPr>
        <w:t xml:space="preserve"> </w:t>
      </w:r>
      <w:r w:rsidRPr="004247F3">
        <w:rPr>
          <w:w w:val="105"/>
          <w:sz w:val="22"/>
          <w:szCs w:val="22"/>
        </w:rPr>
        <w:t>zum</w:t>
      </w:r>
      <w:r w:rsidRPr="004247F3">
        <w:rPr>
          <w:spacing w:val="-12"/>
          <w:w w:val="105"/>
          <w:sz w:val="22"/>
          <w:szCs w:val="22"/>
        </w:rPr>
        <w:t xml:space="preserve"> </w:t>
      </w:r>
      <w:r w:rsidRPr="004247F3">
        <w:rPr>
          <w:w w:val="105"/>
          <w:sz w:val="22"/>
          <w:szCs w:val="22"/>
        </w:rPr>
        <w:t>3</w:t>
      </w:r>
      <w:r w:rsidR="00BC4ACB" w:rsidRPr="004247F3">
        <w:rPr>
          <w:w w:val="105"/>
          <w:sz w:val="22"/>
          <w:szCs w:val="22"/>
        </w:rPr>
        <w:noBreakHyphen/>
      </w:r>
      <w:r w:rsidR="00A9604E" w:rsidRPr="004247F3">
        <w:rPr>
          <w:w w:val="105"/>
          <w:sz w:val="22"/>
          <w:szCs w:val="22"/>
        </w:rPr>
        <w:t>F</w:t>
      </w:r>
      <w:r w:rsidRPr="004247F3">
        <w:rPr>
          <w:w w:val="105"/>
          <w:sz w:val="22"/>
          <w:szCs w:val="22"/>
        </w:rPr>
        <w:t>achen</w:t>
      </w:r>
      <w:r w:rsidRPr="004247F3">
        <w:rPr>
          <w:spacing w:val="-10"/>
          <w:w w:val="105"/>
          <w:sz w:val="22"/>
          <w:szCs w:val="22"/>
        </w:rPr>
        <w:t xml:space="preserve"> </w:t>
      </w:r>
      <w:r w:rsidRPr="004247F3">
        <w:rPr>
          <w:w w:val="105"/>
          <w:sz w:val="22"/>
          <w:szCs w:val="22"/>
        </w:rPr>
        <w:t>der humanen</w:t>
      </w:r>
      <w:r w:rsidRPr="004247F3">
        <w:rPr>
          <w:spacing w:val="-13"/>
          <w:w w:val="105"/>
          <w:sz w:val="22"/>
          <w:szCs w:val="22"/>
        </w:rPr>
        <w:t xml:space="preserve"> </w:t>
      </w:r>
      <w:r w:rsidRPr="004247F3">
        <w:rPr>
          <w:w w:val="105"/>
          <w:sz w:val="22"/>
          <w:szCs w:val="22"/>
        </w:rPr>
        <w:t>Exposition</w:t>
      </w:r>
      <w:r w:rsidRPr="004247F3">
        <w:rPr>
          <w:spacing w:val="-12"/>
          <w:w w:val="105"/>
          <w:sz w:val="22"/>
          <w:szCs w:val="22"/>
        </w:rPr>
        <w:t xml:space="preserve"> </w:t>
      </w:r>
      <w:r w:rsidRPr="004247F3">
        <w:rPr>
          <w:w w:val="105"/>
          <w:sz w:val="22"/>
          <w:szCs w:val="22"/>
        </w:rPr>
        <w:t>nach</w:t>
      </w:r>
      <w:r w:rsidRPr="004247F3">
        <w:rPr>
          <w:spacing w:val="-12"/>
          <w:w w:val="105"/>
          <w:sz w:val="22"/>
          <w:szCs w:val="22"/>
        </w:rPr>
        <w:t xml:space="preserve"> </w:t>
      </w:r>
      <w:r w:rsidRPr="004247F3">
        <w:rPr>
          <w:w w:val="105"/>
          <w:sz w:val="22"/>
          <w:szCs w:val="22"/>
        </w:rPr>
        <w:t>Verabreichung</w:t>
      </w:r>
      <w:r w:rsidRPr="004247F3">
        <w:rPr>
          <w:spacing w:val="-12"/>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empfohlenen</w:t>
      </w:r>
      <w:r w:rsidRPr="004247F3">
        <w:rPr>
          <w:spacing w:val="-13"/>
          <w:w w:val="105"/>
          <w:sz w:val="22"/>
          <w:szCs w:val="22"/>
        </w:rPr>
        <w:t xml:space="preserve"> </w:t>
      </w:r>
      <w:r w:rsidRPr="004247F3">
        <w:rPr>
          <w:w w:val="105"/>
          <w:sz w:val="22"/>
          <w:szCs w:val="22"/>
        </w:rPr>
        <w:t>therapeutischen</w:t>
      </w:r>
      <w:r w:rsidRPr="004247F3">
        <w:rPr>
          <w:spacing w:val="-12"/>
          <w:w w:val="105"/>
          <w:sz w:val="22"/>
          <w:szCs w:val="22"/>
        </w:rPr>
        <w:t xml:space="preserve"> </w:t>
      </w:r>
      <w:r w:rsidRPr="004247F3">
        <w:rPr>
          <w:w w:val="105"/>
          <w:sz w:val="22"/>
          <w:szCs w:val="22"/>
        </w:rPr>
        <w:t>Dosis</w:t>
      </w:r>
      <w:r w:rsidRPr="004247F3">
        <w:rPr>
          <w:spacing w:val="-11"/>
          <w:w w:val="105"/>
          <w:sz w:val="22"/>
          <w:szCs w:val="22"/>
        </w:rPr>
        <w:t xml:space="preserve"> </w:t>
      </w:r>
      <w:r w:rsidRPr="004247F3">
        <w:rPr>
          <w:w w:val="105"/>
          <w:sz w:val="22"/>
          <w:szCs w:val="22"/>
        </w:rPr>
        <w:t>(basierend</w:t>
      </w:r>
      <w:r w:rsidRPr="004247F3">
        <w:rPr>
          <w:spacing w:val="-13"/>
          <w:w w:val="105"/>
          <w:sz w:val="22"/>
          <w:szCs w:val="22"/>
        </w:rPr>
        <w:t xml:space="preserve"> </w:t>
      </w:r>
      <w:r w:rsidRPr="004247F3">
        <w:rPr>
          <w:w w:val="105"/>
          <w:sz w:val="22"/>
          <w:szCs w:val="22"/>
        </w:rPr>
        <w:t>auf</w:t>
      </w:r>
      <w:r w:rsidRPr="004247F3">
        <w:rPr>
          <w:spacing w:val="-12"/>
          <w:w w:val="105"/>
          <w:sz w:val="22"/>
          <w:szCs w:val="22"/>
        </w:rPr>
        <w:t xml:space="preserve"> </w:t>
      </w:r>
      <w:r w:rsidRPr="004247F3">
        <w:rPr>
          <w:w w:val="105"/>
          <w:sz w:val="22"/>
          <w:szCs w:val="22"/>
        </w:rPr>
        <w:t xml:space="preserve">der AUC) wurde Dasatinib </w:t>
      </w:r>
      <w:r w:rsidRPr="004247F3">
        <w:rPr>
          <w:i/>
          <w:w w:val="105"/>
          <w:sz w:val="22"/>
          <w:szCs w:val="22"/>
        </w:rPr>
        <w:t>in</w:t>
      </w:r>
      <w:r w:rsidR="00BC4ACB" w:rsidRPr="004247F3">
        <w:rPr>
          <w:i/>
          <w:w w:val="105"/>
          <w:sz w:val="22"/>
          <w:szCs w:val="22"/>
        </w:rPr>
        <w:noBreakHyphen/>
      </w:r>
      <w:r w:rsidRPr="004247F3">
        <w:rPr>
          <w:i/>
          <w:w w:val="105"/>
          <w:sz w:val="22"/>
          <w:szCs w:val="22"/>
        </w:rPr>
        <w:t xml:space="preserve">vivo </w:t>
      </w:r>
      <w:r w:rsidRPr="004247F3">
        <w:rPr>
          <w:w w:val="105"/>
          <w:sz w:val="22"/>
          <w:szCs w:val="22"/>
        </w:rPr>
        <w:t>als nicht-phototoxisch</w:t>
      </w:r>
      <w:r w:rsidRPr="004247F3">
        <w:rPr>
          <w:spacing w:val="-14"/>
          <w:w w:val="105"/>
          <w:sz w:val="22"/>
          <w:szCs w:val="22"/>
        </w:rPr>
        <w:t xml:space="preserve"> </w:t>
      </w:r>
      <w:r w:rsidRPr="004247F3">
        <w:rPr>
          <w:w w:val="105"/>
          <w:sz w:val="22"/>
          <w:szCs w:val="22"/>
        </w:rPr>
        <w:t>angesehen.</w:t>
      </w:r>
    </w:p>
    <w:p w14:paraId="0D55CF86" w14:textId="77777777" w:rsidR="00857068" w:rsidRPr="004247F3" w:rsidRDefault="00857068" w:rsidP="001E5B73">
      <w:pPr>
        <w:pStyle w:val="BodyText"/>
        <w:spacing w:before="2"/>
        <w:rPr>
          <w:sz w:val="22"/>
          <w:szCs w:val="22"/>
        </w:rPr>
      </w:pPr>
    </w:p>
    <w:p w14:paraId="70B84D06" w14:textId="793DA377" w:rsidR="00857068" w:rsidRPr="004247F3" w:rsidRDefault="001429AB" w:rsidP="001E5B73">
      <w:pPr>
        <w:pStyle w:val="BodyText"/>
        <w:rPr>
          <w:sz w:val="22"/>
          <w:szCs w:val="22"/>
        </w:rPr>
      </w:pPr>
      <w:r w:rsidRPr="004247F3">
        <w:rPr>
          <w:w w:val="105"/>
          <w:sz w:val="22"/>
          <w:szCs w:val="22"/>
        </w:rPr>
        <w:t>In einer zweijährigen Karzinogenitätsstudie bei Ratten erhielten die Tiere orale Dasatinib-Dosen von 0,3, 1 und 3</w:t>
      </w:r>
      <w:r w:rsidR="00D15EE5" w:rsidRPr="004247F3">
        <w:rPr>
          <w:w w:val="105"/>
          <w:sz w:val="22"/>
          <w:szCs w:val="22"/>
        </w:rPr>
        <w:t> mg</w:t>
      </w:r>
      <w:r w:rsidRPr="004247F3">
        <w:rPr>
          <w:w w:val="105"/>
          <w:sz w:val="22"/>
          <w:szCs w:val="22"/>
        </w:rPr>
        <w:t>/kg/Tag. Bei der höchsten Dosis wurde eine Exposition im Plasmaspiegel (AUC) festgestellt, die der Exposition beim Menschen bei der empfohlenen Anfangsdosis von 10</w:t>
      </w:r>
      <w:r w:rsidR="00497C27" w:rsidRPr="004247F3">
        <w:rPr>
          <w:w w:val="105"/>
          <w:sz w:val="22"/>
          <w:szCs w:val="22"/>
        </w:rPr>
        <w:t>0</w:t>
      </w:r>
      <w:r w:rsidR="00D15EE5" w:rsidRPr="004247F3">
        <w:rPr>
          <w:w w:val="105"/>
          <w:sz w:val="22"/>
          <w:szCs w:val="22"/>
        </w:rPr>
        <w:t> mg</w:t>
      </w:r>
      <w:r w:rsidRPr="004247F3">
        <w:rPr>
          <w:w w:val="105"/>
          <w:sz w:val="22"/>
          <w:szCs w:val="22"/>
        </w:rPr>
        <w:t xml:space="preserve"> bis 14</w:t>
      </w:r>
      <w:r w:rsidR="00497C27" w:rsidRPr="004247F3">
        <w:rPr>
          <w:w w:val="105"/>
          <w:sz w:val="22"/>
          <w:szCs w:val="22"/>
        </w:rPr>
        <w:t>0</w:t>
      </w:r>
      <w:r w:rsidR="00D15EE5" w:rsidRPr="004247F3">
        <w:rPr>
          <w:w w:val="105"/>
          <w:sz w:val="22"/>
          <w:szCs w:val="22"/>
        </w:rPr>
        <w:t> mg</w:t>
      </w:r>
      <w:r w:rsidRPr="004247F3">
        <w:rPr>
          <w:spacing w:val="-11"/>
          <w:w w:val="105"/>
          <w:sz w:val="22"/>
          <w:szCs w:val="22"/>
        </w:rPr>
        <w:t xml:space="preserve"> </w:t>
      </w:r>
      <w:r w:rsidRPr="004247F3">
        <w:rPr>
          <w:w w:val="105"/>
          <w:sz w:val="22"/>
          <w:szCs w:val="22"/>
        </w:rPr>
        <w:t>täglich</w:t>
      </w:r>
      <w:r w:rsidRPr="004247F3">
        <w:rPr>
          <w:spacing w:val="-12"/>
          <w:w w:val="105"/>
          <w:sz w:val="22"/>
          <w:szCs w:val="22"/>
        </w:rPr>
        <w:t xml:space="preserve"> </w:t>
      </w:r>
      <w:r w:rsidRPr="004247F3">
        <w:rPr>
          <w:w w:val="105"/>
          <w:sz w:val="22"/>
          <w:szCs w:val="22"/>
        </w:rPr>
        <w:t>entspricht.</w:t>
      </w:r>
      <w:r w:rsidRPr="004247F3">
        <w:rPr>
          <w:spacing w:val="-11"/>
          <w:w w:val="105"/>
          <w:sz w:val="22"/>
          <w:szCs w:val="22"/>
        </w:rPr>
        <w:t xml:space="preserve"> </w:t>
      </w:r>
      <w:r w:rsidRPr="004247F3">
        <w:rPr>
          <w:w w:val="105"/>
          <w:sz w:val="22"/>
          <w:szCs w:val="22"/>
        </w:rPr>
        <w:t>Es</w:t>
      </w:r>
      <w:r w:rsidRPr="004247F3">
        <w:rPr>
          <w:spacing w:val="-12"/>
          <w:w w:val="105"/>
          <w:sz w:val="22"/>
          <w:szCs w:val="22"/>
        </w:rPr>
        <w:t xml:space="preserve"> </w:t>
      </w:r>
      <w:r w:rsidRPr="004247F3">
        <w:rPr>
          <w:w w:val="105"/>
          <w:sz w:val="22"/>
          <w:szCs w:val="22"/>
        </w:rPr>
        <w:t>wurde</w:t>
      </w:r>
      <w:r w:rsidRPr="004247F3">
        <w:rPr>
          <w:spacing w:val="-11"/>
          <w:w w:val="105"/>
          <w:sz w:val="22"/>
          <w:szCs w:val="22"/>
        </w:rPr>
        <w:t xml:space="preserve"> </w:t>
      </w:r>
      <w:r w:rsidRPr="004247F3">
        <w:rPr>
          <w:w w:val="105"/>
          <w:sz w:val="22"/>
          <w:szCs w:val="22"/>
        </w:rPr>
        <w:t>ein</w:t>
      </w:r>
      <w:r w:rsidRPr="004247F3">
        <w:rPr>
          <w:spacing w:val="-11"/>
          <w:w w:val="105"/>
          <w:sz w:val="22"/>
          <w:szCs w:val="22"/>
        </w:rPr>
        <w:t xml:space="preserve"> </w:t>
      </w:r>
      <w:r w:rsidRPr="004247F3">
        <w:rPr>
          <w:w w:val="105"/>
          <w:sz w:val="22"/>
          <w:szCs w:val="22"/>
        </w:rPr>
        <w:t>statistisch</w:t>
      </w:r>
      <w:r w:rsidRPr="004247F3">
        <w:rPr>
          <w:spacing w:val="-12"/>
          <w:w w:val="105"/>
          <w:sz w:val="22"/>
          <w:szCs w:val="22"/>
        </w:rPr>
        <w:t xml:space="preserve"> </w:t>
      </w:r>
      <w:r w:rsidRPr="004247F3">
        <w:rPr>
          <w:w w:val="105"/>
          <w:sz w:val="22"/>
          <w:szCs w:val="22"/>
        </w:rPr>
        <w:t>relevanter</w:t>
      </w:r>
      <w:r w:rsidRPr="004247F3">
        <w:rPr>
          <w:spacing w:val="-13"/>
          <w:w w:val="105"/>
          <w:sz w:val="22"/>
          <w:szCs w:val="22"/>
        </w:rPr>
        <w:t xml:space="preserve"> </w:t>
      </w:r>
      <w:r w:rsidRPr="004247F3">
        <w:rPr>
          <w:w w:val="105"/>
          <w:sz w:val="22"/>
          <w:szCs w:val="22"/>
        </w:rPr>
        <w:t>Anstieg</w:t>
      </w:r>
      <w:r w:rsidRPr="004247F3">
        <w:rPr>
          <w:spacing w:val="-11"/>
          <w:w w:val="105"/>
          <w:sz w:val="22"/>
          <w:szCs w:val="22"/>
        </w:rPr>
        <w:t xml:space="preserve"> </w:t>
      </w:r>
      <w:r w:rsidRPr="004247F3">
        <w:rPr>
          <w:w w:val="105"/>
          <w:sz w:val="22"/>
          <w:szCs w:val="22"/>
        </w:rPr>
        <w:t>des</w:t>
      </w:r>
      <w:r w:rsidRPr="004247F3">
        <w:rPr>
          <w:spacing w:val="-11"/>
          <w:w w:val="105"/>
          <w:sz w:val="22"/>
          <w:szCs w:val="22"/>
        </w:rPr>
        <w:t xml:space="preserve"> </w:t>
      </w:r>
      <w:r w:rsidRPr="004247F3">
        <w:rPr>
          <w:w w:val="105"/>
          <w:sz w:val="22"/>
          <w:szCs w:val="22"/>
        </w:rPr>
        <w:t>kombinierten</w:t>
      </w:r>
      <w:r w:rsidRPr="004247F3">
        <w:rPr>
          <w:spacing w:val="-12"/>
          <w:w w:val="105"/>
          <w:sz w:val="22"/>
          <w:szCs w:val="22"/>
        </w:rPr>
        <w:t xml:space="preserve"> </w:t>
      </w:r>
      <w:r w:rsidRPr="004247F3">
        <w:rPr>
          <w:w w:val="105"/>
          <w:sz w:val="22"/>
          <w:szCs w:val="22"/>
        </w:rPr>
        <w:t>Auftretens</w:t>
      </w:r>
      <w:r w:rsidRPr="004247F3">
        <w:rPr>
          <w:spacing w:val="-12"/>
          <w:w w:val="105"/>
          <w:sz w:val="22"/>
          <w:szCs w:val="22"/>
        </w:rPr>
        <w:t xml:space="preserve"> </w:t>
      </w:r>
      <w:r w:rsidRPr="004247F3">
        <w:rPr>
          <w:w w:val="105"/>
          <w:sz w:val="22"/>
          <w:szCs w:val="22"/>
        </w:rPr>
        <w:t>von Plattenepithelkarzinom</w:t>
      </w:r>
      <w:r w:rsidRPr="004247F3">
        <w:rPr>
          <w:spacing w:val="-10"/>
          <w:w w:val="105"/>
          <w:sz w:val="22"/>
          <w:szCs w:val="22"/>
        </w:rPr>
        <w:t xml:space="preserve"> </w:t>
      </w:r>
      <w:r w:rsidRPr="004247F3">
        <w:rPr>
          <w:w w:val="105"/>
          <w:sz w:val="22"/>
          <w:szCs w:val="22"/>
        </w:rPr>
        <w:t>und</w:t>
      </w:r>
      <w:r w:rsidRPr="004247F3">
        <w:rPr>
          <w:spacing w:val="-10"/>
          <w:w w:val="105"/>
          <w:sz w:val="22"/>
          <w:szCs w:val="22"/>
        </w:rPr>
        <w:t xml:space="preserve"> </w:t>
      </w:r>
      <w:r w:rsidRPr="004247F3">
        <w:rPr>
          <w:w w:val="105"/>
          <w:sz w:val="22"/>
          <w:szCs w:val="22"/>
        </w:rPr>
        <w:t>Uterus</w:t>
      </w:r>
      <w:r w:rsidR="00BC4ACB" w:rsidRPr="004247F3">
        <w:rPr>
          <w:w w:val="105"/>
          <w:sz w:val="22"/>
          <w:szCs w:val="22"/>
        </w:rPr>
        <w:noBreakHyphen/>
      </w:r>
      <w:r w:rsidRPr="004247F3">
        <w:rPr>
          <w:spacing w:val="-9"/>
          <w:w w:val="105"/>
          <w:sz w:val="22"/>
          <w:szCs w:val="22"/>
        </w:rPr>
        <w:t xml:space="preserve"> </w:t>
      </w:r>
      <w:r w:rsidRPr="004247F3">
        <w:rPr>
          <w:w w:val="105"/>
          <w:sz w:val="22"/>
          <w:szCs w:val="22"/>
        </w:rPr>
        <w:t>und</w:t>
      </w:r>
      <w:r w:rsidRPr="004247F3">
        <w:rPr>
          <w:spacing w:val="-9"/>
          <w:w w:val="105"/>
          <w:sz w:val="22"/>
          <w:szCs w:val="22"/>
        </w:rPr>
        <w:t xml:space="preserve"> </w:t>
      </w:r>
      <w:r w:rsidRPr="004247F3">
        <w:rPr>
          <w:w w:val="105"/>
          <w:sz w:val="22"/>
          <w:szCs w:val="22"/>
        </w:rPr>
        <w:t>Zervixpapillom</w:t>
      </w:r>
      <w:r w:rsidRPr="004247F3">
        <w:rPr>
          <w:spacing w:val="-11"/>
          <w:w w:val="105"/>
          <w:sz w:val="22"/>
          <w:szCs w:val="22"/>
        </w:rPr>
        <w:t xml:space="preserve"> </w:t>
      </w:r>
      <w:r w:rsidRPr="004247F3">
        <w:rPr>
          <w:w w:val="105"/>
          <w:sz w:val="22"/>
          <w:szCs w:val="22"/>
        </w:rPr>
        <w:t>bei</w:t>
      </w:r>
      <w:r w:rsidRPr="004247F3">
        <w:rPr>
          <w:spacing w:val="-9"/>
          <w:w w:val="105"/>
          <w:sz w:val="22"/>
          <w:szCs w:val="22"/>
        </w:rPr>
        <w:t xml:space="preserve"> </w:t>
      </w:r>
      <w:r w:rsidRPr="004247F3">
        <w:rPr>
          <w:w w:val="105"/>
          <w:sz w:val="22"/>
          <w:szCs w:val="22"/>
        </w:rPr>
        <w:t>hochdosierten</w:t>
      </w:r>
      <w:r w:rsidRPr="004247F3">
        <w:rPr>
          <w:spacing w:val="-10"/>
          <w:w w:val="105"/>
          <w:sz w:val="22"/>
          <w:szCs w:val="22"/>
        </w:rPr>
        <w:t xml:space="preserve"> </w:t>
      </w:r>
      <w:r w:rsidRPr="004247F3">
        <w:rPr>
          <w:w w:val="105"/>
          <w:sz w:val="22"/>
          <w:szCs w:val="22"/>
        </w:rPr>
        <w:t>weiblichen</w:t>
      </w:r>
      <w:r w:rsidRPr="004247F3">
        <w:rPr>
          <w:spacing w:val="-10"/>
          <w:w w:val="105"/>
          <w:sz w:val="22"/>
          <w:szCs w:val="22"/>
        </w:rPr>
        <w:t xml:space="preserve"> </w:t>
      </w:r>
      <w:r w:rsidRPr="004247F3">
        <w:rPr>
          <w:w w:val="105"/>
          <w:sz w:val="22"/>
          <w:szCs w:val="22"/>
        </w:rPr>
        <w:t>Tieren</w:t>
      </w:r>
      <w:r w:rsidRPr="004247F3">
        <w:rPr>
          <w:spacing w:val="-9"/>
          <w:w w:val="105"/>
          <w:sz w:val="22"/>
          <w:szCs w:val="22"/>
        </w:rPr>
        <w:t xml:space="preserve"> </w:t>
      </w:r>
      <w:r w:rsidRPr="004247F3">
        <w:rPr>
          <w:w w:val="105"/>
          <w:sz w:val="22"/>
          <w:szCs w:val="22"/>
        </w:rPr>
        <w:t>und</w:t>
      </w:r>
      <w:r w:rsidR="003A1CE8" w:rsidRPr="004247F3">
        <w:rPr>
          <w:sz w:val="22"/>
          <w:szCs w:val="22"/>
        </w:rPr>
        <w:t xml:space="preserve"> </w:t>
      </w:r>
      <w:r w:rsidRPr="004247F3">
        <w:rPr>
          <w:w w:val="105"/>
          <w:sz w:val="22"/>
          <w:szCs w:val="22"/>
        </w:rPr>
        <w:t>Prostataadenom</w:t>
      </w:r>
      <w:r w:rsidRPr="004247F3">
        <w:rPr>
          <w:spacing w:val="-14"/>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niedrig</w:t>
      </w:r>
      <w:r w:rsidRPr="004247F3">
        <w:rPr>
          <w:spacing w:val="-14"/>
          <w:w w:val="105"/>
          <w:sz w:val="22"/>
          <w:szCs w:val="22"/>
        </w:rPr>
        <w:t xml:space="preserve"> </w:t>
      </w:r>
      <w:r w:rsidRPr="004247F3">
        <w:rPr>
          <w:w w:val="105"/>
          <w:sz w:val="22"/>
          <w:szCs w:val="22"/>
        </w:rPr>
        <w:t>dosierten</w:t>
      </w:r>
      <w:r w:rsidRPr="004247F3">
        <w:rPr>
          <w:spacing w:val="-12"/>
          <w:w w:val="105"/>
          <w:sz w:val="22"/>
          <w:szCs w:val="22"/>
        </w:rPr>
        <w:t xml:space="preserve"> </w:t>
      </w:r>
      <w:r w:rsidRPr="004247F3">
        <w:rPr>
          <w:w w:val="105"/>
          <w:sz w:val="22"/>
          <w:szCs w:val="22"/>
        </w:rPr>
        <w:t>männlichen</w:t>
      </w:r>
      <w:r w:rsidRPr="004247F3">
        <w:rPr>
          <w:spacing w:val="-14"/>
          <w:w w:val="105"/>
          <w:sz w:val="22"/>
          <w:szCs w:val="22"/>
        </w:rPr>
        <w:t xml:space="preserve"> </w:t>
      </w:r>
      <w:r w:rsidRPr="004247F3">
        <w:rPr>
          <w:w w:val="105"/>
          <w:sz w:val="22"/>
          <w:szCs w:val="22"/>
        </w:rPr>
        <w:t>Tieren</w:t>
      </w:r>
      <w:r w:rsidRPr="004247F3">
        <w:rPr>
          <w:spacing w:val="-14"/>
          <w:w w:val="105"/>
          <w:sz w:val="22"/>
          <w:szCs w:val="22"/>
        </w:rPr>
        <w:t xml:space="preserve"> </w:t>
      </w:r>
      <w:r w:rsidRPr="004247F3">
        <w:rPr>
          <w:w w:val="105"/>
          <w:sz w:val="22"/>
          <w:szCs w:val="22"/>
        </w:rPr>
        <w:t>festgestellt.</w:t>
      </w:r>
      <w:r w:rsidRPr="004247F3">
        <w:rPr>
          <w:spacing w:val="-14"/>
          <w:w w:val="105"/>
          <w:sz w:val="22"/>
          <w:szCs w:val="22"/>
        </w:rPr>
        <w:t xml:space="preserve"> </w:t>
      </w:r>
      <w:r w:rsidRPr="004247F3">
        <w:rPr>
          <w:w w:val="105"/>
          <w:sz w:val="22"/>
          <w:szCs w:val="22"/>
        </w:rPr>
        <w:t>Die</w:t>
      </w:r>
      <w:r w:rsidRPr="004247F3">
        <w:rPr>
          <w:spacing w:val="-14"/>
          <w:w w:val="105"/>
          <w:sz w:val="22"/>
          <w:szCs w:val="22"/>
        </w:rPr>
        <w:t xml:space="preserve"> </w:t>
      </w:r>
      <w:r w:rsidRPr="004247F3">
        <w:rPr>
          <w:w w:val="105"/>
          <w:sz w:val="22"/>
          <w:szCs w:val="22"/>
        </w:rPr>
        <w:t>Bedeutung</w:t>
      </w:r>
      <w:r w:rsidRPr="004247F3">
        <w:rPr>
          <w:spacing w:val="-14"/>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Ergebnisse aus der Karzinogenitätsstudie bei Ratten für Menschen ist nicht</w:t>
      </w:r>
      <w:r w:rsidRPr="004247F3">
        <w:rPr>
          <w:spacing w:val="-31"/>
          <w:w w:val="105"/>
          <w:sz w:val="22"/>
          <w:szCs w:val="22"/>
        </w:rPr>
        <w:t xml:space="preserve"> </w:t>
      </w:r>
      <w:r w:rsidRPr="004247F3">
        <w:rPr>
          <w:w w:val="105"/>
          <w:sz w:val="22"/>
          <w:szCs w:val="22"/>
        </w:rPr>
        <w:t>bekannt.</w:t>
      </w:r>
    </w:p>
    <w:p w14:paraId="696FCF32" w14:textId="77777777" w:rsidR="00857068" w:rsidRPr="004247F3" w:rsidRDefault="00857068" w:rsidP="001E5B73">
      <w:pPr>
        <w:pStyle w:val="BodyText"/>
        <w:rPr>
          <w:sz w:val="22"/>
          <w:szCs w:val="22"/>
        </w:rPr>
      </w:pPr>
    </w:p>
    <w:p w14:paraId="016CA049" w14:textId="77777777" w:rsidR="00857068" w:rsidRPr="004247F3" w:rsidRDefault="00857068" w:rsidP="001E5B73">
      <w:pPr>
        <w:pStyle w:val="BodyText"/>
        <w:spacing w:before="3"/>
        <w:rPr>
          <w:sz w:val="22"/>
          <w:szCs w:val="22"/>
        </w:rPr>
      </w:pPr>
    </w:p>
    <w:p w14:paraId="3F4DD24F" w14:textId="77777777" w:rsidR="00857068" w:rsidRPr="004247F3" w:rsidRDefault="001429AB" w:rsidP="001E5B73">
      <w:pPr>
        <w:pStyle w:val="Heading1"/>
        <w:numPr>
          <w:ilvl w:val="0"/>
          <w:numId w:val="9"/>
        </w:numPr>
        <w:ind w:left="567" w:hanging="567"/>
        <w:rPr>
          <w:sz w:val="22"/>
          <w:szCs w:val="22"/>
        </w:rPr>
      </w:pPr>
      <w:r w:rsidRPr="004247F3">
        <w:rPr>
          <w:w w:val="105"/>
          <w:sz w:val="22"/>
          <w:szCs w:val="22"/>
        </w:rPr>
        <w:t>PHARMAZEUTISCHE</w:t>
      </w:r>
      <w:r w:rsidRPr="004247F3">
        <w:rPr>
          <w:spacing w:val="-2"/>
          <w:w w:val="105"/>
          <w:sz w:val="22"/>
          <w:szCs w:val="22"/>
        </w:rPr>
        <w:t xml:space="preserve"> </w:t>
      </w:r>
      <w:r w:rsidRPr="004247F3">
        <w:rPr>
          <w:w w:val="105"/>
          <w:sz w:val="22"/>
          <w:szCs w:val="22"/>
        </w:rPr>
        <w:t>ANGABEN</w:t>
      </w:r>
    </w:p>
    <w:p w14:paraId="2789E69C" w14:textId="77777777" w:rsidR="00857068" w:rsidRPr="004247F3" w:rsidRDefault="00857068" w:rsidP="001E5B73">
      <w:pPr>
        <w:pStyle w:val="BodyText"/>
        <w:spacing w:before="5"/>
        <w:ind w:left="567" w:hanging="567"/>
        <w:rPr>
          <w:b/>
          <w:sz w:val="22"/>
          <w:szCs w:val="22"/>
        </w:rPr>
      </w:pPr>
    </w:p>
    <w:p w14:paraId="7060BFAB" w14:textId="77777777" w:rsidR="00857068" w:rsidRPr="004247F3" w:rsidRDefault="001429AB" w:rsidP="001E5B73">
      <w:pPr>
        <w:pStyle w:val="ListParagraph"/>
        <w:numPr>
          <w:ilvl w:val="1"/>
          <w:numId w:val="9"/>
        </w:numPr>
        <w:ind w:left="567" w:hanging="567"/>
        <w:rPr>
          <w:b/>
        </w:rPr>
      </w:pPr>
      <w:r w:rsidRPr="004247F3">
        <w:rPr>
          <w:b/>
          <w:w w:val="105"/>
        </w:rPr>
        <w:t>Liste der sonstigen</w:t>
      </w:r>
      <w:r w:rsidRPr="004247F3">
        <w:rPr>
          <w:b/>
          <w:spacing w:val="-3"/>
          <w:w w:val="105"/>
        </w:rPr>
        <w:t xml:space="preserve"> </w:t>
      </w:r>
      <w:r w:rsidRPr="004247F3">
        <w:rPr>
          <w:b/>
          <w:w w:val="105"/>
        </w:rPr>
        <w:t>Bestandteile</w:t>
      </w:r>
    </w:p>
    <w:p w14:paraId="4AA5EA86" w14:textId="77777777" w:rsidR="00857068" w:rsidRPr="004247F3" w:rsidRDefault="00857068" w:rsidP="001E5B73">
      <w:pPr>
        <w:pStyle w:val="BodyText"/>
        <w:spacing w:before="2"/>
        <w:ind w:left="567" w:hanging="567"/>
        <w:rPr>
          <w:b/>
          <w:sz w:val="22"/>
          <w:szCs w:val="22"/>
        </w:rPr>
      </w:pPr>
    </w:p>
    <w:p w14:paraId="3E76130A" w14:textId="77777777" w:rsidR="00DA22D8" w:rsidRPr="004247F3" w:rsidRDefault="001429AB" w:rsidP="001E5B73">
      <w:pPr>
        <w:pStyle w:val="BodyText"/>
        <w:rPr>
          <w:w w:val="105"/>
          <w:sz w:val="22"/>
          <w:szCs w:val="22"/>
        </w:rPr>
      </w:pPr>
      <w:r w:rsidRPr="004247F3">
        <w:rPr>
          <w:w w:val="105"/>
          <w:sz w:val="22"/>
          <w:szCs w:val="22"/>
          <w:u w:val="single"/>
        </w:rPr>
        <w:t>Tablettenkern</w:t>
      </w:r>
      <w:r w:rsidRPr="004247F3">
        <w:rPr>
          <w:w w:val="105"/>
          <w:sz w:val="22"/>
          <w:szCs w:val="22"/>
        </w:rPr>
        <w:t xml:space="preserve"> </w:t>
      </w:r>
    </w:p>
    <w:p w14:paraId="5A22E3A1" w14:textId="52C53EBF" w:rsidR="00857068" w:rsidRPr="004247F3" w:rsidRDefault="001429AB" w:rsidP="001E5B73">
      <w:pPr>
        <w:pStyle w:val="BodyText"/>
        <w:rPr>
          <w:sz w:val="22"/>
          <w:szCs w:val="22"/>
        </w:rPr>
      </w:pPr>
      <w:r w:rsidRPr="004247F3">
        <w:rPr>
          <w:sz w:val="22"/>
          <w:szCs w:val="22"/>
        </w:rPr>
        <w:t>Lactose-Monohydrat</w:t>
      </w:r>
    </w:p>
    <w:p w14:paraId="3968B316" w14:textId="3F689E11" w:rsidR="000D711F" w:rsidRPr="004247F3" w:rsidRDefault="000D711F" w:rsidP="001E5B73">
      <w:pPr>
        <w:pStyle w:val="BodyText"/>
        <w:rPr>
          <w:w w:val="105"/>
          <w:sz w:val="22"/>
          <w:szCs w:val="22"/>
        </w:rPr>
      </w:pPr>
      <w:r w:rsidRPr="004247F3">
        <w:rPr>
          <w:w w:val="105"/>
          <w:sz w:val="22"/>
          <w:szCs w:val="22"/>
        </w:rPr>
        <w:t>Mikrokristalline Cellulose</w:t>
      </w:r>
      <w:r w:rsidR="00213302" w:rsidRPr="004247F3">
        <w:rPr>
          <w:w w:val="105"/>
          <w:sz w:val="22"/>
          <w:szCs w:val="22"/>
        </w:rPr>
        <w:t xml:space="preserve"> PH 101 (E460)</w:t>
      </w:r>
    </w:p>
    <w:p w14:paraId="4B703F43" w14:textId="0B9FEBCB" w:rsidR="00213302" w:rsidRPr="004247F3" w:rsidRDefault="001429AB" w:rsidP="001E5B73">
      <w:pPr>
        <w:pStyle w:val="BodyText"/>
        <w:rPr>
          <w:w w:val="105"/>
          <w:sz w:val="22"/>
          <w:szCs w:val="22"/>
        </w:rPr>
      </w:pPr>
      <w:r w:rsidRPr="004247F3">
        <w:rPr>
          <w:w w:val="105"/>
          <w:sz w:val="22"/>
          <w:szCs w:val="22"/>
        </w:rPr>
        <w:t xml:space="preserve">Croscarmellose-Natrium </w:t>
      </w:r>
      <w:r w:rsidR="00213302" w:rsidRPr="004247F3">
        <w:rPr>
          <w:w w:val="105"/>
          <w:sz w:val="22"/>
          <w:szCs w:val="22"/>
        </w:rPr>
        <w:t>(E468)</w:t>
      </w:r>
    </w:p>
    <w:p w14:paraId="11258EB6" w14:textId="7FA0E513" w:rsidR="00213302" w:rsidRPr="004247F3" w:rsidRDefault="00213302" w:rsidP="001E5B73">
      <w:pPr>
        <w:pStyle w:val="BodyText"/>
        <w:rPr>
          <w:w w:val="105"/>
          <w:sz w:val="22"/>
          <w:szCs w:val="22"/>
        </w:rPr>
      </w:pPr>
      <w:r w:rsidRPr="004247F3">
        <w:rPr>
          <w:w w:val="105"/>
          <w:sz w:val="22"/>
          <w:szCs w:val="22"/>
        </w:rPr>
        <w:t>Hydroxypropylcellulose (E46</w:t>
      </w:r>
      <w:r w:rsidR="00F01C6F" w:rsidRPr="004247F3">
        <w:rPr>
          <w:w w:val="105"/>
          <w:sz w:val="22"/>
          <w:szCs w:val="22"/>
        </w:rPr>
        <w:t>3</w:t>
      </w:r>
      <w:r w:rsidRPr="004247F3">
        <w:rPr>
          <w:w w:val="105"/>
          <w:sz w:val="22"/>
          <w:szCs w:val="22"/>
        </w:rPr>
        <w:t>)</w:t>
      </w:r>
    </w:p>
    <w:p w14:paraId="32DE9469" w14:textId="308EC157" w:rsidR="00213302" w:rsidRPr="004247F3" w:rsidRDefault="00213302" w:rsidP="001E5B73">
      <w:pPr>
        <w:pStyle w:val="BodyText"/>
        <w:rPr>
          <w:w w:val="105"/>
          <w:sz w:val="22"/>
          <w:szCs w:val="22"/>
        </w:rPr>
      </w:pPr>
      <w:r w:rsidRPr="004247F3">
        <w:rPr>
          <w:w w:val="105"/>
          <w:sz w:val="22"/>
          <w:szCs w:val="22"/>
        </w:rPr>
        <w:t>Mikrokristalline Cellulose PH 112 (E460)</w:t>
      </w:r>
    </w:p>
    <w:p w14:paraId="0783863C" w14:textId="774C71A8" w:rsidR="00857068" w:rsidRPr="004247F3" w:rsidRDefault="001429AB" w:rsidP="001E5B73">
      <w:pPr>
        <w:pStyle w:val="BodyText"/>
        <w:rPr>
          <w:sz w:val="22"/>
          <w:szCs w:val="22"/>
        </w:rPr>
      </w:pPr>
      <w:r w:rsidRPr="004247F3">
        <w:rPr>
          <w:w w:val="105"/>
          <w:sz w:val="22"/>
          <w:szCs w:val="22"/>
        </w:rPr>
        <w:t>Magnesiumstearat</w:t>
      </w:r>
      <w:r w:rsidR="00213302" w:rsidRPr="004247F3">
        <w:rPr>
          <w:w w:val="105"/>
          <w:sz w:val="22"/>
          <w:szCs w:val="22"/>
        </w:rPr>
        <w:t xml:space="preserve"> (E470)</w:t>
      </w:r>
    </w:p>
    <w:p w14:paraId="5BC1711B" w14:textId="77777777" w:rsidR="00857068" w:rsidRPr="004247F3" w:rsidRDefault="00857068" w:rsidP="001E5B73">
      <w:pPr>
        <w:pStyle w:val="BodyText"/>
        <w:rPr>
          <w:sz w:val="22"/>
          <w:szCs w:val="22"/>
        </w:rPr>
      </w:pPr>
    </w:p>
    <w:p w14:paraId="1247023B" w14:textId="77777777" w:rsidR="00DA22D8" w:rsidRPr="004247F3" w:rsidRDefault="001429AB" w:rsidP="001E5B73">
      <w:pPr>
        <w:pStyle w:val="BodyText"/>
        <w:rPr>
          <w:w w:val="105"/>
          <w:sz w:val="22"/>
          <w:szCs w:val="22"/>
          <w:lang w:val="it-IT"/>
        </w:rPr>
      </w:pPr>
      <w:r w:rsidRPr="004247F3">
        <w:rPr>
          <w:w w:val="105"/>
          <w:sz w:val="22"/>
          <w:szCs w:val="22"/>
          <w:u w:val="single"/>
          <w:lang w:val="it-IT"/>
        </w:rPr>
        <w:t>Filmüberzug</w:t>
      </w:r>
      <w:r w:rsidRPr="004247F3">
        <w:rPr>
          <w:w w:val="105"/>
          <w:sz w:val="22"/>
          <w:szCs w:val="22"/>
          <w:lang w:val="it-IT"/>
        </w:rPr>
        <w:t xml:space="preserve"> </w:t>
      </w:r>
    </w:p>
    <w:p w14:paraId="6C5706AC" w14:textId="54145C41" w:rsidR="00DA22D8" w:rsidRPr="004247F3" w:rsidRDefault="001429AB" w:rsidP="001E5B73">
      <w:pPr>
        <w:pStyle w:val="BodyText"/>
        <w:rPr>
          <w:w w:val="105"/>
          <w:sz w:val="22"/>
          <w:szCs w:val="22"/>
          <w:lang w:val="it-IT"/>
        </w:rPr>
      </w:pPr>
      <w:r w:rsidRPr="004247F3">
        <w:rPr>
          <w:w w:val="105"/>
          <w:sz w:val="22"/>
          <w:szCs w:val="22"/>
          <w:lang w:val="it-IT"/>
        </w:rPr>
        <w:t xml:space="preserve">Hypromellose </w:t>
      </w:r>
      <w:r w:rsidR="000D711F" w:rsidRPr="004247F3">
        <w:rPr>
          <w:w w:val="105"/>
          <w:sz w:val="22"/>
          <w:szCs w:val="22"/>
          <w:lang w:val="it-IT"/>
        </w:rPr>
        <w:t>(E464)</w:t>
      </w:r>
    </w:p>
    <w:p w14:paraId="7FED7D83" w14:textId="77777777" w:rsidR="00DA22D8" w:rsidRPr="004247F3" w:rsidRDefault="001429AB" w:rsidP="001E5B73">
      <w:pPr>
        <w:pStyle w:val="BodyText"/>
        <w:rPr>
          <w:w w:val="105"/>
          <w:sz w:val="22"/>
          <w:szCs w:val="22"/>
          <w:lang w:val="it-IT"/>
        </w:rPr>
      </w:pPr>
      <w:r w:rsidRPr="004247F3">
        <w:rPr>
          <w:w w:val="105"/>
          <w:sz w:val="22"/>
          <w:szCs w:val="22"/>
          <w:lang w:val="it-IT"/>
        </w:rPr>
        <w:t xml:space="preserve">Titandioxid (E171) </w:t>
      </w:r>
    </w:p>
    <w:p w14:paraId="1CAF7AD1" w14:textId="2A202891" w:rsidR="00857068" w:rsidRPr="004247F3" w:rsidRDefault="00213302" w:rsidP="001E5B73">
      <w:pPr>
        <w:pStyle w:val="BodyText"/>
        <w:spacing w:before="1"/>
        <w:rPr>
          <w:sz w:val="22"/>
          <w:szCs w:val="22"/>
          <w:lang w:val="it-IT"/>
        </w:rPr>
      </w:pPr>
      <w:r w:rsidRPr="004247F3">
        <w:rPr>
          <w:sz w:val="22"/>
          <w:szCs w:val="22"/>
          <w:lang w:val="it-IT"/>
        </w:rPr>
        <w:t>Triacetin (E1518)</w:t>
      </w:r>
    </w:p>
    <w:p w14:paraId="2EC10D9B" w14:textId="77777777" w:rsidR="00213302" w:rsidRPr="004247F3" w:rsidRDefault="00213302" w:rsidP="001E5B73">
      <w:pPr>
        <w:pStyle w:val="BodyText"/>
        <w:spacing w:before="1"/>
        <w:rPr>
          <w:sz w:val="22"/>
          <w:szCs w:val="22"/>
          <w:lang w:val="it-IT"/>
        </w:rPr>
      </w:pPr>
    </w:p>
    <w:p w14:paraId="1307583B" w14:textId="77777777" w:rsidR="00857068" w:rsidRPr="004247F3" w:rsidRDefault="001429AB" w:rsidP="001E5B73">
      <w:pPr>
        <w:pStyle w:val="ListParagraph"/>
        <w:numPr>
          <w:ilvl w:val="1"/>
          <w:numId w:val="9"/>
        </w:numPr>
        <w:ind w:left="567" w:hanging="567"/>
        <w:rPr>
          <w:b/>
          <w:w w:val="105"/>
        </w:rPr>
      </w:pPr>
      <w:r w:rsidRPr="004247F3">
        <w:rPr>
          <w:b/>
          <w:w w:val="105"/>
        </w:rPr>
        <w:t>Inkompatibilitäten</w:t>
      </w:r>
    </w:p>
    <w:p w14:paraId="1BD07AAB" w14:textId="77777777" w:rsidR="00857068" w:rsidRPr="004247F3" w:rsidRDefault="00857068" w:rsidP="001E5B73">
      <w:pPr>
        <w:pStyle w:val="BodyText"/>
        <w:spacing w:before="5"/>
        <w:rPr>
          <w:b/>
          <w:sz w:val="22"/>
          <w:szCs w:val="22"/>
        </w:rPr>
      </w:pPr>
    </w:p>
    <w:p w14:paraId="27FEC48B" w14:textId="77777777" w:rsidR="00857068" w:rsidRPr="004247F3" w:rsidRDefault="001429AB" w:rsidP="001E5B73">
      <w:pPr>
        <w:pStyle w:val="BodyText"/>
        <w:rPr>
          <w:sz w:val="22"/>
          <w:szCs w:val="22"/>
        </w:rPr>
      </w:pPr>
      <w:r w:rsidRPr="004247F3">
        <w:rPr>
          <w:w w:val="105"/>
          <w:sz w:val="22"/>
          <w:szCs w:val="22"/>
        </w:rPr>
        <w:t>Nicht zutreffend.</w:t>
      </w:r>
    </w:p>
    <w:p w14:paraId="73C6DAD7" w14:textId="77777777" w:rsidR="00857068" w:rsidRPr="004247F3" w:rsidRDefault="00857068" w:rsidP="001E5B73">
      <w:pPr>
        <w:pStyle w:val="BodyText"/>
        <w:spacing w:before="5"/>
        <w:rPr>
          <w:sz w:val="22"/>
          <w:szCs w:val="22"/>
        </w:rPr>
      </w:pPr>
    </w:p>
    <w:p w14:paraId="2EC65BD9" w14:textId="77777777" w:rsidR="00857068" w:rsidRPr="004247F3" w:rsidRDefault="001429AB" w:rsidP="001E5B73">
      <w:pPr>
        <w:pStyle w:val="ListParagraph"/>
        <w:keepNext/>
        <w:keepLines/>
        <w:widowControl/>
        <w:numPr>
          <w:ilvl w:val="1"/>
          <w:numId w:val="9"/>
        </w:numPr>
        <w:ind w:left="567" w:hanging="567"/>
        <w:rPr>
          <w:b/>
          <w:w w:val="105"/>
        </w:rPr>
      </w:pPr>
      <w:r w:rsidRPr="004247F3">
        <w:rPr>
          <w:b/>
          <w:w w:val="105"/>
        </w:rPr>
        <w:t>Dauer der Haltbarkeit</w:t>
      </w:r>
    </w:p>
    <w:p w14:paraId="0ABE637C" w14:textId="77777777" w:rsidR="00857068" w:rsidRPr="004247F3" w:rsidRDefault="00857068" w:rsidP="001E5B73">
      <w:pPr>
        <w:pStyle w:val="BodyText"/>
        <w:keepNext/>
        <w:keepLines/>
        <w:widowControl/>
        <w:spacing w:before="4"/>
        <w:rPr>
          <w:b/>
          <w:sz w:val="22"/>
          <w:szCs w:val="22"/>
        </w:rPr>
      </w:pPr>
    </w:p>
    <w:p w14:paraId="44FB42BF" w14:textId="5A5BEA59" w:rsidR="00857068" w:rsidRPr="004247F3" w:rsidRDefault="00213302" w:rsidP="001E5B73">
      <w:pPr>
        <w:keepNext/>
        <w:keepLines/>
        <w:widowControl/>
        <w:tabs>
          <w:tab w:val="left" w:pos="489"/>
        </w:tabs>
      </w:pPr>
      <w:r w:rsidRPr="004247F3">
        <w:rPr>
          <w:w w:val="105"/>
        </w:rPr>
        <w:t>2</w:t>
      </w:r>
      <w:r w:rsidR="0083593C" w:rsidRPr="004247F3">
        <w:rPr>
          <w:w w:val="105"/>
        </w:rPr>
        <w:t> </w:t>
      </w:r>
      <w:r w:rsidRPr="004247F3">
        <w:rPr>
          <w:w w:val="105"/>
        </w:rPr>
        <w:t>Jahre</w:t>
      </w:r>
      <w:r w:rsidR="001429AB" w:rsidRPr="004247F3">
        <w:rPr>
          <w:w w:val="105"/>
        </w:rPr>
        <w:t>.</w:t>
      </w:r>
    </w:p>
    <w:p w14:paraId="763C63CA" w14:textId="77777777" w:rsidR="00857068" w:rsidRPr="004247F3" w:rsidRDefault="00857068" w:rsidP="001E5B73">
      <w:pPr>
        <w:pStyle w:val="BodyText"/>
        <w:spacing w:before="6"/>
        <w:rPr>
          <w:sz w:val="22"/>
          <w:szCs w:val="22"/>
        </w:rPr>
      </w:pPr>
    </w:p>
    <w:p w14:paraId="05CD2463" w14:textId="77777777" w:rsidR="00857068" w:rsidRPr="004247F3" w:rsidRDefault="001429AB" w:rsidP="001E5B73">
      <w:pPr>
        <w:pStyle w:val="ListParagraph"/>
        <w:numPr>
          <w:ilvl w:val="1"/>
          <w:numId w:val="9"/>
        </w:numPr>
        <w:ind w:left="567" w:hanging="567"/>
        <w:rPr>
          <w:b/>
          <w:w w:val="105"/>
        </w:rPr>
      </w:pPr>
      <w:r w:rsidRPr="004247F3">
        <w:rPr>
          <w:b/>
          <w:w w:val="105"/>
        </w:rPr>
        <w:t>Besondere Vorsichtsmaßnahmen für die Aufbewahrung</w:t>
      </w:r>
    </w:p>
    <w:p w14:paraId="29F9A1F0" w14:textId="77777777" w:rsidR="00857068" w:rsidRPr="004247F3" w:rsidRDefault="00857068" w:rsidP="001E5B73">
      <w:pPr>
        <w:pStyle w:val="BodyText"/>
        <w:spacing w:before="2"/>
        <w:rPr>
          <w:b/>
          <w:sz w:val="22"/>
          <w:szCs w:val="22"/>
        </w:rPr>
      </w:pPr>
    </w:p>
    <w:p w14:paraId="68C641F6" w14:textId="77777777" w:rsidR="00857068" w:rsidRPr="004247F3" w:rsidRDefault="001429AB" w:rsidP="001E5B73">
      <w:pPr>
        <w:pStyle w:val="BodyText"/>
        <w:spacing w:before="1"/>
        <w:rPr>
          <w:sz w:val="22"/>
          <w:szCs w:val="22"/>
        </w:rPr>
      </w:pPr>
      <w:r w:rsidRPr="004247F3">
        <w:rPr>
          <w:w w:val="105"/>
          <w:sz w:val="22"/>
          <w:szCs w:val="22"/>
        </w:rPr>
        <w:t>Für dieses Arzneimittel sind keine besonderen Lagerungsbedingungen erforderlich.</w:t>
      </w:r>
    </w:p>
    <w:p w14:paraId="18DD690A" w14:textId="77777777" w:rsidR="00857068" w:rsidRPr="004247F3" w:rsidRDefault="00857068" w:rsidP="001E5B73">
      <w:pPr>
        <w:pStyle w:val="BodyText"/>
        <w:spacing w:before="5"/>
        <w:rPr>
          <w:sz w:val="22"/>
          <w:szCs w:val="22"/>
        </w:rPr>
      </w:pPr>
    </w:p>
    <w:p w14:paraId="011362FA" w14:textId="77777777" w:rsidR="00857068" w:rsidRPr="004247F3" w:rsidRDefault="001429AB" w:rsidP="001E5B73">
      <w:pPr>
        <w:pStyle w:val="ListParagraph"/>
        <w:numPr>
          <w:ilvl w:val="1"/>
          <w:numId w:val="9"/>
        </w:numPr>
        <w:ind w:left="567" w:hanging="567"/>
        <w:rPr>
          <w:b/>
          <w:w w:val="105"/>
        </w:rPr>
      </w:pPr>
      <w:r w:rsidRPr="004247F3">
        <w:rPr>
          <w:b/>
          <w:w w:val="105"/>
        </w:rPr>
        <w:t>Art und Inhalt des Behältnisses</w:t>
      </w:r>
    </w:p>
    <w:p w14:paraId="5FC8C917" w14:textId="77777777" w:rsidR="00857068" w:rsidRPr="004247F3" w:rsidRDefault="00857068" w:rsidP="001E5B73">
      <w:pPr>
        <w:pStyle w:val="BodyText"/>
        <w:spacing w:before="3"/>
        <w:rPr>
          <w:b/>
          <w:sz w:val="22"/>
          <w:szCs w:val="22"/>
        </w:rPr>
      </w:pPr>
    </w:p>
    <w:p w14:paraId="10CF456D" w14:textId="1ABDF214" w:rsidR="000D711F" w:rsidRPr="00F1228B" w:rsidRDefault="000D711F" w:rsidP="001E5B73">
      <w:pPr>
        <w:tabs>
          <w:tab w:val="left" w:pos="708"/>
        </w:tabs>
        <w:adjustRightInd w:val="0"/>
        <w:rPr>
          <w:rFonts w:eastAsia="SimSun"/>
          <w:lang w:val="en-GB"/>
        </w:rPr>
      </w:pPr>
      <w:r w:rsidRPr="00F1228B">
        <w:rPr>
          <w:u w:val="single"/>
          <w:lang w:val="en-GB"/>
        </w:rPr>
        <w:t xml:space="preserve">Dasatinib </w:t>
      </w:r>
      <w:r w:rsidR="00980A99" w:rsidRPr="00F1228B">
        <w:rPr>
          <w:u w:val="single"/>
          <w:lang w:val="en-GB"/>
        </w:rPr>
        <w:t>Accord Healthcare</w:t>
      </w:r>
      <w:r w:rsidRPr="00F1228B">
        <w:rPr>
          <w:u w:val="single"/>
          <w:lang w:val="en-GB"/>
        </w:rPr>
        <w:t xml:space="preserve"> 20</w:t>
      </w:r>
      <w:r w:rsidR="00D15EE5" w:rsidRPr="00F1228B">
        <w:rPr>
          <w:u w:val="single"/>
          <w:lang w:val="en-GB"/>
        </w:rPr>
        <w:t> mg</w:t>
      </w:r>
      <w:r w:rsidR="0061077C" w:rsidRPr="00F1228B">
        <w:rPr>
          <w:u w:val="single"/>
          <w:lang w:val="en-GB"/>
        </w:rPr>
        <w:t xml:space="preserve"> und</w:t>
      </w:r>
      <w:r w:rsidRPr="00F1228B">
        <w:rPr>
          <w:u w:val="single"/>
          <w:lang w:val="en-GB"/>
        </w:rPr>
        <w:t xml:space="preserve"> 50</w:t>
      </w:r>
      <w:r w:rsidR="00D15EE5" w:rsidRPr="00F1228B">
        <w:rPr>
          <w:u w:val="single"/>
          <w:lang w:val="en-GB"/>
        </w:rPr>
        <w:t> mg</w:t>
      </w:r>
      <w:r w:rsidRPr="00F1228B">
        <w:rPr>
          <w:u w:val="single"/>
          <w:lang w:val="en-GB"/>
        </w:rPr>
        <w:t xml:space="preserve"> Filmtabletten</w:t>
      </w:r>
    </w:p>
    <w:p w14:paraId="7AA72BAE" w14:textId="77777777" w:rsidR="000D711F" w:rsidRPr="004247F3" w:rsidRDefault="000D711F" w:rsidP="001E5B73">
      <w:pPr>
        <w:tabs>
          <w:tab w:val="left" w:pos="708"/>
        </w:tabs>
        <w:adjustRightInd w:val="0"/>
        <w:rPr>
          <w:rFonts w:eastAsia="SimSun"/>
          <w:lang w:val="en-US"/>
        </w:rPr>
      </w:pPr>
    </w:p>
    <w:p w14:paraId="7A439E2E" w14:textId="42D3D18D" w:rsidR="000D711F" w:rsidRPr="004247F3" w:rsidRDefault="00213302" w:rsidP="001E5B73">
      <w:pPr>
        <w:tabs>
          <w:tab w:val="left" w:pos="708"/>
        </w:tabs>
        <w:adjustRightInd w:val="0"/>
        <w:rPr>
          <w:rFonts w:eastAsia="SimSun"/>
        </w:rPr>
      </w:pPr>
      <w:r w:rsidRPr="004247F3">
        <w:t>OPA/</w:t>
      </w:r>
      <w:r w:rsidR="000D711F" w:rsidRPr="004247F3">
        <w:t>Alu/</w:t>
      </w:r>
      <w:r w:rsidRPr="004247F3">
        <w:t>PVC//</w:t>
      </w:r>
      <w:r w:rsidR="000D711F" w:rsidRPr="004247F3">
        <w:t>Alu</w:t>
      </w:r>
      <w:r w:rsidR="0072361C" w:rsidRPr="004247F3">
        <w:t>-</w:t>
      </w:r>
      <w:r w:rsidR="00370097" w:rsidRPr="004247F3">
        <w:t>Blisterpackung</w:t>
      </w:r>
      <w:r w:rsidR="0061077C" w:rsidRPr="004247F3">
        <w:t>en</w:t>
      </w:r>
      <w:r w:rsidR="000D711F" w:rsidRPr="004247F3">
        <w:t xml:space="preserve"> (</w:t>
      </w:r>
      <w:r w:rsidR="00370097" w:rsidRPr="004247F3">
        <w:t>Blisterpackung</w:t>
      </w:r>
      <w:r w:rsidR="0061077C" w:rsidRPr="004247F3">
        <w:t>en</w:t>
      </w:r>
      <w:r w:rsidR="000D711F" w:rsidRPr="004247F3">
        <w:t xml:space="preserve"> </w:t>
      </w:r>
      <w:r w:rsidR="0072361C" w:rsidRPr="004247F3">
        <w:t xml:space="preserve">oder </w:t>
      </w:r>
      <w:r w:rsidR="000D711F" w:rsidRPr="004247F3">
        <w:t>perforierte Einzeldosis</w:t>
      </w:r>
      <w:r w:rsidR="00370097" w:rsidRPr="004247F3">
        <w:t>-Blisterpackung</w:t>
      </w:r>
      <w:r w:rsidR="0061077C" w:rsidRPr="004247F3">
        <w:t>en</w:t>
      </w:r>
      <w:r w:rsidR="000D711F" w:rsidRPr="004247F3">
        <w:t>).</w:t>
      </w:r>
    </w:p>
    <w:p w14:paraId="0F18412D" w14:textId="77777777" w:rsidR="000D711F" w:rsidRPr="004247F3" w:rsidRDefault="000D711F" w:rsidP="001E5B73">
      <w:pPr>
        <w:tabs>
          <w:tab w:val="left" w:pos="708"/>
        </w:tabs>
        <w:adjustRightInd w:val="0"/>
        <w:rPr>
          <w:rFonts w:eastAsia="SimSun"/>
        </w:rPr>
      </w:pPr>
    </w:p>
    <w:p w14:paraId="30891591" w14:textId="531AEF2E" w:rsidR="000D711F" w:rsidRPr="004247F3" w:rsidRDefault="000D711F" w:rsidP="001E5B73">
      <w:pPr>
        <w:tabs>
          <w:tab w:val="left" w:pos="708"/>
        </w:tabs>
        <w:adjustRightInd w:val="0"/>
        <w:rPr>
          <w:rFonts w:eastAsia="SimSun"/>
        </w:rPr>
      </w:pPr>
      <w:r w:rsidRPr="004247F3">
        <w:t xml:space="preserve">Faltschachtel mit 56 oder 60 Filmtabletten in </w:t>
      </w:r>
      <w:r w:rsidR="00370097" w:rsidRPr="004247F3">
        <w:t>Blisterpackunge</w:t>
      </w:r>
      <w:r w:rsidRPr="004247F3">
        <w:t>n.</w:t>
      </w:r>
    </w:p>
    <w:p w14:paraId="160D3AB0" w14:textId="7A1793B6" w:rsidR="000D711F" w:rsidRPr="004247F3" w:rsidRDefault="000D711F" w:rsidP="00B325F6">
      <w:pPr>
        <w:adjustRightInd w:val="0"/>
        <w:rPr>
          <w:rFonts w:eastAsia="SimSun"/>
        </w:rPr>
      </w:pPr>
      <w:r w:rsidRPr="004247F3">
        <w:t xml:space="preserve">Faltschachtel mit </w:t>
      </w:r>
      <w:ins w:id="3" w:author="RA_DE" w:date="2025-05-12T09:00:00Z">
        <w:r w:rsidR="00F2278F">
          <w:t xml:space="preserve">10 x 1, </w:t>
        </w:r>
      </w:ins>
      <w:r w:rsidRPr="004247F3">
        <w:t>56 </w:t>
      </w:r>
      <w:r w:rsidR="00D15EE5" w:rsidRPr="00F1228B">
        <w:rPr>
          <w:rFonts w:eastAsia="SimSun"/>
        </w:rPr>
        <w:t>x </w:t>
      </w:r>
      <w:r w:rsidRPr="004247F3">
        <w:t>1 oder 60</w:t>
      </w:r>
      <w:r w:rsidR="00D15EE5" w:rsidRPr="004247F3">
        <w:t> x </w:t>
      </w:r>
      <w:r w:rsidRPr="004247F3">
        <w:t>1 Filmtablette in perforierten Einzeldosis</w:t>
      </w:r>
      <w:r w:rsidR="00370097" w:rsidRPr="004247F3">
        <w:t>-Blisterpackunge</w:t>
      </w:r>
      <w:r w:rsidRPr="004247F3">
        <w:t>n.</w:t>
      </w:r>
    </w:p>
    <w:p w14:paraId="149131B4" w14:textId="77777777" w:rsidR="000D711F" w:rsidRPr="004247F3" w:rsidRDefault="000D711F" w:rsidP="001E5B73">
      <w:pPr>
        <w:tabs>
          <w:tab w:val="left" w:pos="708"/>
        </w:tabs>
        <w:adjustRightInd w:val="0"/>
        <w:rPr>
          <w:rFonts w:eastAsia="SimSun"/>
        </w:rPr>
      </w:pPr>
    </w:p>
    <w:p w14:paraId="212C8FF9" w14:textId="428770B9" w:rsidR="000D711F" w:rsidRPr="004247F3" w:rsidRDefault="000D711F" w:rsidP="001E5B73">
      <w:pPr>
        <w:tabs>
          <w:tab w:val="left" w:pos="708"/>
        </w:tabs>
        <w:adjustRightInd w:val="0"/>
        <w:rPr>
          <w:rFonts w:eastAsia="SimSun"/>
          <w:u w:val="single"/>
        </w:rPr>
      </w:pPr>
      <w:r w:rsidRPr="004247F3">
        <w:rPr>
          <w:u w:val="single"/>
        </w:rPr>
        <w:t xml:space="preserve">Dasatinib </w:t>
      </w:r>
      <w:r w:rsidR="00980A99" w:rsidRPr="004247F3">
        <w:rPr>
          <w:u w:val="single"/>
        </w:rPr>
        <w:t>Accord Healthcare</w:t>
      </w:r>
      <w:r w:rsidRPr="004247F3">
        <w:rPr>
          <w:u w:val="single"/>
        </w:rPr>
        <w:t xml:space="preserve"> </w:t>
      </w:r>
      <w:r w:rsidR="0072361C" w:rsidRPr="004247F3">
        <w:rPr>
          <w:u w:val="single"/>
        </w:rPr>
        <w:t>70</w:t>
      </w:r>
      <w:r w:rsidR="00D15EE5" w:rsidRPr="004247F3">
        <w:rPr>
          <w:u w:val="single"/>
        </w:rPr>
        <w:t> mg</w:t>
      </w:r>
      <w:r w:rsidRPr="004247F3">
        <w:rPr>
          <w:u w:val="single"/>
        </w:rPr>
        <w:t xml:space="preserve"> Filmtabletten</w:t>
      </w:r>
    </w:p>
    <w:p w14:paraId="459C052B" w14:textId="77777777" w:rsidR="000D711F" w:rsidRPr="004247F3" w:rsidRDefault="000D711F" w:rsidP="001E5B73">
      <w:pPr>
        <w:tabs>
          <w:tab w:val="left" w:pos="708"/>
        </w:tabs>
        <w:adjustRightInd w:val="0"/>
        <w:rPr>
          <w:rFonts w:eastAsia="SimSun"/>
        </w:rPr>
      </w:pPr>
    </w:p>
    <w:p w14:paraId="0D7F27ED" w14:textId="13CF16B5" w:rsidR="000D711F" w:rsidRPr="004247F3" w:rsidRDefault="0072361C" w:rsidP="001E5B73">
      <w:pPr>
        <w:tabs>
          <w:tab w:val="left" w:pos="708"/>
        </w:tabs>
        <w:adjustRightInd w:val="0"/>
        <w:rPr>
          <w:rFonts w:eastAsia="SimSun"/>
        </w:rPr>
      </w:pPr>
      <w:r w:rsidRPr="004247F3">
        <w:t>OPA/Alu/PVC//</w:t>
      </w:r>
      <w:r w:rsidR="000D711F" w:rsidRPr="004247F3">
        <w:t>Alu</w:t>
      </w:r>
      <w:r w:rsidRPr="004247F3">
        <w:t>-</w:t>
      </w:r>
      <w:r w:rsidR="00370097" w:rsidRPr="004247F3">
        <w:t>Blisterpackung</w:t>
      </w:r>
      <w:r w:rsidR="0061077C" w:rsidRPr="004247F3">
        <w:t>en</w:t>
      </w:r>
      <w:r w:rsidR="000D711F" w:rsidRPr="004247F3">
        <w:t xml:space="preserve"> (</w:t>
      </w:r>
      <w:r w:rsidRPr="004247F3">
        <w:t>Blisterpackung</w:t>
      </w:r>
      <w:r w:rsidR="0061077C" w:rsidRPr="004247F3">
        <w:t>en</w:t>
      </w:r>
      <w:r w:rsidRPr="004247F3">
        <w:t xml:space="preserve"> oder </w:t>
      </w:r>
      <w:r w:rsidR="000D711F" w:rsidRPr="004247F3">
        <w:t>perforierte Einzeldosis</w:t>
      </w:r>
      <w:r w:rsidR="00370097" w:rsidRPr="004247F3">
        <w:t>-Blisterpackung</w:t>
      </w:r>
      <w:r w:rsidR="0061077C" w:rsidRPr="004247F3">
        <w:t>en</w:t>
      </w:r>
      <w:r w:rsidR="000D711F" w:rsidRPr="004247F3">
        <w:t>).</w:t>
      </w:r>
    </w:p>
    <w:p w14:paraId="622B78C0" w14:textId="77777777" w:rsidR="000D711F" w:rsidRPr="004247F3" w:rsidRDefault="000D711F" w:rsidP="001E5B73">
      <w:pPr>
        <w:tabs>
          <w:tab w:val="left" w:pos="708"/>
        </w:tabs>
        <w:adjustRightInd w:val="0"/>
        <w:rPr>
          <w:rFonts w:eastAsia="SimSun"/>
        </w:rPr>
      </w:pPr>
    </w:p>
    <w:p w14:paraId="3FD76095" w14:textId="00A2CA37" w:rsidR="0072361C" w:rsidRPr="00F1228B" w:rsidRDefault="000D711F" w:rsidP="001E5B73">
      <w:pPr>
        <w:adjustRightInd w:val="0"/>
        <w:rPr>
          <w:rFonts w:eastAsia="SimSun"/>
        </w:rPr>
      </w:pPr>
      <w:r w:rsidRPr="004247F3">
        <w:t xml:space="preserve">Faltschachtel mit </w:t>
      </w:r>
      <w:r w:rsidR="0072361C" w:rsidRPr="00F1228B">
        <w:rPr>
          <w:rFonts w:eastAsia="SimSun"/>
        </w:rPr>
        <w:t>56 oder 60 Filmtabletten in Blisterpackungen.</w:t>
      </w:r>
    </w:p>
    <w:p w14:paraId="4841F2EF" w14:textId="485B1744" w:rsidR="000D711F" w:rsidRPr="004247F3" w:rsidRDefault="0072361C" w:rsidP="00B325F6">
      <w:pPr>
        <w:tabs>
          <w:tab w:val="left" w:pos="708"/>
        </w:tabs>
        <w:adjustRightInd w:val="0"/>
        <w:rPr>
          <w:noProof/>
        </w:rPr>
      </w:pPr>
      <w:r w:rsidRPr="00F1228B">
        <w:rPr>
          <w:rFonts w:eastAsia="SimSun"/>
        </w:rPr>
        <w:t xml:space="preserve">Faltschachtel mit </w:t>
      </w:r>
      <w:ins w:id="4" w:author="RA_DE" w:date="2025-05-12T09:00:00Z">
        <w:r w:rsidR="00F2278F">
          <w:rPr>
            <w:rFonts w:eastAsia="SimSun"/>
          </w:rPr>
          <w:t xml:space="preserve">10 x 1, </w:t>
        </w:r>
      </w:ins>
      <w:r w:rsidRPr="00F1228B">
        <w:rPr>
          <w:rFonts w:eastAsia="SimSun"/>
        </w:rPr>
        <w:t>56</w:t>
      </w:r>
      <w:r w:rsidR="00D15EE5" w:rsidRPr="00F1228B">
        <w:rPr>
          <w:rFonts w:eastAsia="SimSun"/>
        </w:rPr>
        <w:t> x </w:t>
      </w:r>
      <w:r w:rsidRPr="00F1228B">
        <w:rPr>
          <w:rFonts w:eastAsia="SimSun"/>
        </w:rPr>
        <w:t>1 oder 60</w:t>
      </w:r>
      <w:r w:rsidR="00D15EE5" w:rsidRPr="00F1228B">
        <w:rPr>
          <w:rFonts w:eastAsia="SimSun"/>
        </w:rPr>
        <w:t> x </w:t>
      </w:r>
      <w:r w:rsidRPr="00F1228B">
        <w:rPr>
          <w:rFonts w:eastAsia="SimSun"/>
        </w:rPr>
        <w:t xml:space="preserve">1 </w:t>
      </w:r>
      <w:r w:rsidR="000D711F" w:rsidRPr="004247F3">
        <w:t>Filmtablette in perforierten Einzeldosis</w:t>
      </w:r>
      <w:r w:rsidR="00370097" w:rsidRPr="004247F3">
        <w:t>-Blisterpackunge</w:t>
      </w:r>
      <w:r w:rsidR="000D711F" w:rsidRPr="004247F3">
        <w:t>n.</w:t>
      </w:r>
    </w:p>
    <w:p w14:paraId="3837AA14" w14:textId="77777777" w:rsidR="0072361C" w:rsidRPr="004247F3" w:rsidRDefault="0072361C" w:rsidP="00B325F6">
      <w:pPr>
        <w:tabs>
          <w:tab w:val="left" w:pos="708"/>
        </w:tabs>
        <w:adjustRightInd w:val="0"/>
        <w:rPr>
          <w:noProof/>
        </w:rPr>
      </w:pPr>
    </w:p>
    <w:p w14:paraId="7236D375" w14:textId="5E70D584" w:rsidR="0072361C" w:rsidRPr="004247F3" w:rsidRDefault="0072361C" w:rsidP="001E5B73">
      <w:pPr>
        <w:adjustRightInd w:val="0"/>
        <w:rPr>
          <w:rFonts w:eastAsia="SimSun"/>
          <w:u w:val="single"/>
          <w:lang w:val="en-US"/>
        </w:rPr>
      </w:pPr>
      <w:r w:rsidRPr="00B325F6">
        <w:rPr>
          <w:rFonts w:eastAsia="SimSun"/>
          <w:u w:val="single"/>
          <w:lang w:val="en-US"/>
        </w:rPr>
        <w:t xml:space="preserve">Dasatinib </w:t>
      </w:r>
      <w:r w:rsidRPr="004247F3">
        <w:rPr>
          <w:rFonts w:eastAsia="SimSun"/>
          <w:u w:val="single"/>
          <w:lang w:val="en-US"/>
        </w:rPr>
        <w:t>Accord Healthcare 80</w:t>
      </w:r>
      <w:r w:rsidR="00D15EE5" w:rsidRPr="004247F3">
        <w:rPr>
          <w:rFonts w:eastAsia="SimSun"/>
          <w:u w:val="single"/>
          <w:lang w:val="en-US"/>
        </w:rPr>
        <w:t> mg</w:t>
      </w:r>
      <w:r w:rsidRPr="004247F3">
        <w:rPr>
          <w:rFonts w:eastAsia="SimSun"/>
          <w:u w:val="single"/>
          <w:lang w:val="en-US"/>
        </w:rPr>
        <w:t xml:space="preserve"> und 140</w:t>
      </w:r>
      <w:r w:rsidR="00D15EE5" w:rsidRPr="004247F3">
        <w:rPr>
          <w:rFonts w:eastAsia="SimSun"/>
          <w:u w:val="single"/>
          <w:lang w:val="en-US"/>
        </w:rPr>
        <w:t> mg</w:t>
      </w:r>
      <w:r w:rsidRPr="004247F3">
        <w:rPr>
          <w:rFonts w:eastAsia="SimSun"/>
          <w:u w:val="single"/>
          <w:lang w:val="en-US"/>
        </w:rPr>
        <w:t xml:space="preserve"> Filmtabletten</w:t>
      </w:r>
    </w:p>
    <w:p w14:paraId="3C5B1DB9" w14:textId="77777777" w:rsidR="0072361C" w:rsidRPr="004247F3" w:rsidRDefault="0072361C" w:rsidP="001E5B73">
      <w:pPr>
        <w:adjustRightInd w:val="0"/>
        <w:rPr>
          <w:rFonts w:eastAsia="SimSun"/>
          <w:lang w:val="en-US"/>
        </w:rPr>
      </w:pPr>
    </w:p>
    <w:p w14:paraId="0E90238B" w14:textId="384574D5" w:rsidR="0072361C" w:rsidRPr="00F1228B" w:rsidRDefault="0072361C" w:rsidP="001E5B73">
      <w:pPr>
        <w:adjustRightInd w:val="0"/>
        <w:rPr>
          <w:rFonts w:eastAsia="SimSun"/>
        </w:rPr>
      </w:pPr>
      <w:r w:rsidRPr="00F1228B">
        <w:rPr>
          <w:rFonts w:eastAsia="SimSun"/>
        </w:rPr>
        <w:t>OPA/Alu/PVC//Alu-Blisterpackung</w:t>
      </w:r>
      <w:r w:rsidR="0061077C" w:rsidRPr="00F1228B">
        <w:rPr>
          <w:rFonts w:eastAsia="SimSun"/>
        </w:rPr>
        <w:t>en</w:t>
      </w:r>
      <w:r w:rsidRPr="00F1228B">
        <w:rPr>
          <w:rFonts w:eastAsia="SimSun"/>
        </w:rPr>
        <w:t xml:space="preserve"> (Blisterpackung</w:t>
      </w:r>
      <w:r w:rsidR="0061077C" w:rsidRPr="00F1228B">
        <w:rPr>
          <w:rFonts w:eastAsia="SimSun"/>
        </w:rPr>
        <w:t>en</w:t>
      </w:r>
      <w:r w:rsidRPr="00F1228B">
        <w:rPr>
          <w:rFonts w:eastAsia="SimSun"/>
        </w:rPr>
        <w:t xml:space="preserve"> oder perforierte Einzeldosis-Blisterpackung</w:t>
      </w:r>
      <w:r w:rsidR="0061077C" w:rsidRPr="00F1228B">
        <w:rPr>
          <w:rFonts w:eastAsia="SimSun"/>
        </w:rPr>
        <w:t>en</w:t>
      </w:r>
      <w:r w:rsidRPr="00F1228B">
        <w:rPr>
          <w:rFonts w:eastAsia="SimSun"/>
        </w:rPr>
        <w:t>).</w:t>
      </w:r>
    </w:p>
    <w:p w14:paraId="4AB03D19" w14:textId="77777777" w:rsidR="0072361C" w:rsidRPr="00F1228B" w:rsidRDefault="0072361C" w:rsidP="001E5B73">
      <w:pPr>
        <w:adjustRightInd w:val="0"/>
        <w:rPr>
          <w:rFonts w:eastAsia="SimSun"/>
        </w:rPr>
      </w:pPr>
    </w:p>
    <w:p w14:paraId="6624CB5C" w14:textId="65049977" w:rsidR="0072361C" w:rsidRPr="00F1228B" w:rsidRDefault="0072361C" w:rsidP="001E5B73">
      <w:pPr>
        <w:adjustRightInd w:val="0"/>
        <w:rPr>
          <w:rFonts w:eastAsia="SimSun"/>
        </w:rPr>
      </w:pPr>
      <w:r w:rsidRPr="00F1228B">
        <w:rPr>
          <w:rFonts w:eastAsia="SimSun"/>
        </w:rPr>
        <w:t xml:space="preserve">Faltschachtel mit </w:t>
      </w:r>
      <w:r w:rsidR="00223882" w:rsidRPr="00F1228B">
        <w:rPr>
          <w:rFonts w:eastAsia="SimSun"/>
        </w:rPr>
        <w:t>30</w:t>
      </w:r>
      <w:r w:rsidRPr="00F1228B">
        <w:rPr>
          <w:rFonts w:eastAsia="SimSun"/>
        </w:rPr>
        <w:t xml:space="preserve"> oder </w:t>
      </w:r>
      <w:r w:rsidR="00223882" w:rsidRPr="00F1228B">
        <w:rPr>
          <w:rFonts w:eastAsia="SimSun"/>
        </w:rPr>
        <w:t>56</w:t>
      </w:r>
      <w:r w:rsidRPr="00F1228B">
        <w:rPr>
          <w:rFonts w:eastAsia="SimSun"/>
        </w:rPr>
        <w:t xml:space="preserve"> Filmtabletten in Blisterpackungen.</w:t>
      </w:r>
    </w:p>
    <w:p w14:paraId="2C9A7C1D" w14:textId="7B3FEE01" w:rsidR="0072361C" w:rsidRPr="00F1228B" w:rsidRDefault="0072361C" w:rsidP="001E5B73">
      <w:pPr>
        <w:adjustRightInd w:val="0"/>
        <w:rPr>
          <w:rFonts w:eastAsia="SimSun"/>
        </w:rPr>
      </w:pPr>
      <w:r w:rsidRPr="00F1228B">
        <w:rPr>
          <w:rFonts w:eastAsia="SimSun"/>
        </w:rPr>
        <w:t xml:space="preserve">Faltschachtel mit </w:t>
      </w:r>
      <w:ins w:id="5" w:author="RA_DE" w:date="2025-05-12T09:00:00Z">
        <w:r w:rsidR="00F2278F">
          <w:rPr>
            <w:rFonts w:eastAsia="SimSun"/>
          </w:rPr>
          <w:t xml:space="preserve">10 x 1, </w:t>
        </w:r>
      </w:ins>
      <w:r w:rsidR="00223882" w:rsidRPr="00F1228B">
        <w:rPr>
          <w:rFonts w:eastAsia="SimSun"/>
        </w:rPr>
        <w:t>30</w:t>
      </w:r>
      <w:r w:rsidRPr="00F1228B">
        <w:rPr>
          <w:rFonts w:eastAsia="SimSun"/>
        </w:rPr>
        <w:t xml:space="preserve"> x1 oder </w:t>
      </w:r>
      <w:r w:rsidR="00223882" w:rsidRPr="00F1228B">
        <w:rPr>
          <w:rFonts w:eastAsia="SimSun"/>
        </w:rPr>
        <w:t>56</w:t>
      </w:r>
      <w:r w:rsidR="00D15EE5" w:rsidRPr="00F1228B">
        <w:rPr>
          <w:rFonts w:eastAsia="SimSun"/>
        </w:rPr>
        <w:t> x </w:t>
      </w:r>
      <w:r w:rsidRPr="00F1228B">
        <w:rPr>
          <w:rFonts w:eastAsia="SimSun"/>
        </w:rPr>
        <w:t xml:space="preserve">1 </w:t>
      </w:r>
      <w:r w:rsidRPr="004247F3">
        <w:t>Filmtablette in perforierten Einzeldosis-Blisterpackungen</w:t>
      </w:r>
      <w:r w:rsidRPr="00F1228B">
        <w:rPr>
          <w:rFonts w:eastAsia="SimSun"/>
        </w:rPr>
        <w:t>.</w:t>
      </w:r>
    </w:p>
    <w:p w14:paraId="3D982965" w14:textId="77777777" w:rsidR="0072361C" w:rsidRPr="00F1228B" w:rsidRDefault="0072361C" w:rsidP="001E5B73"/>
    <w:p w14:paraId="1178DEC3" w14:textId="46F6B2B7" w:rsidR="0072361C" w:rsidRPr="00F1228B" w:rsidRDefault="0072361C" w:rsidP="001E5B73">
      <w:pPr>
        <w:adjustRightInd w:val="0"/>
        <w:rPr>
          <w:rFonts w:eastAsia="SimSun"/>
          <w:u w:val="single"/>
        </w:rPr>
      </w:pPr>
      <w:r w:rsidRPr="00F1228B">
        <w:rPr>
          <w:rFonts w:eastAsia="SimSun"/>
          <w:u w:val="single"/>
        </w:rPr>
        <w:t>Dasatinib Accord Healthcare 100</w:t>
      </w:r>
      <w:r w:rsidR="00D15EE5" w:rsidRPr="00F1228B">
        <w:rPr>
          <w:rFonts w:eastAsia="SimSun"/>
          <w:u w:val="single"/>
        </w:rPr>
        <w:t> mg</w:t>
      </w:r>
      <w:r w:rsidRPr="00F1228B">
        <w:rPr>
          <w:rFonts w:eastAsia="SimSun"/>
          <w:u w:val="single"/>
        </w:rPr>
        <w:t xml:space="preserve"> Filmtabletten</w:t>
      </w:r>
    </w:p>
    <w:p w14:paraId="650694DC" w14:textId="77777777" w:rsidR="0072361C" w:rsidRPr="00F1228B" w:rsidRDefault="0072361C" w:rsidP="001E5B73">
      <w:pPr>
        <w:adjustRightInd w:val="0"/>
        <w:rPr>
          <w:rFonts w:eastAsia="SimSun"/>
        </w:rPr>
      </w:pPr>
    </w:p>
    <w:p w14:paraId="4889BAB3" w14:textId="2063FF49" w:rsidR="0072361C" w:rsidRPr="00F1228B" w:rsidRDefault="0072361C" w:rsidP="001E5B73">
      <w:pPr>
        <w:adjustRightInd w:val="0"/>
        <w:rPr>
          <w:rFonts w:eastAsia="SimSun"/>
        </w:rPr>
      </w:pPr>
      <w:r w:rsidRPr="00F1228B">
        <w:rPr>
          <w:rFonts w:eastAsia="SimSun"/>
        </w:rPr>
        <w:t>OPA/Alu/PVC//Alu-Blisterpackungen (Blisterpackung</w:t>
      </w:r>
      <w:r w:rsidR="0061077C" w:rsidRPr="00F1228B">
        <w:rPr>
          <w:rFonts w:eastAsia="SimSun"/>
        </w:rPr>
        <w:t>en</w:t>
      </w:r>
      <w:r w:rsidRPr="00F1228B">
        <w:rPr>
          <w:rFonts w:eastAsia="SimSun"/>
        </w:rPr>
        <w:t xml:space="preserve"> oder perforierte Einzeldosis-Blisterpackung</w:t>
      </w:r>
      <w:r w:rsidR="0061077C" w:rsidRPr="00F1228B">
        <w:rPr>
          <w:rFonts w:eastAsia="SimSun"/>
        </w:rPr>
        <w:t>en</w:t>
      </w:r>
      <w:r w:rsidRPr="00F1228B">
        <w:rPr>
          <w:rFonts w:eastAsia="SimSun"/>
        </w:rPr>
        <w:t>).</w:t>
      </w:r>
    </w:p>
    <w:p w14:paraId="66CC4BC1" w14:textId="77777777" w:rsidR="0072361C" w:rsidRPr="00F1228B" w:rsidRDefault="0072361C" w:rsidP="001E5B73">
      <w:pPr>
        <w:adjustRightInd w:val="0"/>
        <w:rPr>
          <w:rFonts w:eastAsia="SimSun"/>
        </w:rPr>
      </w:pPr>
    </w:p>
    <w:p w14:paraId="46830613" w14:textId="6C516E3B" w:rsidR="0072361C" w:rsidRPr="00F1228B" w:rsidRDefault="0072361C" w:rsidP="001E5B73">
      <w:pPr>
        <w:adjustRightInd w:val="0"/>
        <w:rPr>
          <w:rFonts w:eastAsia="SimSun"/>
        </w:rPr>
      </w:pPr>
      <w:r w:rsidRPr="00F1228B">
        <w:rPr>
          <w:rFonts w:eastAsia="SimSun"/>
        </w:rPr>
        <w:t xml:space="preserve">Faltschachtel mit 30 oder </w:t>
      </w:r>
      <w:r w:rsidR="00223882" w:rsidRPr="00F1228B">
        <w:rPr>
          <w:rFonts w:eastAsia="SimSun"/>
        </w:rPr>
        <w:t>56</w:t>
      </w:r>
      <w:r w:rsidRPr="00F1228B">
        <w:rPr>
          <w:rFonts w:eastAsia="SimSun"/>
        </w:rPr>
        <w:t xml:space="preserve"> </w:t>
      </w:r>
      <w:r w:rsidR="0061077C" w:rsidRPr="00F1228B">
        <w:rPr>
          <w:rFonts w:eastAsia="SimSun"/>
        </w:rPr>
        <w:t>Filmtabletten in Blisterpackungen</w:t>
      </w:r>
      <w:r w:rsidRPr="00F1228B">
        <w:rPr>
          <w:rFonts w:eastAsia="SimSun"/>
        </w:rPr>
        <w:t>.</w:t>
      </w:r>
    </w:p>
    <w:p w14:paraId="2B8CF460" w14:textId="7B02ECB8" w:rsidR="0072361C" w:rsidRPr="00F1228B" w:rsidRDefault="0072361C" w:rsidP="00B325F6">
      <w:pPr>
        <w:tabs>
          <w:tab w:val="left" w:pos="567"/>
        </w:tabs>
        <w:adjustRightInd w:val="0"/>
        <w:rPr>
          <w:rFonts w:eastAsia="SimSun"/>
        </w:rPr>
      </w:pPr>
      <w:r w:rsidRPr="00F1228B">
        <w:rPr>
          <w:rFonts w:eastAsia="SimSun"/>
        </w:rPr>
        <w:t xml:space="preserve">Faltschachtel mit </w:t>
      </w:r>
      <w:ins w:id="6" w:author="RA_DE" w:date="2025-05-12T09:00:00Z">
        <w:r w:rsidR="00F2278F">
          <w:rPr>
            <w:rFonts w:eastAsia="SimSun"/>
          </w:rPr>
          <w:t xml:space="preserve">10 x 1, </w:t>
        </w:r>
      </w:ins>
      <w:r w:rsidRPr="00F1228B">
        <w:rPr>
          <w:rFonts w:eastAsia="SimSun"/>
        </w:rPr>
        <w:t>30</w:t>
      </w:r>
      <w:r w:rsidR="00D15EE5" w:rsidRPr="00F1228B">
        <w:rPr>
          <w:rFonts w:eastAsia="SimSun"/>
        </w:rPr>
        <w:t> x </w:t>
      </w:r>
      <w:r w:rsidRPr="00F1228B">
        <w:rPr>
          <w:rFonts w:eastAsia="SimSun"/>
        </w:rPr>
        <w:t xml:space="preserve">1 oder </w:t>
      </w:r>
      <w:r w:rsidR="00223882" w:rsidRPr="00F1228B">
        <w:rPr>
          <w:rFonts w:eastAsia="SimSun"/>
        </w:rPr>
        <w:t xml:space="preserve">56 </w:t>
      </w:r>
      <w:r w:rsidR="00D15EE5" w:rsidRPr="00F1228B">
        <w:rPr>
          <w:rFonts w:eastAsia="SimSun"/>
        </w:rPr>
        <w:t>x </w:t>
      </w:r>
      <w:r w:rsidRPr="00F1228B">
        <w:rPr>
          <w:rFonts w:eastAsia="SimSun"/>
        </w:rPr>
        <w:t xml:space="preserve">1 </w:t>
      </w:r>
      <w:r w:rsidRPr="004247F3">
        <w:t>Filmtablette in perforierten Einzeldosis-Blisterpackungen</w:t>
      </w:r>
      <w:r w:rsidRPr="00F1228B">
        <w:rPr>
          <w:rFonts w:eastAsia="SimSun"/>
        </w:rPr>
        <w:t>.</w:t>
      </w:r>
    </w:p>
    <w:p w14:paraId="492FA768" w14:textId="77777777" w:rsidR="0072361C" w:rsidRPr="004247F3" w:rsidRDefault="0072361C" w:rsidP="001E5B73">
      <w:pPr>
        <w:pStyle w:val="BodyText"/>
        <w:rPr>
          <w:w w:val="105"/>
          <w:sz w:val="22"/>
          <w:szCs w:val="22"/>
        </w:rPr>
      </w:pPr>
    </w:p>
    <w:p w14:paraId="09F68C5B" w14:textId="274157BA" w:rsidR="00857068" w:rsidRPr="004247F3" w:rsidRDefault="001429AB" w:rsidP="001E5B73">
      <w:pPr>
        <w:pStyle w:val="BodyText"/>
        <w:rPr>
          <w:sz w:val="22"/>
          <w:szCs w:val="22"/>
        </w:rPr>
      </w:pPr>
      <w:r w:rsidRPr="004247F3">
        <w:rPr>
          <w:w w:val="105"/>
          <w:sz w:val="22"/>
          <w:szCs w:val="22"/>
        </w:rPr>
        <w:t>Es werden möglicherweise nicht alle Packungsgrößen in den Verkehr gebracht.</w:t>
      </w:r>
    </w:p>
    <w:p w14:paraId="3CA49AD1" w14:textId="77777777" w:rsidR="00857068" w:rsidRPr="004247F3" w:rsidRDefault="00857068" w:rsidP="001E5B73"/>
    <w:p w14:paraId="2A82EB21" w14:textId="77777777" w:rsidR="00857068" w:rsidRPr="004247F3" w:rsidRDefault="001429AB" w:rsidP="001E5B73">
      <w:pPr>
        <w:pStyle w:val="Heading1"/>
        <w:numPr>
          <w:ilvl w:val="1"/>
          <w:numId w:val="9"/>
        </w:numPr>
        <w:spacing w:before="74"/>
        <w:ind w:left="567" w:hanging="567"/>
        <w:rPr>
          <w:sz w:val="22"/>
          <w:szCs w:val="22"/>
        </w:rPr>
      </w:pPr>
      <w:r w:rsidRPr="004247F3">
        <w:rPr>
          <w:bCs w:val="0"/>
          <w:w w:val="105"/>
          <w:sz w:val="22"/>
          <w:szCs w:val="22"/>
        </w:rPr>
        <w:t>Besondere Vorsichtsmaßnahmen für die Beseitigung und sonstige Hinweise zur</w:t>
      </w:r>
      <w:r w:rsidRPr="004247F3">
        <w:rPr>
          <w:w w:val="105"/>
          <w:sz w:val="22"/>
          <w:szCs w:val="22"/>
        </w:rPr>
        <w:t xml:space="preserve"> Handhabung</w:t>
      </w:r>
    </w:p>
    <w:p w14:paraId="7B8322E2" w14:textId="77777777" w:rsidR="00857068" w:rsidRPr="004247F3" w:rsidRDefault="00857068" w:rsidP="001E5B73">
      <w:pPr>
        <w:pStyle w:val="BodyText"/>
        <w:spacing w:before="9"/>
        <w:rPr>
          <w:b/>
          <w:sz w:val="22"/>
          <w:szCs w:val="22"/>
        </w:rPr>
      </w:pPr>
    </w:p>
    <w:p w14:paraId="70DE2665" w14:textId="3214A5E4" w:rsidR="00857068" w:rsidRPr="004247F3" w:rsidRDefault="0061077C" w:rsidP="001E5B73">
      <w:pPr>
        <w:pStyle w:val="BodyText"/>
        <w:rPr>
          <w:sz w:val="22"/>
          <w:szCs w:val="22"/>
        </w:rPr>
      </w:pPr>
      <w:r w:rsidRPr="004247F3">
        <w:rPr>
          <w:w w:val="105"/>
          <w:sz w:val="22"/>
          <w:szCs w:val="22"/>
        </w:rPr>
        <w:t xml:space="preserve">Die Filmtabletten bestehen aus einem Tablettenkern, der von einem Filmüberzug umgehen ist, um </w:t>
      </w:r>
      <w:r w:rsidR="00C82BC5" w:rsidRPr="004247F3">
        <w:rPr>
          <w:w w:val="105"/>
          <w:sz w:val="22"/>
          <w:szCs w:val="22"/>
        </w:rPr>
        <w:t xml:space="preserve">zu verhindern, dass das </w:t>
      </w:r>
      <w:r w:rsidRPr="004247F3">
        <w:rPr>
          <w:w w:val="105"/>
          <w:sz w:val="22"/>
          <w:szCs w:val="22"/>
        </w:rPr>
        <w:t xml:space="preserve">medizinische Fachpersonals mit dem Wirkstoff </w:t>
      </w:r>
      <w:r w:rsidR="00C82BC5" w:rsidRPr="004247F3">
        <w:rPr>
          <w:w w:val="105"/>
          <w:sz w:val="22"/>
          <w:szCs w:val="22"/>
        </w:rPr>
        <w:t>in Kontakt kommt</w:t>
      </w:r>
      <w:r w:rsidRPr="004247F3">
        <w:rPr>
          <w:w w:val="105"/>
          <w:sz w:val="22"/>
          <w:szCs w:val="22"/>
        </w:rPr>
        <w:t>.</w:t>
      </w:r>
      <w:r w:rsidR="0072361C" w:rsidRPr="00F1228B">
        <w:rPr>
          <w:rFonts w:eastAsia="SimSun"/>
          <w:sz w:val="22"/>
          <w:szCs w:val="22"/>
        </w:rPr>
        <w:t xml:space="preserve"> </w:t>
      </w:r>
      <w:r w:rsidR="001429AB" w:rsidRPr="004247F3">
        <w:rPr>
          <w:w w:val="105"/>
          <w:sz w:val="22"/>
          <w:szCs w:val="22"/>
        </w:rPr>
        <w:t>Falls</w:t>
      </w:r>
      <w:r w:rsidR="001429AB" w:rsidRPr="004247F3">
        <w:rPr>
          <w:spacing w:val="-14"/>
          <w:w w:val="105"/>
          <w:sz w:val="22"/>
          <w:szCs w:val="22"/>
        </w:rPr>
        <w:t xml:space="preserve"> </w:t>
      </w:r>
      <w:r w:rsidR="001429AB" w:rsidRPr="004247F3">
        <w:rPr>
          <w:w w:val="105"/>
          <w:sz w:val="22"/>
          <w:szCs w:val="22"/>
        </w:rPr>
        <w:t>die</w:t>
      </w:r>
      <w:r w:rsidR="001429AB" w:rsidRPr="004247F3">
        <w:rPr>
          <w:spacing w:val="-13"/>
          <w:w w:val="105"/>
          <w:sz w:val="22"/>
          <w:szCs w:val="22"/>
        </w:rPr>
        <w:t xml:space="preserve"> </w:t>
      </w:r>
      <w:r w:rsidR="001429AB" w:rsidRPr="004247F3">
        <w:rPr>
          <w:w w:val="105"/>
          <w:sz w:val="22"/>
          <w:szCs w:val="22"/>
        </w:rPr>
        <w:t>Filmtabletten versehentlich zerdrückt wurden oder zerbrochen sind, wird empfohlen, bei der sachgerechten Entsorgung Latex- oder Nitril-Handschuhe zu verwenden, um das Risiko eines Hautkontakts zu minimieren.</w:t>
      </w:r>
    </w:p>
    <w:p w14:paraId="1573D8EB" w14:textId="77777777" w:rsidR="00857068" w:rsidRPr="004247F3" w:rsidRDefault="00857068" w:rsidP="001E5B73">
      <w:pPr>
        <w:pStyle w:val="BodyText"/>
        <w:spacing w:before="2"/>
        <w:rPr>
          <w:sz w:val="22"/>
          <w:szCs w:val="22"/>
        </w:rPr>
      </w:pPr>
    </w:p>
    <w:p w14:paraId="18557C53" w14:textId="77777777" w:rsidR="00857068" w:rsidRPr="004247F3" w:rsidRDefault="001429AB" w:rsidP="001E5B73">
      <w:pPr>
        <w:pStyle w:val="BodyText"/>
        <w:rPr>
          <w:sz w:val="22"/>
          <w:szCs w:val="22"/>
        </w:rPr>
      </w:pPr>
      <w:r w:rsidRPr="004247F3">
        <w:rPr>
          <w:w w:val="105"/>
          <w:sz w:val="22"/>
          <w:szCs w:val="22"/>
        </w:rPr>
        <w:t>Nicht</w:t>
      </w:r>
      <w:r w:rsidRPr="004247F3">
        <w:rPr>
          <w:spacing w:val="-17"/>
          <w:w w:val="105"/>
          <w:sz w:val="22"/>
          <w:szCs w:val="22"/>
        </w:rPr>
        <w:t xml:space="preserve"> </w:t>
      </w:r>
      <w:r w:rsidRPr="004247F3">
        <w:rPr>
          <w:w w:val="105"/>
          <w:sz w:val="22"/>
          <w:szCs w:val="22"/>
        </w:rPr>
        <w:t>verwendetes</w:t>
      </w:r>
      <w:r w:rsidRPr="004247F3">
        <w:rPr>
          <w:spacing w:val="-17"/>
          <w:w w:val="105"/>
          <w:sz w:val="22"/>
          <w:szCs w:val="22"/>
        </w:rPr>
        <w:t xml:space="preserve"> </w:t>
      </w:r>
      <w:r w:rsidRPr="004247F3">
        <w:rPr>
          <w:w w:val="105"/>
          <w:sz w:val="22"/>
          <w:szCs w:val="22"/>
        </w:rPr>
        <w:t>Arzneimittel</w:t>
      </w:r>
      <w:r w:rsidRPr="004247F3">
        <w:rPr>
          <w:spacing w:val="-17"/>
          <w:w w:val="105"/>
          <w:sz w:val="22"/>
          <w:szCs w:val="22"/>
        </w:rPr>
        <w:t xml:space="preserve"> </w:t>
      </w:r>
      <w:r w:rsidRPr="004247F3">
        <w:rPr>
          <w:w w:val="105"/>
          <w:sz w:val="22"/>
          <w:szCs w:val="22"/>
        </w:rPr>
        <w:t>oder</w:t>
      </w:r>
      <w:r w:rsidRPr="004247F3">
        <w:rPr>
          <w:spacing w:val="-15"/>
          <w:w w:val="105"/>
          <w:sz w:val="22"/>
          <w:szCs w:val="22"/>
        </w:rPr>
        <w:t xml:space="preserve"> </w:t>
      </w:r>
      <w:r w:rsidRPr="004247F3">
        <w:rPr>
          <w:w w:val="105"/>
          <w:sz w:val="22"/>
          <w:szCs w:val="22"/>
        </w:rPr>
        <w:t>Abfallmaterial</w:t>
      </w:r>
      <w:r w:rsidRPr="004247F3">
        <w:rPr>
          <w:spacing w:val="-17"/>
          <w:w w:val="105"/>
          <w:sz w:val="22"/>
          <w:szCs w:val="22"/>
        </w:rPr>
        <w:t xml:space="preserve"> </w:t>
      </w:r>
      <w:r w:rsidRPr="004247F3">
        <w:rPr>
          <w:w w:val="105"/>
          <w:sz w:val="22"/>
          <w:szCs w:val="22"/>
        </w:rPr>
        <w:t>ist</w:t>
      </w:r>
      <w:r w:rsidRPr="004247F3">
        <w:rPr>
          <w:spacing w:val="-17"/>
          <w:w w:val="105"/>
          <w:sz w:val="22"/>
          <w:szCs w:val="22"/>
        </w:rPr>
        <w:t xml:space="preserve"> </w:t>
      </w:r>
      <w:r w:rsidRPr="004247F3">
        <w:rPr>
          <w:w w:val="105"/>
          <w:sz w:val="22"/>
          <w:szCs w:val="22"/>
        </w:rPr>
        <w:t>entsprechend</w:t>
      </w:r>
      <w:r w:rsidRPr="004247F3">
        <w:rPr>
          <w:spacing w:val="-16"/>
          <w:w w:val="105"/>
          <w:sz w:val="22"/>
          <w:szCs w:val="22"/>
        </w:rPr>
        <w:t xml:space="preserve"> </w:t>
      </w:r>
      <w:r w:rsidRPr="004247F3">
        <w:rPr>
          <w:w w:val="105"/>
          <w:sz w:val="22"/>
          <w:szCs w:val="22"/>
        </w:rPr>
        <w:t>den</w:t>
      </w:r>
      <w:r w:rsidRPr="004247F3">
        <w:rPr>
          <w:spacing w:val="-17"/>
          <w:w w:val="105"/>
          <w:sz w:val="22"/>
          <w:szCs w:val="22"/>
        </w:rPr>
        <w:t xml:space="preserve"> </w:t>
      </w:r>
      <w:r w:rsidRPr="004247F3">
        <w:rPr>
          <w:w w:val="105"/>
          <w:sz w:val="22"/>
          <w:szCs w:val="22"/>
        </w:rPr>
        <w:t>nationalen</w:t>
      </w:r>
      <w:r w:rsidRPr="004247F3">
        <w:rPr>
          <w:spacing w:val="-17"/>
          <w:w w:val="105"/>
          <w:sz w:val="22"/>
          <w:szCs w:val="22"/>
        </w:rPr>
        <w:t xml:space="preserve"> </w:t>
      </w:r>
      <w:r w:rsidRPr="004247F3">
        <w:rPr>
          <w:w w:val="105"/>
          <w:sz w:val="22"/>
          <w:szCs w:val="22"/>
        </w:rPr>
        <w:t>Anforderungen zu</w:t>
      </w:r>
      <w:r w:rsidRPr="004247F3">
        <w:rPr>
          <w:spacing w:val="-1"/>
          <w:w w:val="105"/>
          <w:sz w:val="22"/>
          <w:szCs w:val="22"/>
        </w:rPr>
        <w:t xml:space="preserve"> </w:t>
      </w:r>
      <w:r w:rsidRPr="004247F3">
        <w:rPr>
          <w:w w:val="105"/>
          <w:sz w:val="22"/>
          <w:szCs w:val="22"/>
        </w:rPr>
        <w:t>beseitigen.</w:t>
      </w:r>
    </w:p>
    <w:p w14:paraId="228F4489" w14:textId="77777777" w:rsidR="00857068" w:rsidRPr="004247F3" w:rsidRDefault="00857068" w:rsidP="001E5B73">
      <w:pPr>
        <w:pStyle w:val="BodyText"/>
        <w:rPr>
          <w:sz w:val="22"/>
          <w:szCs w:val="22"/>
        </w:rPr>
      </w:pPr>
    </w:p>
    <w:p w14:paraId="6D450113" w14:textId="77777777" w:rsidR="00857068" w:rsidRPr="004247F3" w:rsidRDefault="00857068" w:rsidP="001E5B73">
      <w:pPr>
        <w:pStyle w:val="BodyText"/>
        <w:spacing w:before="8"/>
        <w:rPr>
          <w:sz w:val="22"/>
          <w:szCs w:val="22"/>
        </w:rPr>
      </w:pPr>
    </w:p>
    <w:p w14:paraId="0B4736C8" w14:textId="77777777" w:rsidR="00857068" w:rsidRPr="004247F3" w:rsidRDefault="001429AB" w:rsidP="001E5B73">
      <w:pPr>
        <w:pStyle w:val="Heading1"/>
        <w:numPr>
          <w:ilvl w:val="0"/>
          <w:numId w:val="9"/>
        </w:numPr>
        <w:tabs>
          <w:tab w:val="left" w:pos="867"/>
          <w:tab w:val="left" w:pos="868"/>
        </w:tabs>
        <w:ind w:left="567" w:hanging="567"/>
        <w:rPr>
          <w:w w:val="105"/>
          <w:sz w:val="22"/>
          <w:szCs w:val="22"/>
          <w:lang w:val="fi-FI"/>
        </w:rPr>
      </w:pPr>
      <w:r w:rsidRPr="004247F3">
        <w:rPr>
          <w:w w:val="105"/>
          <w:sz w:val="22"/>
          <w:szCs w:val="22"/>
          <w:lang w:val="fi-FI"/>
        </w:rPr>
        <w:t>INHABER DER ZULASSUNG</w:t>
      </w:r>
    </w:p>
    <w:p w14:paraId="460D5A51" w14:textId="77777777" w:rsidR="00857068" w:rsidRPr="004247F3" w:rsidRDefault="00857068" w:rsidP="001E5B73">
      <w:pPr>
        <w:pStyle w:val="BodyText"/>
        <w:spacing w:before="3"/>
        <w:rPr>
          <w:b/>
          <w:sz w:val="22"/>
          <w:szCs w:val="22"/>
        </w:rPr>
      </w:pPr>
    </w:p>
    <w:p w14:paraId="76E4EE96" w14:textId="77777777" w:rsidR="000D711F" w:rsidRPr="004247F3" w:rsidRDefault="000D711F" w:rsidP="001E5B73">
      <w:pPr>
        <w:rPr>
          <w:lang w:val="en-GB"/>
        </w:rPr>
      </w:pPr>
      <w:r w:rsidRPr="004247F3">
        <w:rPr>
          <w:lang w:val="en-GB"/>
        </w:rPr>
        <w:t>Accord Healthcare S.L.U.</w:t>
      </w:r>
    </w:p>
    <w:p w14:paraId="47A1D92B" w14:textId="79CFBCCA" w:rsidR="000D711F" w:rsidRPr="004247F3" w:rsidRDefault="000D711F" w:rsidP="001E5B73">
      <w:pPr>
        <w:rPr>
          <w:lang w:val="es-AR"/>
        </w:rPr>
      </w:pPr>
      <w:r w:rsidRPr="004247F3">
        <w:rPr>
          <w:lang w:val="es-AR"/>
        </w:rPr>
        <w:t>World Trade Center, Moll de Barcelona s/n</w:t>
      </w:r>
    </w:p>
    <w:p w14:paraId="27151705" w14:textId="318A7BDB" w:rsidR="000D711F" w:rsidRPr="004247F3" w:rsidRDefault="000D711F" w:rsidP="001E5B73">
      <w:pPr>
        <w:rPr>
          <w:lang w:val="es-AR"/>
        </w:rPr>
      </w:pPr>
      <w:r w:rsidRPr="004247F3">
        <w:rPr>
          <w:lang w:val="es-AR"/>
        </w:rPr>
        <w:t>Edifici Est, 6</w:t>
      </w:r>
      <w:r w:rsidRPr="004247F3">
        <w:rPr>
          <w:vertAlign w:val="superscript"/>
          <w:lang w:val="es-AR"/>
        </w:rPr>
        <w:t>a</w:t>
      </w:r>
      <w:r w:rsidRPr="004247F3">
        <w:rPr>
          <w:lang w:val="es-AR"/>
        </w:rPr>
        <w:t xml:space="preserve"> Planta</w:t>
      </w:r>
    </w:p>
    <w:p w14:paraId="6F20F0D5" w14:textId="28BE5EBF" w:rsidR="000D711F" w:rsidRPr="004247F3" w:rsidRDefault="000D711F" w:rsidP="001E5B73">
      <w:pPr>
        <w:rPr>
          <w:lang w:val="es-AR"/>
        </w:rPr>
      </w:pPr>
      <w:r w:rsidRPr="004247F3">
        <w:rPr>
          <w:lang w:val="es-AR"/>
        </w:rPr>
        <w:t>08039 Barcelona</w:t>
      </w:r>
    </w:p>
    <w:p w14:paraId="5DC4094C" w14:textId="30ED88D4" w:rsidR="000D711F" w:rsidRPr="00F1228B" w:rsidRDefault="00401507" w:rsidP="001E5B73">
      <w:pPr>
        <w:rPr>
          <w:lang w:val="en-GB"/>
        </w:rPr>
      </w:pPr>
      <w:r w:rsidRPr="00F1228B">
        <w:rPr>
          <w:lang w:val="en-GB"/>
        </w:rPr>
        <w:t>Spanien</w:t>
      </w:r>
    </w:p>
    <w:p w14:paraId="46F73A29" w14:textId="77777777" w:rsidR="00857068" w:rsidRPr="00F1228B" w:rsidRDefault="00857068" w:rsidP="001E5B73">
      <w:pPr>
        <w:pStyle w:val="BodyText"/>
        <w:rPr>
          <w:sz w:val="22"/>
          <w:szCs w:val="22"/>
          <w:lang w:val="en-GB"/>
        </w:rPr>
      </w:pPr>
    </w:p>
    <w:p w14:paraId="157F0246" w14:textId="77777777" w:rsidR="00857068" w:rsidRPr="00F1228B" w:rsidRDefault="00857068" w:rsidP="001E5B73">
      <w:pPr>
        <w:pStyle w:val="BodyText"/>
        <w:spacing w:before="3"/>
        <w:rPr>
          <w:sz w:val="22"/>
          <w:szCs w:val="22"/>
          <w:lang w:val="en-GB"/>
        </w:rPr>
      </w:pPr>
    </w:p>
    <w:p w14:paraId="448706EE" w14:textId="77777777" w:rsidR="00857068" w:rsidRPr="004247F3" w:rsidRDefault="001429AB" w:rsidP="001E5B73">
      <w:pPr>
        <w:pStyle w:val="Heading1"/>
        <w:numPr>
          <w:ilvl w:val="0"/>
          <w:numId w:val="9"/>
        </w:numPr>
        <w:tabs>
          <w:tab w:val="left" w:pos="867"/>
          <w:tab w:val="left" w:pos="868"/>
        </w:tabs>
        <w:ind w:left="567" w:hanging="567"/>
        <w:rPr>
          <w:w w:val="105"/>
          <w:sz w:val="22"/>
          <w:szCs w:val="22"/>
          <w:lang w:val="fi-FI"/>
        </w:rPr>
      </w:pPr>
      <w:r w:rsidRPr="004247F3">
        <w:rPr>
          <w:w w:val="105"/>
          <w:sz w:val="22"/>
          <w:szCs w:val="22"/>
          <w:lang w:val="fi-FI"/>
        </w:rPr>
        <w:t>ZULASSUNGSNUMMER(N)</w:t>
      </w:r>
    </w:p>
    <w:p w14:paraId="0B21A797" w14:textId="77777777" w:rsidR="00857068" w:rsidRPr="004247F3" w:rsidRDefault="00857068" w:rsidP="001E5B73">
      <w:pPr>
        <w:pStyle w:val="BodyText"/>
        <w:spacing w:before="2"/>
        <w:rPr>
          <w:b/>
          <w:sz w:val="22"/>
          <w:szCs w:val="22"/>
        </w:rPr>
      </w:pPr>
    </w:p>
    <w:p w14:paraId="439A3AF7" w14:textId="77777777" w:rsidR="00223882" w:rsidRPr="00B325F6" w:rsidRDefault="00223882" w:rsidP="00223882">
      <w:pPr>
        <w:rPr>
          <w:noProof/>
        </w:rPr>
      </w:pPr>
      <w:r w:rsidRPr="00B325F6">
        <w:rPr>
          <w:noProof/>
        </w:rPr>
        <w:t>20mg:</w:t>
      </w:r>
    </w:p>
    <w:p w14:paraId="0ED4E36F" w14:textId="77777777" w:rsidR="00223882" w:rsidRPr="00B325F6" w:rsidRDefault="00223882" w:rsidP="00223882">
      <w:pPr>
        <w:rPr>
          <w:noProof/>
        </w:rPr>
      </w:pPr>
      <w:r w:rsidRPr="00B325F6">
        <w:rPr>
          <w:noProof/>
        </w:rPr>
        <w:t>EU/1/24/1839/001</w:t>
      </w:r>
    </w:p>
    <w:p w14:paraId="1825DAAA" w14:textId="77777777" w:rsidR="00223882" w:rsidRPr="00B325F6" w:rsidRDefault="00223882" w:rsidP="00223882">
      <w:pPr>
        <w:rPr>
          <w:noProof/>
        </w:rPr>
      </w:pPr>
      <w:r w:rsidRPr="00B325F6">
        <w:rPr>
          <w:noProof/>
        </w:rPr>
        <w:t>EU/1/24/1839/002</w:t>
      </w:r>
    </w:p>
    <w:p w14:paraId="7F426E37" w14:textId="77777777" w:rsidR="00223882" w:rsidRPr="00B325F6" w:rsidRDefault="00223882" w:rsidP="00223882">
      <w:pPr>
        <w:rPr>
          <w:noProof/>
        </w:rPr>
      </w:pPr>
      <w:r w:rsidRPr="00B325F6">
        <w:rPr>
          <w:noProof/>
        </w:rPr>
        <w:t>EU/1/24/1839/003</w:t>
      </w:r>
    </w:p>
    <w:p w14:paraId="328B389B" w14:textId="77777777" w:rsidR="00223882" w:rsidRDefault="00223882" w:rsidP="00223882">
      <w:pPr>
        <w:rPr>
          <w:ins w:id="7" w:author="RA_DE" w:date="2025-05-12T09:01:00Z"/>
          <w:noProof/>
          <w:lang w:val="en-US"/>
        </w:rPr>
      </w:pPr>
      <w:r w:rsidRPr="00B325F6">
        <w:rPr>
          <w:noProof/>
          <w:lang w:val="en-US"/>
        </w:rPr>
        <w:t>EU/1/24/1839/004</w:t>
      </w:r>
    </w:p>
    <w:p w14:paraId="7C96BA14" w14:textId="77777777" w:rsidR="00F2278F" w:rsidRPr="009249C4" w:rsidRDefault="00F2278F" w:rsidP="00F2278F">
      <w:pPr>
        <w:rPr>
          <w:ins w:id="8" w:author="RA_DE" w:date="2025-05-12T09:01:00Z"/>
          <w:noProof/>
        </w:rPr>
      </w:pPr>
      <w:ins w:id="9" w:author="RA_DE" w:date="2025-05-12T09:01:00Z">
        <w:r w:rsidRPr="009249C4">
          <w:t>EU/1/</w:t>
        </w:r>
        <w:r w:rsidRPr="009249C4">
          <w:rPr>
            <w:noProof/>
          </w:rPr>
          <w:t>24/1839/025</w:t>
        </w:r>
      </w:ins>
    </w:p>
    <w:p w14:paraId="098D2509" w14:textId="77777777" w:rsidR="00F2278F" w:rsidRPr="00F2278F" w:rsidRDefault="00F2278F" w:rsidP="00223882">
      <w:pPr>
        <w:rPr>
          <w:noProof/>
          <w:rPrChange w:id="10" w:author="RA_DE" w:date="2025-05-12T09:01:00Z">
            <w:rPr>
              <w:noProof/>
              <w:lang w:val="en-US"/>
            </w:rPr>
          </w:rPrChange>
        </w:rPr>
      </w:pPr>
    </w:p>
    <w:p w14:paraId="22075945" w14:textId="77777777" w:rsidR="00223882" w:rsidRPr="00B325F6" w:rsidRDefault="00223882" w:rsidP="00223882">
      <w:pPr>
        <w:rPr>
          <w:noProof/>
        </w:rPr>
      </w:pPr>
    </w:p>
    <w:p w14:paraId="0EF86012" w14:textId="77777777" w:rsidR="00223882" w:rsidRPr="00B325F6" w:rsidRDefault="00223882" w:rsidP="00223882">
      <w:pPr>
        <w:rPr>
          <w:noProof/>
        </w:rPr>
      </w:pPr>
      <w:r w:rsidRPr="00B325F6">
        <w:rPr>
          <w:noProof/>
        </w:rPr>
        <w:t>50mg:</w:t>
      </w:r>
    </w:p>
    <w:p w14:paraId="698A4843" w14:textId="77777777" w:rsidR="00223882" w:rsidRPr="00B325F6" w:rsidRDefault="00223882" w:rsidP="00223882">
      <w:pPr>
        <w:rPr>
          <w:noProof/>
        </w:rPr>
      </w:pPr>
      <w:r w:rsidRPr="00B325F6">
        <w:rPr>
          <w:noProof/>
        </w:rPr>
        <w:t>EU/1/24/1839/005</w:t>
      </w:r>
    </w:p>
    <w:p w14:paraId="7903153E" w14:textId="77777777" w:rsidR="00223882" w:rsidRPr="00B325F6" w:rsidRDefault="00223882" w:rsidP="00223882">
      <w:pPr>
        <w:rPr>
          <w:noProof/>
        </w:rPr>
      </w:pPr>
      <w:r w:rsidRPr="00B325F6">
        <w:rPr>
          <w:noProof/>
        </w:rPr>
        <w:t>EU/1/24/1839/006</w:t>
      </w:r>
    </w:p>
    <w:p w14:paraId="0652E2BD" w14:textId="77777777" w:rsidR="00223882" w:rsidRPr="00B325F6" w:rsidRDefault="00223882" w:rsidP="00223882">
      <w:pPr>
        <w:rPr>
          <w:noProof/>
        </w:rPr>
      </w:pPr>
      <w:r w:rsidRPr="00B325F6">
        <w:rPr>
          <w:noProof/>
        </w:rPr>
        <w:t>EU/1/24/1839/007</w:t>
      </w:r>
    </w:p>
    <w:p w14:paraId="34D11FD6" w14:textId="77777777" w:rsidR="00223882" w:rsidRPr="00F2278F" w:rsidRDefault="00223882" w:rsidP="00223882">
      <w:pPr>
        <w:rPr>
          <w:noProof/>
          <w:rPrChange w:id="11" w:author="RA_DE" w:date="2025-05-12T09:01:00Z">
            <w:rPr>
              <w:noProof/>
              <w:lang w:val="en-US"/>
            </w:rPr>
          </w:rPrChange>
        </w:rPr>
      </w:pPr>
      <w:r w:rsidRPr="00F2278F">
        <w:rPr>
          <w:noProof/>
          <w:rPrChange w:id="12" w:author="RA_DE" w:date="2025-05-12T09:01:00Z">
            <w:rPr>
              <w:noProof/>
              <w:lang w:val="en-US"/>
            </w:rPr>
          </w:rPrChange>
        </w:rPr>
        <w:t>EU/1/24/1839/008</w:t>
      </w:r>
    </w:p>
    <w:p w14:paraId="79044656" w14:textId="148830D2" w:rsidR="00F2278F" w:rsidRPr="009249C4" w:rsidRDefault="00F2278F" w:rsidP="00F2278F">
      <w:pPr>
        <w:rPr>
          <w:ins w:id="13" w:author="RA_DE" w:date="2025-05-12T09:01:00Z"/>
          <w:noProof/>
        </w:rPr>
      </w:pPr>
      <w:ins w:id="14" w:author="RA_DE" w:date="2025-05-12T09:01:00Z">
        <w:r w:rsidRPr="009249C4">
          <w:t>EU/1/</w:t>
        </w:r>
        <w:r w:rsidRPr="009249C4">
          <w:rPr>
            <w:noProof/>
          </w:rPr>
          <w:t>24/1839/02</w:t>
        </w:r>
        <w:r>
          <w:rPr>
            <w:noProof/>
          </w:rPr>
          <w:t>6</w:t>
        </w:r>
      </w:ins>
    </w:p>
    <w:p w14:paraId="55BF30E7" w14:textId="77777777" w:rsidR="00223882" w:rsidRPr="00B325F6" w:rsidRDefault="00223882" w:rsidP="00223882">
      <w:pPr>
        <w:rPr>
          <w:noProof/>
        </w:rPr>
      </w:pPr>
    </w:p>
    <w:p w14:paraId="22C3F7CB" w14:textId="77777777" w:rsidR="00223882" w:rsidRPr="00B325F6" w:rsidRDefault="00223882" w:rsidP="00223882">
      <w:pPr>
        <w:rPr>
          <w:noProof/>
        </w:rPr>
      </w:pPr>
      <w:r w:rsidRPr="00B325F6">
        <w:rPr>
          <w:noProof/>
        </w:rPr>
        <w:t>70mg:</w:t>
      </w:r>
    </w:p>
    <w:p w14:paraId="5305F379" w14:textId="77777777" w:rsidR="00223882" w:rsidRPr="00B325F6" w:rsidRDefault="00223882" w:rsidP="00223882">
      <w:pPr>
        <w:rPr>
          <w:noProof/>
        </w:rPr>
      </w:pPr>
      <w:r w:rsidRPr="00B325F6">
        <w:rPr>
          <w:noProof/>
        </w:rPr>
        <w:t>EU/1/24/1839/009</w:t>
      </w:r>
    </w:p>
    <w:p w14:paraId="265A42CC" w14:textId="77777777" w:rsidR="00223882" w:rsidRPr="00B325F6" w:rsidRDefault="00223882" w:rsidP="00223882">
      <w:pPr>
        <w:rPr>
          <w:noProof/>
        </w:rPr>
      </w:pPr>
      <w:r w:rsidRPr="00B325F6">
        <w:rPr>
          <w:noProof/>
        </w:rPr>
        <w:t>EU/1/24/1839/010</w:t>
      </w:r>
    </w:p>
    <w:p w14:paraId="6FC15DC7" w14:textId="77777777" w:rsidR="00223882" w:rsidRPr="00B325F6" w:rsidRDefault="00223882" w:rsidP="00223882">
      <w:pPr>
        <w:rPr>
          <w:noProof/>
        </w:rPr>
      </w:pPr>
      <w:r w:rsidRPr="00B325F6">
        <w:rPr>
          <w:noProof/>
        </w:rPr>
        <w:t>EU/1/24/1839/011</w:t>
      </w:r>
    </w:p>
    <w:p w14:paraId="68379B0B" w14:textId="77777777" w:rsidR="00223882" w:rsidRDefault="00223882" w:rsidP="00223882">
      <w:pPr>
        <w:rPr>
          <w:ins w:id="15" w:author="RA_DE" w:date="2025-05-12T09:01:00Z"/>
          <w:noProof/>
          <w:lang w:val="en-US"/>
        </w:rPr>
      </w:pPr>
      <w:r w:rsidRPr="00B325F6">
        <w:rPr>
          <w:noProof/>
          <w:lang w:val="en-US"/>
        </w:rPr>
        <w:t>EU/1/24/1839/012</w:t>
      </w:r>
    </w:p>
    <w:p w14:paraId="135E1B45" w14:textId="58B31279" w:rsidR="00F2278F" w:rsidRPr="00F2278F" w:rsidRDefault="00F2278F" w:rsidP="00223882">
      <w:pPr>
        <w:rPr>
          <w:noProof/>
          <w:rPrChange w:id="16" w:author="RA_DE" w:date="2025-05-12T09:01:00Z">
            <w:rPr>
              <w:noProof/>
              <w:lang w:val="en-US"/>
            </w:rPr>
          </w:rPrChange>
        </w:rPr>
      </w:pPr>
      <w:ins w:id="17" w:author="RA_DE" w:date="2025-05-12T09:01:00Z">
        <w:r w:rsidRPr="009249C4">
          <w:t>EU/1/</w:t>
        </w:r>
        <w:r w:rsidRPr="009249C4">
          <w:rPr>
            <w:noProof/>
          </w:rPr>
          <w:t>24/1839/02</w:t>
        </w:r>
        <w:r>
          <w:rPr>
            <w:noProof/>
          </w:rPr>
          <w:t>7</w:t>
        </w:r>
      </w:ins>
    </w:p>
    <w:p w14:paraId="3843E9A9" w14:textId="77777777" w:rsidR="00223882" w:rsidRPr="00B325F6" w:rsidRDefault="00223882" w:rsidP="00223882">
      <w:pPr>
        <w:rPr>
          <w:noProof/>
        </w:rPr>
      </w:pPr>
    </w:p>
    <w:p w14:paraId="2067CB1E" w14:textId="77777777" w:rsidR="00223882" w:rsidRPr="00B325F6" w:rsidRDefault="00223882" w:rsidP="00223882">
      <w:pPr>
        <w:rPr>
          <w:noProof/>
        </w:rPr>
      </w:pPr>
      <w:r w:rsidRPr="00B325F6">
        <w:rPr>
          <w:noProof/>
        </w:rPr>
        <w:t>80mg:</w:t>
      </w:r>
    </w:p>
    <w:p w14:paraId="48E805C1" w14:textId="77777777" w:rsidR="00223882" w:rsidRPr="00B325F6" w:rsidRDefault="00223882" w:rsidP="00223882">
      <w:pPr>
        <w:rPr>
          <w:noProof/>
        </w:rPr>
      </w:pPr>
      <w:r w:rsidRPr="00B325F6">
        <w:rPr>
          <w:noProof/>
        </w:rPr>
        <w:t>EU/1/24/1839/013</w:t>
      </w:r>
    </w:p>
    <w:p w14:paraId="08319E60" w14:textId="77777777" w:rsidR="00223882" w:rsidRPr="00B325F6" w:rsidRDefault="00223882" w:rsidP="00223882">
      <w:pPr>
        <w:rPr>
          <w:noProof/>
        </w:rPr>
      </w:pPr>
      <w:r w:rsidRPr="00B325F6">
        <w:rPr>
          <w:noProof/>
        </w:rPr>
        <w:t>EU/1/24/1839/014</w:t>
      </w:r>
    </w:p>
    <w:p w14:paraId="72957382" w14:textId="77777777" w:rsidR="00223882" w:rsidRPr="00B325F6" w:rsidRDefault="00223882" w:rsidP="00223882">
      <w:pPr>
        <w:rPr>
          <w:noProof/>
        </w:rPr>
      </w:pPr>
      <w:r w:rsidRPr="00B325F6">
        <w:rPr>
          <w:noProof/>
        </w:rPr>
        <w:t>EU/1/24/1839/015</w:t>
      </w:r>
    </w:p>
    <w:p w14:paraId="6A7D29A0" w14:textId="77777777" w:rsidR="00223882" w:rsidRDefault="00223882" w:rsidP="00223882">
      <w:pPr>
        <w:rPr>
          <w:ins w:id="18" w:author="RA_DE" w:date="2025-05-12T09:01:00Z"/>
          <w:noProof/>
          <w:lang w:val="en-US"/>
        </w:rPr>
      </w:pPr>
      <w:r w:rsidRPr="00B325F6">
        <w:rPr>
          <w:noProof/>
          <w:lang w:val="en-US"/>
        </w:rPr>
        <w:t>EU/1/24/1839/016</w:t>
      </w:r>
    </w:p>
    <w:p w14:paraId="1906A48E" w14:textId="3B8A81CD" w:rsidR="00F2278F" w:rsidRPr="00F2278F" w:rsidRDefault="00F2278F" w:rsidP="00223882">
      <w:pPr>
        <w:rPr>
          <w:noProof/>
          <w:rPrChange w:id="19" w:author="RA_DE" w:date="2025-05-12T09:01:00Z">
            <w:rPr>
              <w:noProof/>
              <w:lang w:val="en-US"/>
            </w:rPr>
          </w:rPrChange>
        </w:rPr>
      </w:pPr>
      <w:ins w:id="20" w:author="RA_DE" w:date="2025-05-12T09:01:00Z">
        <w:r w:rsidRPr="009249C4">
          <w:t>EU/1/</w:t>
        </w:r>
        <w:r w:rsidRPr="009249C4">
          <w:rPr>
            <w:noProof/>
          </w:rPr>
          <w:t>24/1839/02</w:t>
        </w:r>
        <w:r>
          <w:rPr>
            <w:noProof/>
          </w:rPr>
          <w:t>8</w:t>
        </w:r>
      </w:ins>
    </w:p>
    <w:p w14:paraId="5EB2D270" w14:textId="77777777" w:rsidR="00223882" w:rsidRPr="00B325F6" w:rsidRDefault="00223882" w:rsidP="00223882">
      <w:pPr>
        <w:rPr>
          <w:noProof/>
        </w:rPr>
      </w:pPr>
    </w:p>
    <w:p w14:paraId="0D40016F" w14:textId="77777777" w:rsidR="00223882" w:rsidRPr="00B325F6" w:rsidRDefault="00223882" w:rsidP="00223882">
      <w:pPr>
        <w:rPr>
          <w:noProof/>
        </w:rPr>
      </w:pPr>
      <w:r w:rsidRPr="00B325F6">
        <w:rPr>
          <w:noProof/>
        </w:rPr>
        <w:t>100mg:</w:t>
      </w:r>
    </w:p>
    <w:p w14:paraId="6B83C4A1" w14:textId="77777777" w:rsidR="00223882" w:rsidRPr="00B325F6" w:rsidRDefault="00223882" w:rsidP="00223882">
      <w:pPr>
        <w:rPr>
          <w:noProof/>
        </w:rPr>
      </w:pPr>
      <w:r w:rsidRPr="00B325F6">
        <w:rPr>
          <w:noProof/>
        </w:rPr>
        <w:t>EU/1/24/1839/017</w:t>
      </w:r>
    </w:p>
    <w:p w14:paraId="391B555E" w14:textId="77777777" w:rsidR="00223882" w:rsidRPr="00B325F6" w:rsidRDefault="00223882" w:rsidP="00223882">
      <w:pPr>
        <w:rPr>
          <w:noProof/>
        </w:rPr>
      </w:pPr>
      <w:r w:rsidRPr="00B325F6">
        <w:rPr>
          <w:noProof/>
        </w:rPr>
        <w:t>EU/1/24/1839/018</w:t>
      </w:r>
    </w:p>
    <w:p w14:paraId="68A6BACE" w14:textId="77777777" w:rsidR="00223882" w:rsidRPr="00B325F6" w:rsidRDefault="00223882" w:rsidP="00223882">
      <w:pPr>
        <w:rPr>
          <w:noProof/>
        </w:rPr>
      </w:pPr>
      <w:r w:rsidRPr="00B325F6">
        <w:rPr>
          <w:noProof/>
        </w:rPr>
        <w:t>EU/1/24/1839/019</w:t>
      </w:r>
    </w:p>
    <w:p w14:paraId="5F5971DC" w14:textId="77777777" w:rsidR="00223882" w:rsidRDefault="00223882" w:rsidP="00223882">
      <w:pPr>
        <w:rPr>
          <w:ins w:id="21" w:author="RA_DE" w:date="2025-05-12T09:04:00Z"/>
          <w:noProof/>
          <w:lang w:val="en-US"/>
        </w:rPr>
      </w:pPr>
      <w:r w:rsidRPr="00B325F6">
        <w:rPr>
          <w:noProof/>
          <w:lang w:val="en-US"/>
        </w:rPr>
        <w:t>EU/1/24/1839/020</w:t>
      </w:r>
    </w:p>
    <w:p w14:paraId="5C1C6820" w14:textId="77777777" w:rsidR="00F2278F" w:rsidRPr="009249C4" w:rsidRDefault="00F2278F" w:rsidP="00F2278F">
      <w:pPr>
        <w:rPr>
          <w:ins w:id="22" w:author="RA_DE" w:date="2025-05-12T09:04:00Z"/>
          <w:noProof/>
        </w:rPr>
      </w:pPr>
      <w:ins w:id="23" w:author="RA_DE" w:date="2025-05-12T09:04:00Z">
        <w:r w:rsidRPr="009249C4">
          <w:t>EU/1/</w:t>
        </w:r>
        <w:r w:rsidRPr="009249C4">
          <w:rPr>
            <w:noProof/>
          </w:rPr>
          <w:t>24/1839/029</w:t>
        </w:r>
      </w:ins>
    </w:p>
    <w:p w14:paraId="7B1E3D05" w14:textId="77777777" w:rsidR="00F2278F" w:rsidRPr="00B325F6" w:rsidRDefault="00F2278F" w:rsidP="00223882">
      <w:pPr>
        <w:rPr>
          <w:noProof/>
          <w:lang w:val="en-US"/>
        </w:rPr>
      </w:pPr>
    </w:p>
    <w:p w14:paraId="0571FCE3" w14:textId="77777777" w:rsidR="00223882" w:rsidRPr="00B325F6" w:rsidRDefault="00223882" w:rsidP="00223882">
      <w:pPr>
        <w:rPr>
          <w:noProof/>
        </w:rPr>
      </w:pPr>
    </w:p>
    <w:p w14:paraId="00FF3C87" w14:textId="77777777" w:rsidR="00223882" w:rsidRPr="00B325F6" w:rsidRDefault="00223882" w:rsidP="00223882">
      <w:pPr>
        <w:rPr>
          <w:noProof/>
        </w:rPr>
      </w:pPr>
      <w:r w:rsidRPr="00B325F6">
        <w:rPr>
          <w:noProof/>
        </w:rPr>
        <w:t>140mg:</w:t>
      </w:r>
    </w:p>
    <w:p w14:paraId="5AC1B306" w14:textId="77777777" w:rsidR="00223882" w:rsidRPr="00B325F6" w:rsidRDefault="00223882" w:rsidP="00223882">
      <w:pPr>
        <w:rPr>
          <w:noProof/>
        </w:rPr>
      </w:pPr>
      <w:r w:rsidRPr="00B325F6">
        <w:rPr>
          <w:noProof/>
        </w:rPr>
        <w:t>EU/1/24/1839/021</w:t>
      </w:r>
    </w:p>
    <w:p w14:paraId="53FDDEEC" w14:textId="77777777" w:rsidR="00223882" w:rsidRPr="00B325F6" w:rsidRDefault="00223882" w:rsidP="00223882">
      <w:pPr>
        <w:rPr>
          <w:noProof/>
        </w:rPr>
      </w:pPr>
      <w:r w:rsidRPr="00B325F6">
        <w:rPr>
          <w:noProof/>
        </w:rPr>
        <w:t>EU/1/24/1839/022</w:t>
      </w:r>
    </w:p>
    <w:p w14:paraId="4D5DDEB2" w14:textId="77777777" w:rsidR="00223882" w:rsidRPr="00B325F6" w:rsidRDefault="00223882" w:rsidP="00223882">
      <w:pPr>
        <w:rPr>
          <w:noProof/>
        </w:rPr>
      </w:pPr>
      <w:r w:rsidRPr="00B325F6">
        <w:rPr>
          <w:noProof/>
        </w:rPr>
        <w:t>EU/1/24/1839/023</w:t>
      </w:r>
    </w:p>
    <w:p w14:paraId="25354023" w14:textId="77777777" w:rsidR="00223882" w:rsidRDefault="00223882" w:rsidP="00223882">
      <w:pPr>
        <w:rPr>
          <w:ins w:id="24" w:author="RA_DE" w:date="2025-05-12T09:05:00Z"/>
          <w:noProof/>
          <w:lang w:val="en-US"/>
        </w:rPr>
      </w:pPr>
      <w:r w:rsidRPr="00B325F6">
        <w:rPr>
          <w:noProof/>
          <w:lang w:val="en-US"/>
        </w:rPr>
        <w:t>EU/1/24/1839/024</w:t>
      </w:r>
    </w:p>
    <w:p w14:paraId="49F594EA" w14:textId="77777777" w:rsidR="00F2278F" w:rsidRPr="009249C4" w:rsidRDefault="00F2278F" w:rsidP="00F2278F">
      <w:pPr>
        <w:rPr>
          <w:ins w:id="25" w:author="RA_DE" w:date="2025-05-12T09:05:00Z"/>
          <w:noProof/>
        </w:rPr>
      </w:pPr>
      <w:ins w:id="26" w:author="RA_DE" w:date="2025-05-12T09:05:00Z">
        <w:r w:rsidRPr="009249C4">
          <w:t>EU/1/</w:t>
        </w:r>
        <w:r w:rsidRPr="009249C4">
          <w:rPr>
            <w:noProof/>
          </w:rPr>
          <w:t>24/1839/030</w:t>
        </w:r>
      </w:ins>
    </w:p>
    <w:p w14:paraId="184C7F2E" w14:textId="77777777" w:rsidR="00F2278F" w:rsidRPr="004247F3" w:rsidRDefault="00F2278F" w:rsidP="00223882">
      <w:pPr>
        <w:rPr>
          <w:noProof/>
          <w:lang w:val="en-US"/>
        </w:rPr>
      </w:pPr>
    </w:p>
    <w:p w14:paraId="12333667" w14:textId="77777777" w:rsidR="00223882" w:rsidRPr="004247F3" w:rsidRDefault="00223882" w:rsidP="001E5B73">
      <w:pPr>
        <w:pStyle w:val="BodyText"/>
        <w:spacing w:before="2"/>
        <w:rPr>
          <w:b/>
          <w:sz w:val="22"/>
          <w:szCs w:val="22"/>
        </w:rPr>
      </w:pPr>
    </w:p>
    <w:p w14:paraId="3430FD89" w14:textId="77777777" w:rsidR="00857068" w:rsidRPr="004247F3" w:rsidRDefault="00857068" w:rsidP="001E5B73">
      <w:pPr>
        <w:pStyle w:val="BodyText"/>
        <w:spacing w:before="1"/>
        <w:rPr>
          <w:sz w:val="22"/>
          <w:szCs w:val="22"/>
        </w:rPr>
      </w:pPr>
    </w:p>
    <w:p w14:paraId="567B5134" w14:textId="77777777" w:rsidR="00857068" w:rsidRPr="004247F3" w:rsidRDefault="001429AB" w:rsidP="001E5B73">
      <w:pPr>
        <w:pStyle w:val="Heading1"/>
        <w:numPr>
          <w:ilvl w:val="0"/>
          <w:numId w:val="9"/>
        </w:numPr>
        <w:tabs>
          <w:tab w:val="left" w:pos="867"/>
          <w:tab w:val="left" w:pos="868"/>
        </w:tabs>
        <w:ind w:left="567" w:hanging="567"/>
        <w:rPr>
          <w:w w:val="105"/>
          <w:sz w:val="22"/>
          <w:szCs w:val="22"/>
        </w:rPr>
      </w:pPr>
      <w:r w:rsidRPr="004247F3">
        <w:rPr>
          <w:w w:val="105"/>
          <w:sz w:val="22"/>
          <w:szCs w:val="22"/>
        </w:rPr>
        <w:t>DATUM DER ERTEILUNG DER ZULASSUNG/VERLÄNGERUNG DER ZULASSUNG</w:t>
      </w:r>
    </w:p>
    <w:p w14:paraId="53E708F6" w14:textId="77777777" w:rsidR="00857068" w:rsidRPr="004247F3" w:rsidRDefault="00857068" w:rsidP="001E5B73">
      <w:pPr>
        <w:pStyle w:val="BodyText"/>
        <w:spacing w:before="6"/>
        <w:rPr>
          <w:b/>
          <w:sz w:val="22"/>
          <w:szCs w:val="22"/>
          <w:lang w:val="da-DK"/>
        </w:rPr>
      </w:pPr>
    </w:p>
    <w:p w14:paraId="78C50E6F" w14:textId="10F0C99A" w:rsidR="00A4497A" w:rsidRPr="004247F3" w:rsidRDefault="00A4497A" w:rsidP="001E5B73">
      <w:r w:rsidRPr="004247F3">
        <w:t xml:space="preserve">Datum der Erstzulassung: </w:t>
      </w:r>
      <w:r w:rsidR="006242F8">
        <w:t xml:space="preserve">26 </w:t>
      </w:r>
      <w:r w:rsidR="006242F8" w:rsidRPr="006242F8">
        <w:t>Juli</w:t>
      </w:r>
      <w:r w:rsidR="006242F8">
        <w:t xml:space="preserve"> 2024.</w:t>
      </w:r>
    </w:p>
    <w:p w14:paraId="10EB80DD" w14:textId="77777777" w:rsidR="00857068" w:rsidRPr="004247F3" w:rsidRDefault="00857068" w:rsidP="001E5B73"/>
    <w:p w14:paraId="3AC7AD4A" w14:textId="77777777" w:rsidR="00A4497A" w:rsidRPr="004247F3" w:rsidRDefault="00A4497A" w:rsidP="001E5B73"/>
    <w:p w14:paraId="5ECB0487" w14:textId="77777777" w:rsidR="00857068" w:rsidRPr="004247F3" w:rsidRDefault="001429AB" w:rsidP="001E5B73">
      <w:pPr>
        <w:pStyle w:val="Heading1"/>
        <w:numPr>
          <w:ilvl w:val="0"/>
          <w:numId w:val="9"/>
        </w:numPr>
        <w:spacing w:before="69"/>
        <w:ind w:left="0" w:firstLine="0"/>
        <w:rPr>
          <w:sz w:val="22"/>
          <w:szCs w:val="22"/>
        </w:rPr>
      </w:pPr>
      <w:r w:rsidRPr="004247F3">
        <w:rPr>
          <w:w w:val="105"/>
          <w:sz w:val="22"/>
          <w:szCs w:val="22"/>
        </w:rPr>
        <w:t>STAND DER</w:t>
      </w:r>
      <w:r w:rsidRPr="004247F3">
        <w:rPr>
          <w:spacing w:val="-2"/>
          <w:w w:val="105"/>
          <w:sz w:val="22"/>
          <w:szCs w:val="22"/>
        </w:rPr>
        <w:t xml:space="preserve"> </w:t>
      </w:r>
      <w:r w:rsidRPr="004247F3">
        <w:rPr>
          <w:w w:val="105"/>
          <w:sz w:val="22"/>
          <w:szCs w:val="22"/>
        </w:rPr>
        <w:t>INFORMATION</w:t>
      </w:r>
    </w:p>
    <w:p w14:paraId="2D799732" w14:textId="77777777" w:rsidR="00857068" w:rsidRPr="004247F3" w:rsidRDefault="00857068" w:rsidP="001E5B73">
      <w:pPr>
        <w:pStyle w:val="BodyText"/>
        <w:spacing w:before="4"/>
        <w:rPr>
          <w:b/>
          <w:sz w:val="22"/>
          <w:szCs w:val="22"/>
        </w:rPr>
      </w:pPr>
    </w:p>
    <w:p w14:paraId="2CAA1F13" w14:textId="25574F61" w:rsidR="00DA22D8" w:rsidRPr="004247F3" w:rsidRDefault="001429AB" w:rsidP="001E5B73">
      <w:pPr>
        <w:pStyle w:val="BodyText"/>
        <w:rPr>
          <w:w w:val="105"/>
          <w:sz w:val="22"/>
          <w:szCs w:val="22"/>
        </w:rPr>
      </w:pPr>
      <w:r w:rsidRPr="004247F3">
        <w:rPr>
          <w:w w:val="105"/>
          <w:sz w:val="22"/>
          <w:szCs w:val="22"/>
        </w:rPr>
        <w:t>Ausführliche</w:t>
      </w:r>
      <w:r w:rsidRPr="004247F3">
        <w:rPr>
          <w:spacing w:val="-13"/>
          <w:w w:val="105"/>
          <w:sz w:val="22"/>
          <w:szCs w:val="22"/>
        </w:rPr>
        <w:t xml:space="preserve"> </w:t>
      </w:r>
      <w:r w:rsidRPr="004247F3">
        <w:rPr>
          <w:w w:val="105"/>
          <w:sz w:val="22"/>
          <w:szCs w:val="22"/>
        </w:rPr>
        <w:t>Informationen</w:t>
      </w:r>
      <w:r w:rsidRPr="004247F3">
        <w:rPr>
          <w:spacing w:val="-14"/>
          <w:w w:val="105"/>
          <w:sz w:val="22"/>
          <w:szCs w:val="22"/>
        </w:rPr>
        <w:t xml:space="preserve"> </w:t>
      </w:r>
      <w:r w:rsidRPr="004247F3">
        <w:rPr>
          <w:w w:val="105"/>
          <w:sz w:val="22"/>
          <w:szCs w:val="22"/>
        </w:rPr>
        <w:t>zu</w:t>
      </w:r>
      <w:r w:rsidRPr="004247F3">
        <w:rPr>
          <w:spacing w:val="-14"/>
          <w:w w:val="105"/>
          <w:sz w:val="22"/>
          <w:szCs w:val="22"/>
        </w:rPr>
        <w:t xml:space="preserve"> </w:t>
      </w:r>
      <w:r w:rsidRPr="004247F3">
        <w:rPr>
          <w:w w:val="105"/>
          <w:sz w:val="22"/>
          <w:szCs w:val="22"/>
        </w:rPr>
        <w:t>diesem</w:t>
      </w:r>
      <w:r w:rsidRPr="004247F3">
        <w:rPr>
          <w:spacing w:val="-15"/>
          <w:w w:val="105"/>
          <w:sz w:val="22"/>
          <w:szCs w:val="22"/>
        </w:rPr>
        <w:t xml:space="preserve"> </w:t>
      </w:r>
      <w:r w:rsidRPr="004247F3">
        <w:rPr>
          <w:w w:val="105"/>
          <w:sz w:val="22"/>
          <w:szCs w:val="22"/>
        </w:rPr>
        <w:t>Arzneimittel</w:t>
      </w:r>
      <w:r w:rsidRPr="004247F3">
        <w:rPr>
          <w:spacing w:val="-14"/>
          <w:w w:val="105"/>
          <w:sz w:val="22"/>
          <w:szCs w:val="22"/>
        </w:rPr>
        <w:t xml:space="preserve"> </w:t>
      </w:r>
      <w:r w:rsidRPr="004247F3">
        <w:rPr>
          <w:w w:val="105"/>
          <w:sz w:val="22"/>
          <w:szCs w:val="22"/>
        </w:rPr>
        <w:t>sind</w:t>
      </w:r>
      <w:r w:rsidRPr="004247F3">
        <w:rPr>
          <w:spacing w:val="-14"/>
          <w:w w:val="105"/>
          <w:sz w:val="22"/>
          <w:szCs w:val="22"/>
        </w:rPr>
        <w:t xml:space="preserve"> </w:t>
      </w:r>
      <w:r w:rsidRPr="004247F3">
        <w:rPr>
          <w:w w:val="105"/>
          <w:sz w:val="22"/>
          <w:szCs w:val="22"/>
        </w:rPr>
        <w:t>auf</w:t>
      </w:r>
      <w:r w:rsidRPr="004247F3">
        <w:rPr>
          <w:spacing w:val="-14"/>
          <w:w w:val="105"/>
          <w:sz w:val="22"/>
          <w:szCs w:val="22"/>
        </w:rPr>
        <w:t xml:space="preserve"> </w:t>
      </w:r>
      <w:r w:rsidRPr="004247F3">
        <w:rPr>
          <w:w w:val="105"/>
          <w:sz w:val="22"/>
          <w:szCs w:val="22"/>
        </w:rPr>
        <w:t>den</w:t>
      </w:r>
      <w:r w:rsidRPr="004247F3">
        <w:rPr>
          <w:spacing w:val="-15"/>
          <w:w w:val="105"/>
          <w:sz w:val="22"/>
          <w:szCs w:val="22"/>
        </w:rPr>
        <w:t xml:space="preserve"> </w:t>
      </w:r>
      <w:r w:rsidRPr="004247F3">
        <w:rPr>
          <w:w w:val="105"/>
          <w:sz w:val="22"/>
          <w:szCs w:val="22"/>
        </w:rPr>
        <w:t>Internetseiten</w:t>
      </w:r>
      <w:r w:rsidRPr="004247F3">
        <w:rPr>
          <w:spacing w:val="-14"/>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 xml:space="preserve">Europäischen Arzneimittel-Agentur </w:t>
      </w:r>
      <w:hyperlink r:id="rId32" w:history="1">
        <w:r w:rsidR="00372217" w:rsidRPr="00B325F6">
          <w:rPr>
            <w:rStyle w:val="Hyperlink"/>
            <w:noProof/>
            <w:color w:val="auto"/>
            <w:sz w:val="22"/>
            <w:szCs w:val="22"/>
          </w:rPr>
          <w:t>https://www.ema.europa.eu/</w:t>
        </w:r>
      </w:hyperlink>
      <w:r w:rsidR="00372217" w:rsidRPr="00B325F6">
        <w:rPr>
          <w:sz w:val="22"/>
          <w:szCs w:val="22"/>
        </w:rPr>
        <w:t xml:space="preserve"> </w:t>
      </w:r>
      <w:r w:rsidRPr="004247F3">
        <w:rPr>
          <w:w w:val="105"/>
          <w:sz w:val="22"/>
          <w:szCs w:val="22"/>
        </w:rPr>
        <w:t>verfügbar.</w:t>
      </w:r>
    </w:p>
    <w:p w14:paraId="5F0ED985" w14:textId="77777777" w:rsidR="00DA22D8" w:rsidRPr="004247F3" w:rsidRDefault="00DA22D8" w:rsidP="001E5B73">
      <w:pPr>
        <w:rPr>
          <w:w w:val="105"/>
        </w:rPr>
      </w:pPr>
      <w:r w:rsidRPr="004247F3">
        <w:rPr>
          <w:w w:val="105"/>
        </w:rPr>
        <w:br w:type="page"/>
      </w:r>
    </w:p>
    <w:p w14:paraId="0CB34EBF" w14:textId="77777777" w:rsidR="00857068" w:rsidRPr="004247F3" w:rsidRDefault="00857068" w:rsidP="001E5B73">
      <w:pPr>
        <w:pStyle w:val="BodyText"/>
        <w:rPr>
          <w:sz w:val="22"/>
          <w:szCs w:val="22"/>
        </w:rPr>
      </w:pPr>
    </w:p>
    <w:p w14:paraId="55E0ACAF" w14:textId="77777777" w:rsidR="00857068" w:rsidRPr="004247F3" w:rsidRDefault="00857068" w:rsidP="001E5B73">
      <w:pPr>
        <w:pStyle w:val="BodyText"/>
        <w:rPr>
          <w:sz w:val="22"/>
          <w:szCs w:val="22"/>
        </w:rPr>
      </w:pPr>
    </w:p>
    <w:p w14:paraId="274D915D" w14:textId="77777777" w:rsidR="00857068" w:rsidRPr="004247F3" w:rsidRDefault="00857068" w:rsidP="001E5B73">
      <w:pPr>
        <w:pStyle w:val="BodyText"/>
        <w:rPr>
          <w:sz w:val="22"/>
          <w:szCs w:val="22"/>
        </w:rPr>
      </w:pPr>
    </w:p>
    <w:p w14:paraId="65CE63D1" w14:textId="77777777" w:rsidR="00857068" w:rsidRPr="004247F3" w:rsidRDefault="00857068" w:rsidP="001E5B73">
      <w:pPr>
        <w:pStyle w:val="BodyText"/>
        <w:rPr>
          <w:sz w:val="22"/>
          <w:szCs w:val="22"/>
        </w:rPr>
      </w:pPr>
    </w:p>
    <w:p w14:paraId="39D82A42" w14:textId="77777777" w:rsidR="00857068" w:rsidRPr="004247F3" w:rsidRDefault="00857068" w:rsidP="001E5B73">
      <w:pPr>
        <w:pStyle w:val="BodyText"/>
        <w:rPr>
          <w:sz w:val="22"/>
          <w:szCs w:val="22"/>
        </w:rPr>
      </w:pPr>
    </w:p>
    <w:p w14:paraId="34D9FDF2" w14:textId="77777777" w:rsidR="00857068" w:rsidRPr="004247F3" w:rsidRDefault="00857068" w:rsidP="001E5B73">
      <w:pPr>
        <w:pStyle w:val="BodyText"/>
        <w:rPr>
          <w:sz w:val="22"/>
          <w:szCs w:val="22"/>
        </w:rPr>
      </w:pPr>
    </w:p>
    <w:p w14:paraId="29EFE9D5" w14:textId="77777777" w:rsidR="00857068" w:rsidRPr="004247F3" w:rsidRDefault="00857068" w:rsidP="001E5B73">
      <w:pPr>
        <w:pStyle w:val="BodyText"/>
        <w:rPr>
          <w:sz w:val="22"/>
          <w:szCs w:val="22"/>
        </w:rPr>
      </w:pPr>
    </w:p>
    <w:p w14:paraId="73EA5DB4" w14:textId="77777777" w:rsidR="00857068" w:rsidRPr="004247F3" w:rsidRDefault="00857068" w:rsidP="001E5B73">
      <w:pPr>
        <w:pStyle w:val="BodyText"/>
        <w:rPr>
          <w:sz w:val="22"/>
          <w:szCs w:val="22"/>
        </w:rPr>
      </w:pPr>
    </w:p>
    <w:p w14:paraId="0119AD9E" w14:textId="77777777" w:rsidR="00857068" w:rsidRPr="004247F3" w:rsidRDefault="00857068" w:rsidP="001E5B73">
      <w:pPr>
        <w:pStyle w:val="BodyText"/>
        <w:rPr>
          <w:sz w:val="22"/>
          <w:szCs w:val="22"/>
        </w:rPr>
      </w:pPr>
    </w:p>
    <w:p w14:paraId="5126372D" w14:textId="77777777" w:rsidR="00857068" w:rsidRPr="004247F3" w:rsidRDefault="00857068" w:rsidP="001E5B73">
      <w:pPr>
        <w:pStyle w:val="BodyText"/>
        <w:rPr>
          <w:sz w:val="22"/>
          <w:szCs w:val="22"/>
        </w:rPr>
      </w:pPr>
    </w:p>
    <w:p w14:paraId="421F9CB4" w14:textId="77777777" w:rsidR="00857068" w:rsidRPr="004247F3" w:rsidRDefault="00857068" w:rsidP="001E5B73">
      <w:pPr>
        <w:pStyle w:val="BodyText"/>
        <w:rPr>
          <w:sz w:val="22"/>
          <w:szCs w:val="22"/>
        </w:rPr>
      </w:pPr>
    </w:p>
    <w:p w14:paraId="51CB8526" w14:textId="77777777" w:rsidR="00857068" w:rsidRPr="004247F3" w:rsidRDefault="00857068" w:rsidP="001E5B73">
      <w:pPr>
        <w:pStyle w:val="BodyText"/>
        <w:rPr>
          <w:sz w:val="22"/>
          <w:szCs w:val="22"/>
        </w:rPr>
      </w:pPr>
    </w:p>
    <w:p w14:paraId="07BFE1E4" w14:textId="77777777" w:rsidR="00857068" w:rsidRPr="004247F3" w:rsidRDefault="00857068" w:rsidP="001E5B73">
      <w:pPr>
        <w:pStyle w:val="BodyText"/>
        <w:rPr>
          <w:sz w:val="22"/>
          <w:szCs w:val="22"/>
        </w:rPr>
      </w:pPr>
    </w:p>
    <w:p w14:paraId="6749AE8F" w14:textId="77777777" w:rsidR="00857068" w:rsidRPr="004247F3" w:rsidRDefault="00857068" w:rsidP="001E5B73">
      <w:pPr>
        <w:pStyle w:val="BodyText"/>
        <w:rPr>
          <w:sz w:val="22"/>
          <w:szCs w:val="22"/>
        </w:rPr>
      </w:pPr>
    </w:p>
    <w:p w14:paraId="10BA8FC6" w14:textId="77777777" w:rsidR="00857068" w:rsidRPr="004247F3" w:rsidRDefault="00857068" w:rsidP="001E5B73">
      <w:pPr>
        <w:pStyle w:val="BodyText"/>
        <w:rPr>
          <w:sz w:val="22"/>
          <w:szCs w:val="22"/>
        </w:rPr>
      </w:pPr>
    </w:p>
    <w:p w14:paraId="602A6104" w14:textId="77777777" w:rsidR="00857068" w:rsidRPr="004247F3" w:rsidRDefault="00857068" w:rsidP="001E5B73">
      <w:pPr>
        <w:pStyle w:val="BodyText"/>
        <w:rPr>
          <w:sz w:val="22"/>
          <w:szCs w:val="22"/>
        </w:rPr>
      </w:pPr>
    </w:p>
    <w:p w14:paraId="54D8B83C" w14:textId="77777777" w:rsidR="00857068" w:rsidRPr="004247F3" w:rsidRDefault="00857068" w:rsidP="001E5B73">
      <w:pPr>
        <w:pStyle w:val="BodyText"/>
        <w:rPr>
          <w:sz w:val="22"/>
          <w:szCs w:val="22"/>
        </w:rPr>
      </w:pPr>
    </w:p>
    <w:p w14:paraId="1920B136" w14:textId="77777777" w:rsidR="00857068" w:rsidRPr="004247F3" w:rsidRDefault="00857068" w:rsidP="001E5B73">
      <w:pPr>
        <w:pStyle w:val="BodyText"/>
        <w:rPr>
          <w:sz w:val="22"/>
          <w:szCs w:val="22"/>
        </w:rPr>
      </w:pPr>
    </w:p>
    <w:p w14:paraId="163B2F2C" w14:textId="77777777" w:rsidR="00857068" w:rsidRPr="004247F3" w:rsidRDefault="00857068" w:rsidP="001E5B73">
      <w:pPr>
        <w:pStyle w:val="BodyText"/>
        <w:rPr>
          <w:sz w:val="22"/>
          <w:szCs w:val="22"/>
        </w:rPr>
      </w:pPr>
    </w:p>
    <w:p w14:paraId="778D7A8E" w14:textId="77777777" w:rsidR="00857068" w:rsidRPr="004247F3" w:rsidRDefault="00857068" w:rsidP="001E5B73">
      <w:pPr>
        <w:pStyle w:val="BodyText"/>
        <w:rPr>
          <w:sz w:val="22"/>
          <w:szCs w:val="22"/>
        </w:rPr>
      </w:pPr>
    </w:p>
    <w:p w14:paraId="68DEFDBD" w14:textId="77777777" w:rsidR="009E1402" w:rsidRPr="004247F3" w:rsidRDefault="009E1402" w:rsidP="001E5B73">
      <w:pPr>
        <w:pStyle w:val="Heading1"/>
        <w:ind w:left="0"/>
        <w:jc w:val="center"/>
        <w:rPr>
          <w:w w:val="105"/>
          <w:sz w:val="22"/>
          <w:szCs w:val="22"/>
        </w:rPr>
      </w:pPr>
    </w:p>
    <w:p w14:paraId="4DB92D1A" w14:textId="77777777" w:rsidR="009E1402" w:rsidRPr="004247F3" w:rsidRDefault="009E1402" w:rsidP="001E5B73">
      <w:pPr>
        <w:pStyle w:val="Heading1"/>
        <w:ind w:left="0"/>
        <w:jc w:val="center"/>
        <w:rPr>
          <w:w w:val="105"/>
          <w:sz w:val="22"/>
          <w:szCs w:val="22"/>
        </w:rPr>
      </w:pPr>
    </w:p>
    <w:p w14:paraId="5404186F" w14:textId="77777777" w:rsidR="009E1402" w:rsidRPr="004247F3" w:rsidRDefault="009E1402" w:rsidP="001E5B73">
      <w:pPr>
        <w:pStyle w:val="Heading1"/>
        <w:ind w:left="0"/>
        <w:jc w:val="center"/>
        <w:rPr>
          <w:w w:val="105"/>
          <w:sz w:val="22"/>
          <w:szCs w:val="22"/>
        </w:rPr>
      </w:pPr>
    </w:p>
    <w:p w14:paraId="09A3960C" w14:textId="77777777" w:rsidR="00857068" w:rsidRPr="004247F3" w:rsidRDefault="001429AB" w:rsidP="001E5B73">
      <w:pPr>
        <w:pStyle w:val="Heading1"/>
        <w:spacing w:before="98"/>
        <w:ind w:left="0"/>
        <w:jc w:val="center"/>
        <w:rPr>
          <w:sz w:val="22"/>
          <w:szCs w:val="22"/>
        </w:rPr>
      </w:pPr>
      <w:r w:rsidRPr="004247F3">
        <w:rPr>
          <w:w w:val="105"/>
          <w:sz w:val="22"/>
          <w:szCs w:val="22"/>
        </w:rPr>
        <w:t>ANHANG II</w:t>
      </w:r>
    </w:p>
    <w:p w14:paraId="63BFF298" w14:textId="77777777" w:rsidR="00857068" w:rsidRPr="004247F3" w:rsidRDefault="00857068" w:rsidP="001E5B73">
      <w:pPr>
        <w:pStyle w:val="BodyText"/>
        <w:spacing w:before="3"/>
        <w:rPr>
          <w:b/>
          <w:sz w:val="22"/>
          <w:szCs w:val="22"/>
        </w:rPr>
      </w:pPr>
    </w:p>
    <w:p w14:paraId="55CA9FD0" w14:textId="77777777" w:rsidR="00857068" w:rsidRPr="004247F3" w:rsidRDefault="001429AB" w:rsidP="001E5B73">
      <w:pPr>
        <w:pStyle w:val="ListParagraph"/>
        <w:numPr>
          <w:ilvl w:val="0"/>
          <w:numId w:val="4"/>
        </w:numPr>
        <w:tabs>
          <w:tab w:val="left" w:pos="851"/>
        </w:tabs>
        <w:spacing w:before="1"/>
        <w:ind w:left="851" w:hanging="851"/>
        <w:rPr>
          <w:b/>
        </w:rPr>
      </w:pPr>
      <w:r w:rsidRPr="004247F3">
        <w:rPr>
          <w:b/>
          <w:w w:val="105"/>
        </w:rPr>
        <w:t>HERSTELLER,</w:t>
      </w:r>
      <w:r w:rsidRPr="004247F3">
        <w:rPr>
          <w:b/>
          <w:spacing w:val="-21"/>
          <w:w w:val="105"/>
        </w:rPr>
        <w:t xml:space="preserve"> </w:t>
      </w:r>
      <w:r w:rsidRPr="004247F3">
        <w:rPr>
          <w:b/>
          <w:w w:val="105"/>
        </w:rPr>
        <w:t>DIE</w:t>
      </w:r>
      <w:r w:rsidRPr="004247F3">
        <w:rPr>
          <w:b/>
          <w:spacing w:val="-21"/>
          <w:w w:val="105"/>
        </w:rPr>
        <w:t xml:space="preserve"> </w:t>
      </w:r>
      <w:r w:rsidRPr="004247F3">
        <w:rPr>
          <w:b/>
          <w:w w:val="105"/>
        </w:rPr>
        <w:t>FÜR</w:t>
      </w:r>
      <w:r w:rsidRPr="004247F3">
        <w:rPr>
          <w:b/>
          <w:spacing w:val="-21"/>
          <w:w w:val="105"/>
        </w:rPr>
        <w:t xml:space="preserve"> </w:t>
      </w:r>
      <w:r w:rsidRPr="004247F3">
        <w:rPr>
          <w:b/>
          <w:w w:val="105"/>
        </w:rPr>
        <w:t>DIE</w:t>
      </w:r>
      <w:r w:rsidRPr="004247F3">
        <w:rPr>
          <w:b/>
          <w:spacing w:val="-21"/>
          <w:w w:val="105"/>
        </w:rPr>
        <w:t xml:space="preserve"> </w:t>
      </w:r>
      <w:r w:rsidRPr="004247F3">
        <w:rPr>
          <w:b/>
          <w:w w:val="105"/>
        </w:rPr>
        <w:t>CHARGENFREIGABE VERANTWORTLICH</w:t>
      </w:r>
      <w:r w:rsidRPr="004247F3">
        <w:rPr>
          <w:b/>
          <w:spacing w:val="-3"/>
          <w:w w:val="105"/>
        </w:rPr>
        <w:t xml:space="preserve"> </w:t>
      </w:r>
      <w:r w:rsidRPr="004247F3">
        <w:rPr>
          <w:b/>
          <w:w w:val="105"/>
        </w:rPr>
        <w:t>SIND</w:t>
      </w:r>
    </w:p>
    <w:p w14:paraId="5961CC4C" w14:textId="77777777" w:rsidR="00857068" w:rsidRPr="004247F3" w:rsidRDefault="00857068" w:rsidP="001E5B73">
      <w:pPr>
        <w:pStyle w:val="BodyText"/>
        <w:tabs>
          <w:tab w:val="left" w:pos="851"/>
        </w:tabs>
        <w:spacing w:before="10"/>
        <w:ind w:left="851" w:hanging="851"/>
        <w:rPr>
          <w:b/>
          <w:sz w:val="22"/>
          <w:szCs w:val="22"/>
        </w:rPr>
      </w:pPr>
    </w:p>
    <w:p w14:paraId="17E7625E" w14:textId="77777777" w:rsidR="00857068" w:rsidRPr="004247F3" w:rsidRDefault="001429AB" w:rsidP="001E5B73">
      <w:pPr>
        <w:pStyle w:val="ListParagraph"/>
        <w:numPr>
          <w:ilvl w:val="0"/>
          <w:numId w:val="4"/>
        </w:numPr>
        <w:tabs>
          <w:tab w:val="left" w:pos="851"/>
        </w:tabs>
        <w:ind w:left="851" w:hanging="851"/>
        <w:rPr>
          <w:b/>
        </w:rPr>
      </w:pPr>
      <w:r w:rsidRPr="004247F3">
        <w:rPr>
          <w:b/>
          <w:w w:val="105"/>
        </w:rPr>
        <w:t>BEDINGUNGEN</w:t>
      </w:r>
      <w:r w:rsidRPr="004247F3">
        <w:rPr>
          <w:b/>
          <w:spacing w:val="-22"/>
          <w:w w:val="105"/>
        </w:rPr>
        <w:t xml:space="preserve"> </w:t>
      </w:r>
      <w:r w:rsidRPr="004247F3">
        <w:rPr>
          <w:b/>
          <w:w w:val="105"/>
        </w:rPr>
        <w:t>ODER</w:t>
      </w:r>
      <w:r w:rsidRPr="004247F3">
        <w:rPr>
          <w:b/>
          <w:spacing w:val="-22"/>
          <w:w w:val="105"/>
        </w:rPr>
        <w:t xml:space="preserve"> </w:t>
      </w:r>
      <w:r w:rsidRPr="004247F3">
        <w:rPr>
          <w:b/>
          <w:w w:val="105"/>
        </w:rPr>
        <w:t>EINSCHRÄNKUNGEN</w:t>
      </w:r>
      <w:r w:rsidRPr="004247F3">
        <w:rPr>
          <w:b/>
          <w:spacing w:val="-23"/>
          <w:w w:val="105"/>
        </w:rPr>
        <w:t xml:space="preserve"> </w:t>
      </w:r>
      <w:r w:rsidRPr="004247F3">
        <w:rPr>
          <w:b/>
          <w:w w:val="105"/>
        </w:rPr>
        <w:t>FÜR</w:t>
      </w:r>
      <w:r w:rsidRPr="004247F3">
        <w:rPr>
          <w:b/>
          <w:spacing w:val="-23"/>
          <w:w w:val="105"/>
        </w:rPr>
        <w:t xml:space="preserve"> </w:t>
      </w:r>
      <w:r w:rsidRPr="004247F3">
        <w:rPr>
          <w:b/>
          <w:w w:val="105"/>
        </w:rPr>
        <w:t>DIE ABGABE UND DEN</w:t>
      </w:r>
      <w:r w:rsidRPr="004247F3">
        <w:rPr>
          <w:b/>
          <w:spacing w:val="-8"/>
          <w:w w:val="105"/>
        </w:rPr>
        <w:t xml:space="preserve"> </w:t>
      </w:r>
      <w:r w:rsidRPr="004247F3">
        <w:rPr>
          <w:b/>
          <w:w w:val="105"/>
        </w:rPr>
        <w:t>GEBRAUCH</w:t>
      </w:r>
    </w:p>
    <w:p w14:paraId="22B57310" w14:textId="77777777" w:rsidR="00857068" w:rsidRPr="004247F3" w:rsidRDefault="00857068" w:rsidP="001E5B73">
      <w:pPr>
        <w:pStyle w:val="BodyText"/>
        <w:tabs>
          <w:tab w:val="left" w:pos="851"/>
        </w:tabs>
        <w:spacing w:before="5"/>
        <w:ind w:left="851" w:hanging="851"/>
        <w:rPr>
          <w:b/>
          <w:sz w:val="22"/>
          <w:szCs w:val="22"/>
        </w:rPr>
      </w:pPr>
    </w:p>
    <w:p w14:paraId="260BE828" w14:textId="77777777" w:rsidR="00857068" w:rsidRPr="004247F3" w:rsidRDefault="001429AB" w:rsidP="001E5B73">
      <w:pPr>
        <w:pStyle w:val="ListParagraph"/>
        <w:numPr>
          <w:ilvl w:val="0"/>
          <w:numId w:val="4"/>
        </w:numPr>
        <w:tabs>
          <w:tab w:val="left" w:pos="851"/>
        </w:tabs>
        <w:ind w:left="851" w:hanging="851"/>
        <w:rPr>
          <w:b/>
        </w:rPr>
      </w:pPr>
      <w:r w:rsidRPr="004247F3">
        <w:rPr>
          <w:b/>
          <w:w w:val="105"/>
        </w:rPr>
        <w:t>SONSTIGE</w:t>
      </w:r>
      <w:r w:rsidRPr="004247F3">
        <w:rPr>
          <w:b/>
          <w:spacing w:val="-20"/>
          <w:w w:val="105"/>
        </w:rPr>
        <w:t xml:space="preserve"> </w:t>
      </w:r>
      <w:r w:rsidRPr="004247F3">
        <w:rPr>
          <w:b/>
          <w:w w:val="105"/>
        </w:rPr>
        <w:t>BEDINGUNGEN</w:t>
      </w:r>
      <w:r w:rsidRPr="004247F3">
        <w:rPr>
          <w:b/>
          <w:spacing w:val="-19"/>
          <w:w w:val="105"/>
        </w:rPr>
        <w:t xml:space="preserve"> </w:t>
      </w:r>
      <w:r w:rsidRPr="004247F3">
        <w:rPr>
          <w:b/>
          <w:w w:val="105"/>
        </w:rPr>
        <w:t>UND</w:t>
      </w:r>
      <w:r w:rsidRPr="004247F3">
        <w:rPr>
          <w:b/>
          <w:spacing w:val="-20"/>
          <w:w w:val="105"/>
        </w:rPr>
        <w:t xml:space="preserve"> </w:t>
      </w:r>
      <w:r w:rsidRPr="004247F3">
        <w:rPr>
          <w:b/>
          <w:w w:val="105"/>
        </w:rPr>
        <w:t>AUFLAGEN</w:t>
      </w:r>
      <w:r w:rsidRPr="004247F3">
        <w:rPr>
          <w:b/>
          <w:spacing w:val="-19"/>
          <w:w w:val="105"/>
        </w:rPr>
        <w:t xml:space="preserve"> </w:t>
      </w:r>
      <w:r w:rsidRPr="004247F3">
        <w:rPr>
          <w:b/>
          <w:w w:val="105"/>
        </w:rPr>
        <w:t>DER GENEHMIGUNG</w:t>
      </w:r>
      <w:r w:rsidRPr="004247F3">
        <w:rPr>
          <w:b/>
          <w:spacing w:val="-28"/>
          <w:w w:val="105"/>
        </w:rPr>
        <w:t xml:space="preserve"> </w:t>
      </w:r>
      <w:r w:rsidRPr="004247F3">
        <w:rPr>
          <w:b/>
          <w:w w:val="105"/>
        </w:rPr>
        <w:t>FÜR</w:t>
      </w:r>
      <w:r w:rsidRPr="004247F3">
        <w:rPr>
          <w:b/>
          <w:spacing w:val="-28"/>
          <w:w w:val="105"/>
        </w:rPr>
        <w:t xml:space="preserve"> </w:t>
      </w:r>
      <w:r w:rsidRPr="004247F3">
        <w:rPr>
          <w:b/>
          <w:w w:val="105"/>
        </w:rPr>
        <w:t>DAS</w:t>
      </w:r>
      <w:r w:rsidRPr="004247F3">
        <w:rPr>
          <w:b/>
          <w:spacing w:val="-27"/>
          <w:w w:val="105"/>
        </w:rPr>
        <w:t xml:space="preserve"> </w:t>
      </w:r>
      <w:r w:rsidRPr="004247F3">
        <w:rPr>
          <w:b/>
          <w:w w:val="105"/>
        </w:rPr>
        <w:t>INVERKEHRBRINGEN</w:t>
      </w:r>
    </w:p>
    <w:p w14:paraId="31D61AFA" w14:textId="77777777" w:rsidR="00857068" w:rsidRPr="004247F3" w:rsidRDefault="00857068" w:rsidP="001E5B73">
      <w:pPr>
        <w:pStyle w:val="BodyText"/>
        <w:tabs>
          <w:tab w:val="left" w:pos="851"/>
        </w:tabs>
        <w:spacing w:before="10"/>
        <w:ind w:left="851" w:hanging="851"/>
        <w:rPr>
          <w:b/>
          <w:sz w:val="22"/>
          <w:szCs w:val="22"/>
        </w:rPr>
      </w:pPr>
    </w:p>
    <w:p w14:paraId="7DD5B77E" w14:textId="016CF139" w:rsidR="00DA22D8" w:rsidRPr="004247F3" w:rsidRDefault="001429AB" w:rsidP="001E5B73">
      <w:pPr>
        <w:pStyle w:val="ListParagraph"/>
        <w:numPr>
          <w:ilvl w:val="0"/>
          <w:numId w:val="4"/>
        </w:numPr>
        <w:tabs>
          <w:tab w:val="left" w:pos="851"/>
        </w:tabs>
        <w:spacing w:before="1"/>
        <w:ind w:left="851" w:hanging="851"/>
        <w:rPr>
          <w:b/>
          <w:w w:val="105"/>
        </w:rPr>
      </w:pPr>
      <w:r w:rsidRPr="004247F3">
        <w:rPr>
          <w:b/>
          <w:w w:val="105"/>
        </w:rPr>
        <w:t>BEDINGUNGEN</w:t>
      </w:r>
      <w:r w:rsidRPr="004247F3">
        <w:rPr>
          <w:b/>
          <w:spacing w:val="-22"/>
          <w:w w:val="105"/>
        </w:rPr>
        <w:t xml:space="preserve"> </w:t>
      </w:r>
      <w:r w:rsidRPr="004247F3">
        <w:rPr>
          <w:b/>
          <w:w w:val="105"/>
        </w:rPr>
        <w:t>ODER</w:t>
      </w:r>
      <w:r w:rsidRPr="004247F3">
        <w:rPr>
          <w:b/>
          <w:spacing w:val="-22"/>
          <w:w w:val="105"/>
        </w:rPr>
        <w:t xml:space="preserve"> </w:t>
      </w:r>
      <w:r w:rsidRPr="004247F3">
        <w:rPr>
          <w:b/>
          <w:w w:val="105"/>
        </w:rPr>
        <w:t>EINSCHRÄNKUNGEN</w:t>
      </w:r>
      <w:r w:rsidRPr="004247F3">
        <w:rPr>
          <w:b/>
          <w:spacing w:val="-23"/>
          <w:w w:val="105"/>
        </w:rPr>
        <w:t xml:space="preserve"> </w:t>
      </w:r>
      <w:r w:rsidRPr="004247F3">
        <w:rPr>
          <w:b/>
          <w:w w:val="105"/>
        </w:rPr>
        <w:t>FÜR</w:t>
      </w:r>
      <w:r w:rsidRPr="004247F3">
        <w:rPr>
          <w:b/>
          <w:spacing w:val="-23"/>
          <w:w w:val="105"/>
        </w:rPr>
        <w:t xml:space="preserve"> </w:t>
      </w:r>
      <w:r w:rsidRPr="004247F3">
        <w:rPr>
          <w:b/>
          <w:w w:val="105"/>
        </w:rPr>
        <w:t>DIE SICHERE UND WIRKSAME ANWENDUNG DES ARZNEIMITTELS</w:t>
      </w:r>
    </w:p>
    <w:p w14:paraId="590360AF" w14:textId="35353ED7" w:rsidR="00475B9F" w:rsidRPr="004247F3" w:rsidRDefault="00DA22D8" w:rsidP="00B73072">
      <w:pPr>
        <w:pStyle w:val="ListParagraph"/>
        <w:numPr>
          <w:ilvl w:val="0"/>
          <w:numId w:val="18"/>
        </w:numPr>
        <w:ind w:left="567" w:hanging="567"/>
        <w:rPr>
          <w:b/>
          <w:lang w:eastAsia="hu-HU" w:bidi="hu-HU"/>
        </w:rPr>
      </w:pPr>
      <w:r w:rsidRPr="004247F3">
        <w:rPr>
          <w:b/>
          <w:w w:val="105"/>
        </w:rPr>
        <w:br w:type="page"/>
      </w:r>
      <w:bookmarkStart w:id="27" w:name="A._HERSTELLER,_DIE_FÜR_DIE_CHARGENFREIGA"/>
      <w:bookmarkStart w:id="28" w:name="B._BEDINGUNGEN_ODER_EINSCHRÄNKUNGEN_FÜR_"/>
      <w:bookmarkStart w:id="29" w:name="C._SONSTIGE_BEDINGUNGEN_UND_AUFLAGEN_DER"/>
      <w:bookmarkStart w:id="30" w:name="D._BEDINGUNGEN_ODER_EINSCHRÄNKUNGEN_FÜR_"/>
      <w:bookmarkEnd w:id="27"/>
      <w:bookmarkEnd w:id="28"/>
      <w:bookmarkEnd w:id="29"/>
      <w:bookmarkEnd w:id="30"/>
      <w:r w:rsidR="00475B9F" w:rsidRPr="004247F3">
        <w:rPr>
          <w:b/>
          <w:lang w:eastAsia="hu-HU" w:bidi="hu-HU"/>
        </w:rPr>
        <w:t>HERSTELLER, DIE FÜR DIE CHARGENFREIGABE VERANTWORTLICH SIND</w:t>
      </w:r>
    </w:p>
    <w:p w14:paraId="71A0FBE1" w14:textId="77777777" w:rsidR="00475B9F" w:rsidRPr="004247F3" w:rsidRDefault="00475B9F" w:rsidP="001E5B73">
      <w:pPr>
        <w:rPr>
          <w:b/>
          <w:lang w:eastAsia="hu-HU" w:bidi="hu-HU"/>
        </w:rPr>
      </w:pPr>
    </w:p>
    <w:p w14:paraId="47EBCC91" w14:textId="77777777" w:rsidR="00475B9F" w:rsidRPr="004247F3" w:rsidRDefault="00475B9F" w:rsidP="001E5B73">
      <w:pPr>
        <w:rPr>
          <w:b/>
          <w:lang w:eastAsia="hu-HU" w:bidi="hu-HU"/>
        </w:rPr>
      </w:pPr>
      <w:r w:rsidRPr="004247F3">
        <w:rPr>
          <w:b/>
          <w:lang w:eastAsia="hu-HU" w:bidi="hu-HU"/>
        </w:rPr>
        <w:t>Name und Anschrift des/der für die Chargenfreigabe verantwortlichen Hersteller(s).</w:t>
      </w:r>
    </w:p>
    <w:p w14:paraId="59FC03AF" w14:textId="77777777" w:rsidR="001262C2" w:rsidRPr="004247F3" w:rsidRDefault="001262C2" w:rsidP="001E5B73">
      <w:pPr>
        <w:spacing w:before="10"/>
      </w:pPr>
    </w:p>
    <w:p w14:paraId="2E426789" w14:textId="218D0AB1" w:rsidR="001262C2" w:rsidRPr="004247F3" w:rsidRDefault="001262C2" w:rsidP="001E5B73">
      <w:pPr>
        <w:spacing w:before="10"/>
        <w:rPr>
          <w:lang w:val="it-IT"/>
        </w:rPr>
      </w:pPr>
      <w:r w:rsidRPr="004247F3">
        <w:rPr>
          <w:lang w:val="it-IT"/>
        </w:rPr>
        <w:t>Accord Healthcare Polska Sp. z o.o.</w:t>
      </w:r>
    </w:p>
    <w:p w14:paraId="173AE380" w14:textId="77777777" w:rsidR="001262C2" w:rsidRPr="004247F3" w:rsidRDefault="001262C2" w:rsidP="001E5B73">
      <w:pPr>
        <w:spacing w:before="10"/>
        <w:rPr>
          <w:lang w:val="it-IT"/>
        </w:rPr>
      </w:pPr>
      <w:r w:rsidRPr="004247F3">
        <w:rPr>
          <w:lang w:val="it-IT"/>
        </w:rPr>
        <w:t xml:space="preserve">ul. Lutomierska 50 </w:t>
      </w:r>
    </w:p>
    <w:p w14:paraId="49365E4C" w14:textId="77777777" w:rsidR="001262C2" w:rsidRPr="004247F3" w:rsidRDefault="001262C2" w:rsidP="001E5B73">
      <w:pPr>
        <w:spacing w:before="10"/>
        <w:rPr>
          <w:lang w:val="it-IT"/>
        </w:rPr>
      </w:pPr>
      <w:r w:rsidRPr="004247F3">
        <w:rPr>
          <w:lang w:val="it-IT"/>
        </w:rPr>
        <w:t xml:space="preserve">Pabianice, 95-200 </w:t>
      </w:r>
    </w:p>
    <w:p w14:paraId="45CC574F" w14:textId="5DE4035B" w:rsidR="001262C2" w:rsidRPr="004247F3" w:rsidRDefault="001262C2" w:rsidP="001E5B73">
      <w:pPr>
        <w:spacing w:before="10"/>
        <w:rPr>
          <w:lang w:val="it-IT"/>
        </w:rPr>
      </w:pPr>
      <w:r w:rsidRPr="004247F3">
        <w:rPr>
          <w:lang w:val="it-IT"/>
        </w:rPr>
        <w:t>Polen</w:t>
      </w:r>
      <w:r w:rsidRPr="004247F3">
        <w:rPr>
          <w:lang w:val="it-IT"/>
        </w:rPr>
        <w:tab/>
      </w:r>
    </w:p>
    <w:p w14:paraId="4B3E5966" w14:textId="77777777" w:rsidR="001262C2" w:rsidRPr="004247F3" w:rsidRDefault="001262C2" w:rsidP="001E5B73">
      <w:pPr>
        <w:spacing w:before="10"/>
        <w:rPr>
          <w:lang w:val="it-IT"/>
        </w:rPr>
      </w:pPr>
    </w:p>
    <w:p w14:paraId="31F886E1" w14:textId="77777777" w:rsidR="001262C2" w:rsidRPr="004247F3" w:rsidRDefault="001262C2" w:rsidP="001E5B73">
      <w:pPr>
        <w:spacing w:before="10"/>
        <w:rPr>
          <w:lang w:val="it-IT"/>
        </w:rPr>
      </w:pPr>
      <w:r w:rsidRPr="004247F3">
        <w:rPr>
          <w:lang w:val="it-IT"/>
        </w:rPr>
        <w:t>Accord Healthcare B.V.</w:t>
      </w:r>
    </w:p>
    <w:p w14:paraId="265B4400" w14:textId="77777777" w:rsidR="001262C2" w:rsidRPr="004247F3" w:rsidRDefault="001262C2" w:rsidP="001E5B73">
      <w:pPr>
        <w:spacing w:before="10"/>
        <w:rPr>
          <w:lang w:val="it-IT"/>
        </w:rPr>
      </w:pPr>
      <w:r w:rsidRPr="004247F3">
        <w:rPr>
          <w:lang w:val="it-IT"/>
        </w:rPr>
        <w:t xml:space="preserve">Winthontlaan 200 </w:t>
      </w:r>
    </w:p>
    <w:p w14:paraId="164C7ACF" w14:textId="77777777" w:rsidR="001262C2" w:rsidRPr="004247F3" w:rsidRDefault="001262C2" w:rsidP="001E5B73">
      <w:pPr>
        <w:spacing w:before="10"/>
        <w:rPr>
          <w:lang w:val="it-IT"/>
        </w:rPr>
      </w:pPr>
      <w:r w:rsidRPr="004247F3">
        <w:rPr>
          <w:lang w:val="it-IT"/>
        </w:rPr>
        <w:t xml:space="preserve">Utrecht, 3526 KV </w:t>
      </w:r>
    </w:p>
    <w:p w14:paraId="0F1023A1" w14:textId="655967C8" w:rsidR="001262C2" w:rsidRPr="004247F3" w:rsidRDefault="001262C2" w:rsidP="001E5B73">
      <w:pPr>
        <w:spacing w:before="10"/>
        <w:rPr>
          <w:lang w:val="it-IT"/>
        </w:rPr>
      </w:pPr>
      <w:r w:rsidRPr="004247F3">
        <w:rPr>
          <w:lang w:val="it-IT"/>
        </w:rPr>
        <w:t>Niederlande</w:t>
      </w:r>
    </w:p>
    <w:p w14:paraId="79339573" w14:textId="77777777" w:rsidR="001262C2" w:rsidRPr="004247F3" w:rsidRDefault="001262C2" w:rsidP="001E5B73">
      <w:pPr>
        <w:spacing w:before="10"/>
        <w:rPr>
          <w:lang w:val="it-IT"/>
        </w:rPr>
      </w:pPr>
    </w:p>
    <w:p w14:paraId="4AF9654C" w14:textId="77777777" w:rsidR="001262C2" w:rsidRPr="00B325F6" w:rsidRDefault="001262C2" w:rsidP="00B325F6">
      <w:pPr>
        <w:spacing w:before="10"/>
        <w:rPr>
          <w:lang w:val="it-IT"/>
        </w:rPr>
      </w:pPr>
      <w:r w:rsidRPr="004247F3">
        <w:rPr>
          <w:lang w:val="it-IT"/>
        </w:rPr>
        <w:t>Pharmadox Healthcare</w:t>
      </w:r>
      <w:r w:rsidRPr="00B325F6">
        <w:rPr>
          <w:lang w:val="it-IT"/>
        </w:rPr>
        <w:t xml:space="preserve"> Limited</w:t>
      </w:r>
      <w:r w:rsidRPr="004247F3">
        <w:rPr>
          <w:lang w:val="it-IT"/>
        </w:rPr>
        <w:t xml:space="preserve"> </w:t>
      </w:r>
    </w:p>
    <w:p w14:paraId="45B20EBB" w14:textId="77777777" w:rsidR="001262C2" w:rsidRPr="004247F3" w:rsidRDefault="001262C2" w:rsidP="001E5B73">
      <w:pPr>
        <w:spacing w:before="10"/>
        <w:rPr>
          <w:lang w:val="it-IT"/>
        </w:rPr>
      </w:pPr>
      <w:r w:rsidRPr="004247F3">
        <w:rPr>
          <w:lang w:val="it-IT"/>
        </w:rPr>
        <w:t xml:space="preserve">Kw20a Kordin Industrial Park </w:t>
      </w:r>
    </w:p>
    <w:p w14:paraId="5AEBE3B7" w14:textId="77777777" w:rsidR="001262C2" w:rsidRPr="004247F3" w:rsidRDefault="001262C2" w:rsidP="001E5B73">
      <w:pPr>
        <w:spacing w:before="10"/>
        <w:rPr>
          <w:lang w:val="it-IT"/>
        </w:rPr>
      </w:pPr>
      <w:r w:rsidRPr="004247F3">
        <w:rPr>
          <w:lang w:val="it-IT"/>
        </w:rPr>
        <w:t>Paola, PLA 3000</w:t>
      </w:r>
    </w:p>
    <w:p w14:paraId="532C966B" w14:textId="40B83B11" w:rsidR="00475B9F" w:rsidRPr="004247F3" w:rsidRDefault="001262C2" w:rsidP="001E5B73">
      <w:pPr>
        <w:rPr>
          <w:lang w:eastAsia="hu-HU" w:bidi="hu-HU"/>
        </w:rPr>
      </w:pPr>
      <w:r w:rsidRPr="004247F3">
        <w:rPr>
          <w:lang w:val="it-IT"/>
        </w:rPr>
        <w:t>Malta</w:t>
      </w:r>
    </w:p>
    <w:p w14:paraId="00027306" w14:textId="77777777" w:rsidR="00223882" w:rsidRPr="004247F3" w:rsidRDefault="00223882" w:rsidP="001E5B73">
      <w:pPr>
        <w:rPr>
          <w:b/>
          <w:lang w:eastAsia="hu-HU" w:bidi="hu-HU"/>
        </w:rPr>
      </w:pPr>
    </w:p>
    <w:p w14:paraId="281E2C7C" w14:textId="7AE47188" w:rsidR="00223882" w:rsidRPr="004247F3" w:rsidRDefault="00920E33" w:rsidP="00223882">
      <w:pPr>
        <w:spacing w:before="10"/>
        <w:rPr>
          <w:color w:val="000000"/>
          <w:lang w:val="it-IT"/>
        </w:rPr>
      </w:pPr>
      <w:r w:rsidRPr="004247F3">
        <w:t>In der Druckversion der Packungsbeilage des Arzneimittels müssen Name und Anschrift des Herstellers, der für die Freigabe der betreffenden Charge verantwortlich ist, angegeben werden</w:t>
      </w:r>
      <w:r w:rsidR="00223882" w:rsidRPr="00B325F6">
        <w:t>.</w:t>
      </w:r>
    </w:p>
    <w:p w14:paraId="7A8E6F0A" w14:textId="77777777" w:rsidR="00223882" w:rsidRPr="004247F3" w:rsidRDefault="00223882" w:rsidP="001E5B73">
      <w:pPr>
        <w:rPr>
          <w:b/>
          <w:lang w:eastAsia="hu-HU" w:bidi="hu-HU"/>
        </w:rPr>
      </w:pPr>
    </w:p>
    <w:p w14:paraId="63957965" w14:textId="77777777" w:rsidR="00475B9F" w:rsidRPr="004247F3" w:rsidRDefault="00475B9F" w:rsidP="001E5B73">
      <w:pPr>
        <w:rPr>
          <w:b/>
          <w:lang w:eastAsia="hu-HU" w:bidi="hu-HU"/>
        </w:rPr>
      </w:pPr>
    </w:p>
    <w:p w14:paraId="785F0E26" w14:textId="14B7F342" w:rsidR="00475B9F" w:rsidRPr="004247F3" w:rsidRDefault="00475B9F" w:rsidP="00B325F6">
      <w:pPr>
        <w:pStyle w:val="ListParagraph"/>
        <w:numPr>
          <w:ilvl w:val="0"/>
          <w:numId w:val="18"/>
        </w:numPr>
        <w:ind w:left="567" w:hanging="567"/>
        <w:rPr>
          <w:b/>
          <w:lang w:eastAsia="hu-HU" w:bidi="hu-HU"/>
        </w:rPr>
      </w:pPr>
      <w:r w:rsidRPr="004247F3">
        <w:rPr>
          <w:b/>
          <w:lang w:eastAsia="hu-HU" w:bidi="hu-HU"/>
        </w:rPr>
        <w:t>BEDINGUNGEN ODER EINSCHRÄNKUNGEN HINSICHTLICH DER LIEFERUNG UND VERWENDUNG</w:t>
      </w:r>
    </w:p>
    <w:p w14:paraId="71AECEAC" w14:textId="77777777" w:rsidR="00475B9F" w:rsidRPr="004247F3" w:rsidRDefault="00475B9F" w:rsidP="00B325F6">
      <w:pPr>
        <w:pStyle w:val="ListParagraph"/>
        <w:ind w:left="567" w:firstLine="0"/>
        <w:rPr>
          <w:b/>
          <w:lang w:eastAsia="hu-HU" w:bidi="hu-HU"/>
        </w:rPr>
      </w:pPr>
    </w:p>
    <w:p w14:paraId="5A3B9AE3" w14:textId="30B44379" w:rsidR="00475B9F" w:rsidRPr="004247F3" w:rsidRDefault="00475B9F" w:rsidP="001E5B73">
      <w:pPr>
        <w:rPr>
          <w:lang w:eastAsia="hu-HU" w:bidi="hu-HU"/>
        </w:rPr>
      </w:pPr>
      <w:r w:rsidRPr="004247F3">
        <w:rPr>
          <w:lang w:eastAsia="hu-HU" w:bidi="hu-HU"/>
        </w:rPr>
        <w:t xml:space="preserve">Arzneimittel, das einer eingeschränkten ärztlichen Verschreibung unterliegt (siehe Anhang I: Zusammenfassung der Merkmale des Arzneimittels, </w:t>
      </w:r>
      <w:r w:rsidR="006A67B6" w:rsidRPr="004247F3">
        <w:rPr>
          <w:lang w:eastAsia="hu-HU" w:bidi="hu-HU"/>
        </w:rPr>
        <w:t>Abschnitt </w:t>
      </w:r>
      <w:r w:rsidRPr="004247F3">
        <w:rPr>
          <w:lang w:eastAsia="hu-HU" w:bidi="hu-HU"/>
        </w:rPr>
        <w:t>4.2).</w:t>
      </w:r>
    </w:p>
    <w:p w14:paraId="3BB1E0CA" w14:textId="77777777" w:rsidR="00475B9F" w:rsidRPr="004247F3" w:rsidRDefault="00475B9F" w:rsidP="001E5B73">
      <w:pPr>
        <w:rPr>
          <w:b/>
          <w:lang w:eastAsia="hu-HU" w:bidi="hu-HU"/>
        </w:rPr>
      </w:pPr>
    </w:p>
    <w:p w14:paraId="3209758F" w14:textId="77777777" w:rsidR="00475B9F" w:rsidRPr="004247F3" w:rsidRDefault="00475B9F" w:rsidP="001E5B73">
      <w:pPr>
        <w:rPr>
          <w:b/>
          <w:lang w:eastAsia="hu-HU" w:bidi="hu-HU"/>
        </w:rPr>
      </w:pPr>
    </w:p>
    <w:p w14:paraId="2FEFB010" w14:textId="76BEC341" w:rsidR="00475B9F" w:rsidRPr="004247F3" w:rsidRDefault="00475B9F" w:rsidP="00B325F6">
      <w:pPr>
        <w:pStyle w:val="ListParagraph"/>
        <w:numPr>
          <w:ilvl w:val="0"/>
          <w:numId w:val="18"/>
        </w:numPr>
        <w:ind w:left="567" w:hanging="567"/>
        <w:rPr>
          <w:b/>
          <w:lang w:eastAsia="hu-HU" w:bidi="hu-HU"/>
        </w:rPr>
      </w:pPr>
      <w:r w:rsidRPr="004247F3">
        <w:rPr>
          <w:b/>
          <w:lang w:eastAsia="hu-HU" w:bidi="hu-HU"/>
        </w:rPr>
        <w:t>SONSTIGE BEDINGUNGEN UND ANFORDERUNGEN DER GENEHMIGUNG FÜR DAS INVERKEHRBRINGEN</w:t>
      </w:r>
    </w:p>
    <w:p w14:paraId="194229BC" w14:textId="77777777" w:rsidR="00475B9F" w:rsidRPr="004247F3" w:rsidRDefault="00475B9F" w:rsidP="001E5B73">
      <w:pPr>
        <w:rPr>
          <w:b/>
          <w:lang w:eastAsia="hu-HU" w:bidi="hu-HU"/>
        </w:rPr>
      </w:pPr>
    </w:p>
    <w:p w14:paraId="1A47D58F" w14:textId="0F558AC7" w:rsidR="00475B9F" w:rsidRPr="004247F3" w:rsidRDefault="00B73072" w:rsidP="00B73072">
      <w:pPr>
        <w:tabs>
          <w:tab w:val="left" w:pos="567"/>
        </w:tabs>
        <w:rPr>
          <w:b/>
          <w:lang w:eastAsia="hu-HU" w:bidi="hu-HU"/>
        </w:rPr>
      </w:pPr>
      <w:r w:rsidRPr="004247F3">
        <w:rPr>
          <w:b/>
          <w:lang w:eastAsia="hu-HU" w:bidi="hu-HU"/>
        </w:rPr>
        <w:sym w:font="Symbol" w:char="F0B7"/>
      </w:r>
      <w:r w:rsidRPr="004247F3">
        <w:rPr>
          <w:b/>
          <w:lang w:eastAsia="hu-HU" w:bidi="hu-HU"/>
        </w:rPr>
        <w:tab/>
      </w:r>
      <w:r w:rsidR="00475B9F" w:rsidRPr="004247F3">
        <w:rPr>
          <w:b/>
          <w:lang w:eastAsia="hu-HU" w:bidi="hu-HU"/>
        </w:rPr>
        <w:t>Periodische aktualisierte Sicherheitsberichte (PSURs)</w:t>
      </w:r>
    </w:p>
    <w:p w14:paraId="50D894A2" w14:textId="77777777" w:rsidR="00475B9F" w:rsidRPr="004247F3" w:rsidRDefault="00475B9F" w:rsidP="001E5B73">
      <w:pPr>
        <w:rPr>
          <w:b/>
          <w:lang w:eastAsia="hu-HU" w:bidi="hu-HU"/>
        </w:rPr>
      </w:pPr>
    </w:p>
    <w:p w14:paraId="1FCAE1D8" w14:textId="77777777" w:rsidR="00475B9F" w:rsidRPr="004247F3" w:rsidRDefault="00475B9F" w:rsidP="001E5B73">
      <w:pPr>
        <w:rPr>
          <w:lang w:eastAsia="hu-HU" w:bidi="hu-HU"/>
        </w:rPr>
      </w:pPr>
      <w:r w:rsidRPr="004247F3">
        <w:rPr>
          <w:lang w:eastAsia="hu-HU" w:bidi="hu-HU"/>
        </w:rPr>
        <w:t>Die Anforderungen für die Einreichung von PSURs für dieses Arzneimittel sind in der Liste der Stichtage der Union (EURD-Liste) gemäß Artikel 107c (7) der Richtlinie 2001/83 / EG und allen nachfolgenden Aktualisierungen festgelegt, die auf der europäischen Arzneimittelwebsite veröffentlicht werden. Portal.</w:t>
      </w:r>
    </w:p>
    <w:p w14:paraId="4546F0E3" w14:textId="77777777" w:rsidR="00475B9F" w:rsidRPr="004247F3" w:rsidRDefault="00475B9F" w:rsidP="001E5B73">
      <w:pPr>
        <w:rPr>
          <w:b/>
          <w:lang w:eastAsia="hu-HU" w:bidi="hu-HU"/>
        </w:rPr>
      </w:pPr>
    </w:p>
    <w:p w14:paraId="4D941100" w14:textId="77777777" w:rsidR="00475B9F" w:rsidRPr="004247F3" w:rsidRDefault="00475B9F" w:rsidP="001E5B73">
      <w:pPr>
        <w:rPr>
          <w:b/>
          <w:lang w:eastAsia="hu-HU" w:bidi="hu-HU"/>
        </w:rPr>
      </w:pPr>
    </w:p>
    <w:p w14:paraId="445D135A" w14:textId="5FB9B900" w:rsidR="00475B9F" w:rsidRPr="004247F3" w:rsidRDefault="00475B9F" w:rsidP="00B325F6">
      <w:pPr>
        <w:pStyle w:val="ListParagraph"/>
        <w:numPr>
          <w:ilvl w:val="0"/>
          <w:numId w:val="18"/>
        </w:numPr>
        <w:ind w:left="567" w:hanging="567"/>
        <w:rPr>
          <w:b/>
          <w:lang w:eastAsia="hu-HU" w:bidi="hu-HU"/>
        </w:rPr>
      </w:pPr>
      <w:r w:rsidRPr="004247F3">
        <w:rPr>
          <w:b/>
          <w:lang w:eastAsia="hu-HU" w:bidi="hu-HU"/>
        </w:rPr>
        <w:t>BEDINGUNGEN ODER EINSCHRÄNKUNGEN HINSICHTLICH DER SICHERE UND WIRKSAME ANWENDUNG DES ARZNEIMITTELS</w:t>
      </w:r>
    </w:p>
    <w:p w14:paraId="41BC422E" w14:textId="77777777" w:rsidR="00475B9F" w:rsidRPr="004247F3" w:rsidRDefault="00475B9F" w:rsidP="001E5B73">
      <w:pPr>
        <w:rPr>
          <w:b/>
          <w:lang w:eastAsia="hu-HU" w:bidi="hu-HU"/>
        </w:rPr>
      </w:pPr>
    </w:p>
    <w:p w14:paraId="6E43BA6C" w14:textId="72FB247E" w:rsidR="00475B9F" w:rsidRPr="004247F3" w:rsidRDefault="00B73072" w:rsidP="00B73072">
      <w:pPr>
        <w:tabs>
          <w:tab w:val="left" w:pos="567"/>
        </w:tabs>
        <w:rPr>
          <w:b/>
          <w:lang w:eastAsia="hu-HU" w:bidi="hu-HU"/>
        </w:rPr>
      </w:pPr>
      <w:r w:rsidRPr="004247F3">
        <w:rPr>
          <w:b/>
          <w:lang w:eastAsia="hu-HU" w:bidi="hu-HU"/>
        </w:rPr>
        <w:sym w:font="Symbol" w:char="F0B7"/>
      </w:r>
      <w:r w:rsidRPr="004247F3">
        <w:rPr>
          <w:b/>
          <w:lang w:eastAsia="hu-HU" w:bidi="hu-HU"/>
        </w:rPr>
        <w:tab/>
      </w:r>
      <w:r w:rsidR="00475B9F" w:rsidRPr="004247F3">
        <w:rPr>
          <w:b/>
          <w:lang w:eastAsia="hu-HU" w:bidi="hu-HU"/>
        </w:rPr>
        <w:t xml:space="preserve"> Risikomanagementplan (RMP)</w:t>
      </w:r>
    </w:p>
    <w:p w14:paraId="3753A7AA" w14:textId="77777777" w:rsidR="00475B9F" w:rsidRPr="004247F3" w:rsidRDefault="00475B9F" w:rsidP="001E5B73">
      <w:pPr>
        <w:rPr>
          <w:b/>
          <w:lang w:eastAsia="hu-HU" w:bidi="hu-HU"/>
        </w:rPr>
      </w:pPr>
    </w:p>
    <w:p w14:paraId="1F53E3ED" w14:textId="77777777" w:rsidR="00475B9F" w:rsidRPr="004247F3" w:rsidRDefault="00475B9F" w:rsidP="001E5B73">
      <w:pPr>
        <w:rPr>
          <w:lang w:eastAsia="hu-HU" w:bidi="hu-HU"/>
        </w:rPr>
      </w:pPr>
      <w:r w:rsidRPr="004247F3">
        <w:rPr>
          <w:lang w:eastAsia="hu-HU" w:bidi="hu-HU"/>
        </w:rPr>
        <w:t>Der Inhaber der Genehmigung für das Inverkehrbringen (MAH) führt die erforderlichen Pharmakovigilanz-Aktivitäten und -Interventionen durch, die in dem vereinbarten RMP aufgeführt sind, der in Modul 1.8.2 der Genehmigung für das Inverkehrbringen und allen vereinbarten späteren Aktualisierungen des RMP aufgeführt ist.</w:t>
      </w:r>
    </w:p>
    <w:p w14:paraId="705BB34B" w14:textId="77777777" w:rsidR="00475B9F" w:rsidRPr="004247F3" w:rsidRDefault="00475B9F" w:rsidP="001E5B73">
      <w:pPr>
        <w:rPr>
          <w:lang w:eastAsia="hu-HU" w:bidi="hu-HU"/>
        </w:rPr>
      </w:pPr>
    </w:p>
    <w:p w14:paraId="08FA26EE" w14:textId="77777777" w:rsidR="00475B9F" w:rsidRPr="004247F3" w:rsidRDefault="00475B9F" w:rsidP="001E5B73">
      <w:pPr>
        <w:rPr>
          <w:lang w:eastAsia="hu-HU" w:bidi="hu-HU"/>
        </w:rPr>
      </w:pPr>
      <w:r w:rsidRPr="004247F3">
        <w:rPr>
          <w:lang w:eastAsia="hu-HU" w:bidi="hu-HU"/>
        </w:rPr>
        <w:t>Ein aktualisierter RMP sollte eingereicht werden:</w:t>
      </w:r>
    </w:p>
    <w:p w14:paraId="7FB4347A" w14:textId="39CE7929" w:rsidR="00475B9F" w:rsidRPr="004247F3" w:rsidRDefault="00B73072" w:rsidP="00B325F6">
      <w:pPr>
        <w:tabs>
          <w:tab w:val="left" w:pos="567"/>
        </w:tabs>
        <w:ind w:left="567" w:hanging="567"/>
        <w:rPr>
          <w:lang w:eastAsia="hu-HU" w:bidi="hu-HU"/>
        </w:rPr>
      </w:pPr>
      <w:r w:rsidRPr="004247F3">
        <w:rPr>
          <w:lang w:eastAsia="hu-HU" w:bidi="hu-HU"/>
        </w:rPr>
        <w:sym w:font="Symbol" w:char="F0B7"/>
      </w:r>
      <w:r w:rsidRPr="004247F3">
        <w:rPr>
          <w:lang w:eastAsia="hu-HU" w:bidi="hu-HU"/>
        </w:rPr>
        <w:tab/>
      </w:r>
      <w:r w:rsidR="00475B9F" w:rsidRPr="004247F3">
        <w:rPr>
          <w:lang w:eastAsia="hu-HU" w:bidi="hu-HU"/>
        </w:rPr>
        <w:t>Auf Anfrage der Europäischen Arzneimittel-Agentur,</w:t>
      </w:r>
    </w:p>
    <w:p w14:paraId="3AD7F110" w14:textId="410AE845" w:rsidR="0006686D" w:rsidRPr="004247F3" w:rsidRDefault="00B73072" w:rsidP="00B325F6">
      <w:pPr>
        <w:tabs>
          <w:tab w:val="left" w:pos="567"/>
        </w:tabs>
        <w:ind w:left="567" w:hanging="567"/>
        <w:rPr>
          <w:w w:val="105"/>
        </w:rPr>
      </w:pPr>
      <w:r w:rsidRPr="004247F3">
        <w:rPr>
          <w:lang w:eastAsia="hu-HU" w:bidi="hu-HU"/>
        </w:rPr>
        <w:sym w:font="Symbol" w:char="F0B7"/>
      </w:r>
      <w:r w:rsidRPr="004247F3">
        <w:rPr>
          <w:lang w:eastAsia="hu-HU" w:bidi="hu-HU"/>
        </w:rPr>
        <w:tab/>
      </w:r>
      <w:r w:rsidR="00475B9F" w:rsidRPr="004247F3">
        <w:rPr>
          <w:lang w:eastAsia="hu-HU" w:bidi="hu-HU"/>
        </w:rPr>
        <w:t>Wenn das Risikomanagementsystem geändert wird, insbesondere aufgrund neuer Informationen, die zu einer wesentlichen Änderung des Nutzen-Risiko-Profils führen können, oder wenn ein wichtiger Meilenstein (Pharmakovigilanz oder Risikominimierung) erreicht wird</w:t>
      </w:r>
      <w:r w:rsidRPr="004247F3">
        <w:rPr>
          <w:lang w:eastAsia="hu-HU" w:bidi="hu-HU"/>
        </w:rPr>
        <w:t>.</w:t>
      </w:r>
    </w:p>
    <w:p w14:paraId="483143A2" w14:textId="77777777" w:rsidR="002A7A54" w:rsidRPr="004247F3" w:rsidRDefault="002A7A54" w:rsidP="001E5B73">
      <w:pPr>
        <w:jc w:val="center"/>
        <w:outlineLvl w:val="0"/>
        <w:rPr>
          <w:b/>
        </w:rPr>
      </w:pPr>
    </w:p>
    <w:p w14:paraId="2F185961" w14:textId="77777777" w:rsidR="002A7A54" w:rsidRPr="004247F3" w:rsidRDefault="002A7A54" w:rsidP="001E5B73">
      <w:pPr>
        <w:jc w:val="center"/>
        <w:outlineLvl w:val="0"/>
        <w:rPr>
          <w:b/>
        </w:rPr>
      </w:pPr>
    </w:p>
    <w:p w14:paraId="080BC55C" w14:textId="77777777" w:rsidR="002A7A54" w:rsidRPr="004247F3" w:rsidRDefault="002A7A54" w:rsidP="001E5B73">
      <w:pPr>
        <w:jc w:val="center"/>
        <w:outlineLvl w:val="0"/>
        <w:rPr>
          <w:b/>
        </w:rPr>
      </w:pPr>
    </w:p>
    <w:p w14:paraId="23228E49" w14:textId="77777777" w:rsidR="002A7A54" w:rsidRPr="004247F3" w:rsidRDefault="002A7A54" w:rsidP="001E5B73">
      <w:pPr>
        <w:jc w:val="center"/>
        <w:outlineLvl w:val="0"/>
        <w:rPr>
          <w:b/>
        </w:rPr>
      </w:pPr>
    </w:p>
    <w:p w14:paraId="3F7FB6BD" w14:textId="77777777" w:rsidR="002A7A54" w:rsidRPr="004247F3" w:rsidRDefault="002A7A54" w:rsidP="001E5B73">
      <w:pPr>
        <w:jc w:val="center"/>
        <w:outlineLvl w:val="0"/>
        <w:rPr>
          <w:b/>
        </w:rPr>
      </w:pPr>
    </w:p>
    <w:p w14:paraId="1A8FC2D6" w14:textId="77777777" w:rsidR="002A7A54" w:rsidRPr="004247F3" w:rsidRDefault="002A7A54" w:rsidP="001E5B73">
      <w:pPr>
        <w:jc w:val="center"/>
        <w:outlineLvl w:val="0"/>
        <w:rPr>
          <w:b/>
        </w:rPr>
      </w:pPr>
    </w:p>
    <w:p w14:paraId="5BE96AEB" w14:textId="77777777" w:rsidR="002A7A54" w:rsidRPr="004247F3" w:rsidRDefault="002A7A54" w:rsidP="001E5B73">
      <w:pPr>
        <w:jc w:val="center"/>
        <w:outlineLvl w:val="0"/>
        <w:rPr>
          <w:b/>
        </w:rPr>
      </w:pPr>
    </w:p>
    <w:p w14:paraId="33325DCC" w14:textId="77777777" w:rsidR="002A7A54" w:rsidRPr="004247F3" w:rsidRDefault="002A7A54" w:rsidP="001E5B73">
      <w:pPr>
        <w:jc w:val="center"/>
        <w:outlineLvl w:val="0"/>
        <w:rPr>
          <w:b/>
        </w:rPr>
      </w:pPr>
    </w:p>
    <w:p w14:paraId="2DE818A7" w14:textId="77777777" w:rsidR="002A7A54" w:rsidRPr="004247F3" w:rsidRDefault="002A7A54" w:rsidP="001E5B73">
      <w:pPr>
        <w:jc w:val="center"/>
        <w:outlineLvl w:val="0"/>
        <w:rPr>
          <w:b/>
        </w:rPr>
      </w:pPr>
    </w:p>
    <w:p w14:paraId="613E459E" w14:textId="77777777" w:rsidR="002A7A54" w:rsidRPr="004247F3" w:rsidRDefault="002A7A54" w:rsidP="001E5B73">
      <w:pPr>
        <w:jc w:val="center"/>
        <w:outlineLvl w:val="0"/>
        <w:rPr>
          <w:b/>
        </w:rPr>
      </w:pPr>
    </w:p>
    <w:p w14:paraId="1A14D427" w14:textId="77777777" w:rsidR="002A7A54" w:rsidRPr="004247F3" w:rsidRDefault="002A7A54" w:rsidP="001E5B73">
      <w:pPr>
        <w:jc w:val="center"/>
        <w:outlineLvl w:val="0"/>
        <w:rPr>
          <w:b/>
        </w:rPr>
      </w:pPr>
    </w:p>
    <w:p w14:paraId="7FDA8B39" w14:textId="77777777" w:rsidR="002A7A54" w:rsidRPr="004247F3" w:rsidRDefault="002A7A54" w:rsidP="001E5B73">
      <w:pPr>
        <w:jc w:val="center"/>
        <w:outlineLvl w:val="0"/>
        <w:rPr>
          <w:b/>
        </w:rPr>
      </w:pPr>
    </w:p>
    <w:p w14:paraId="40D44221" w14:textId="77777777" w:rsidR="002A7A54" w:rsidRPr="004247F3" w:rsidRDefault="002A7A54" w:rsidP="001E5B73">
      <w:pPr>
        <w:jc w:val="center"/>
        <w:outlineLvl w:val="0"/>
        <w:rPr>
          <w:b/>
        </w:rPr>
      </w:pPr>
    </w:p>
    <w:p w14:paraId="7D08744F" w14:textId="77777777" w:rsidR="002A7A54" w:rsidRPr="004247F3" w:rsidRDefault="002A7A54" w:rsidP="001E5B73">
      <w:pPr>
        <w:jc w:val="center"/>
        <w:outlineLvl w:val="0"/>
        <w:rPr>
          <w:b/>
        </w:rPr>
      </w:pPr>
    </w:p>
    <w:p w14:paraId="1455636E" w14:textId="77777777" w:rsidR="002A7A54" w:rsidRPr="004247F3" w:rsidRDefault="002A7A54" w:rsidP="001E5B73">
      <w:pPr>
        <w:jc w:val="center"/>
        <w:outlineLvl w:val="0"/>
        <w:rPr>
          <w:b/>
        </w:rPr>
      </w:pPr>
    </w:p>
    <w:p w14:paraId="302B9B27" w14:textId="77777777" w:rsidR="002A7A54" w:rsidRPr="004247F3" w:rsidRDefault="002A7A54" w:rsidP="001E5B73">
      <w:pPr>
        <w:jc w:val="center"/>
        <w:outlineLvl w:val="0"/>
        <w:rPr>
          <w:b/>
        </w:rPr>
      </w:pPr>
    </w:p>
    <w:p w14:paraId="20F608BA" w14:textId="77777777" w:rsidR="002A7A54" w:rsidRPr="004247F3" w:rsidRDefault="002A7A54" w:rsidP="001E5B73">
      <w:pPr>
        <w:jc w:val="center"/>
        <w:outlineLvl w:val="0"/>
        <w:rPr>
          <w:b/>
        </w:rPr>
      </w:pPr>
    </w:p>
    <w:p w14:paraId="4F9B6734" w14:textId="77777777" w:rsidR="00721C2C" w:rsidRPr="004247F3" w:rsidRDefault="00721C2C" w:rsidP="001E5B73">
      <w:pPr>
        <w:jc w:val="center"/>
        <w:outlineLvl w:val="0"/>
        <w:rPr>
          <w:b/>
        </w:rPr>
      </w:pPr>
    </w:p>
    <w:p w14:paraId="17D3179A" w14:textId="77777777" w:rsidR="00721C2C" w:rsidRPr="004247F3" w:rsidRDefault="00721C2C" w:rsidP="001E5B73">
      <w:pPr>
        <w:jc w:val="center"/>
        <w:outlineLvl w:val="0"/>
        <w:rPr>
          <w:b/>
        </w:rPr>
      </w:pPr>
    </w:p>
    <w:p w14:paraId="183D1D07" w14:textId="77777777" w:rsidR="00721C2C" w:rsidRPr="004247F3" w:rsidRDefault="00721C2C" w:rsidP="001E5B73">
      <w:pPr>
        <w:jc w:val="center"/>
        <w:outlineLvl w:val="0"/>
        <w:rPr>
          <w:b/>
        </w:rPr>
      </w:pPr>
    </w:p>
    <w:p w14:paraId="7B8F6437" w14:textId="77777777" w:rsidR="00721C2C" w:rsidRPr="004247F3" w:rsidRDefault="00721C2C" w:rsidP="001E5B73">
      <w:pPr>
        <w:jc w:val="center"/>
        <w:outlineLvl w:val="0"/>
        <w:rPr>
          <w:b/>
        </w:rPr>
      </w:pPr>
    </w:p>
    <w:p w14:paraId="4704878B" w14:textId="7B64CB23" w:rsidR="00721C2C" w:rsidRDefault="00721C2C" w:rsidP="001E5B73">
      <w:pPr>
        <w:jc w:val="center"/>
        <w:outlineLvl w:val="0"/>
        <w:rPr>
          <w:b/>
        </w:rPr>
      </w:pPr>
    </w:p>
    <w:p w14:paraId="64D1E723" w14:textId="77777777" w:rsidR="00F55419" w:rsidRPr="004247F3" w:rsidRDefault="00F55419" w:rsidP="001E5B73">
      <w:pPr>
        <w:jc w:val="center"/>
        <w:outlineLvl w:val="0"/>
        <w:rPr>
          <w:b/>
        </w:rPr>
      </w:pPr>
    </w:p>
    <w:p w14:paraId="1C3E6686" w14:textId="618A291B" w:rsidR="002A7A54" w:rsidRPr="004247F3" w:rsidRDefault="002A7A54" w:rsidP="001E5B73">
      <w:pPr>
        <w:jc w:val="center"/>
        <w:outlineLvl w:val="0"/>
      </w:pPr>
      <w:r w:rsidRPr="004247F3">
        <w:rPr>
          <w:b/>
        </w:rPr>
        <w:t>ANHANG III</w:t>
      </w:r>
    </w:p>
    <w:p w14:paraId="20EFF03C" w14:textId="77777777" w:rsidR="002A7A54" w:rsidRPr="004247F3" w:rsidRDefault="002A7A54" w:rsidP="001E5B73">
      <w:pPr>
        <w:jc w:val="center"/>
        <w:rPr>
          <w:b/>
        </w:rPr>
      </w:pPr>
    </w:p>
    <w:p w14:paraId="2FDFE133" w14:textId="0996D97F" w:rsidR="002A7A54" w:rsidRPr="004247F3" w:rsidRDefault="002A7A54" w:rsidP="001E5B73">
      <w:pPr>
        <w:jc w:val="center"/>
        <w:outlineLvl w:val="0"/>
      </w:pPr>
      <w:r w:rsidRPr="004247F3">
        <w:rPr>
          <w:b/>
        </w:rPr>
        <w:t>ETIKETTIERUNG UND PACKUNGSBEILAGE</w:t>
      </w:r>
    </w:p>
    <w:p w14:paraId="3ACF2C3B" w14:textId="01E17C7A" w:rsidR="002A7A54" w:rsidRPr="004247F3" w:rsidRDefault="002A7A54" w:rsidP="001E5B73">
      <w:pPr>
        <w:rPr>
          <w:b/>
        </w:rPr>
      </w:pPr>
      <w:r w:rsidRPr="004247F3">
        <w:rPr>
          <w:b/>
        </w:rPr>
        <w:br w:type="page"/>
      </w:r>
    </w:p>
    <w:p w14:paraId="7E920A97" w14:textId="77777777" w:rsidR="002A7A54" w:rsidRPr="004247F3" w:rsidRDefault="002A7A54" w:rsidP="001E5B73">
      <w:pPr>
        <w:jc w:val="center"/>
        <w:outlineLvl w:val="0"/>
        <w:rPr>
          <w:b/>
        </w:rPr>
      </w:pPr>
    </w:p>
    <w:p w14:paraId="43AD35CC" w14:textId="77777777" w:rsidR="002A7A54" w:rsidRPr="004247F3" w:rsidRDefault="002A7A54" w:rsidP="001E5B73">
      <w:pPr>
        <w:jc w:val="center"/>
        <w:outlineLvl w:val="0"/>
        <w:rPr>
          <w:b/>
        </w:rPr>
      </w:pPr>
    </w:p>
    <w:p w14:paraId="66F59F29" w14:textId="77777777" w:rsidR="002A7A54" w:rsidRPr="004247F3" w:rsidRDefault="002A7A54" w:rsidP="001E5B73">
      <w:pPr>
        <w:jc w:val="center"/>
        <w:outlineLvl w:val="0"/>
        <w:rPr>
          <w:b/>
        </w:rPr>
      </w:pPr>
    </w:p>
    <w:p w14:paraId="77E7CFBE" w14:textId="77777777" w:rsidR="002A7A54" w:rsidRPr="004247F3" w:rsidRDefault="002A7A54" w:rsidP="001E5B73">
      <w:pPr>
        <w:jc w:val="center"/>
        <w:outlineLvl w:val="0"/>
        <w:rPr>
          <w:b/>
        </w:rPr>
      </w:pPr>
    </w:p>
    <w:p w14:paraId="1319A2CA" w14:textId="77777777" w:rsidR="002A7A54" w:rsidRPr="004247F3" w:rsidRDefault="002A7A54" w:rsidP="001E5B73">
      <w:pPr>
        <w:jc w:val="center"/>
        <w:outlineLvl w:val="0"/>
        <w:rPr>
          <w:b/>
        </w:rPr>
      </w:pPr>
    </w:p>
    <w:p w14:paraId="5986CF1C" w14:textId="77777777" w:rsidR="002A7A54" w:rsidRPr="004247F3" w:rsidRDefault="002A7A54" w:rsidP="001E5B73">
      <w:pPr>
        <w:jc w:val="center"/>
        <w:outlineLvl w:val="0"/>
        <w:rPr>
          <w:b/>
        </w:rPr>
      </w:pPr>
    </w:p>
    <w:p w14:paraId="23C45A10" w14:textId="77777777" w:rsidR="002A7A54" w:rsidRPr="004247F3" w:rsidRDefault="002A7A54" w:rsidP="001E5B73">
      <w:pPr>
        <w:jc w:val="center"/>
        <w:outlineLvl w:val="0"/>
        <w:rPr>
          <w:b/>
        </w:rPr>
      </w:pPr>
    </w:p>
    <w:p w14:paraId="3EBFD913" w14:textId="77777777" w:rsidR="002A7A54" w:rsidRPr="004247F3" w:rsidRDefault="002A7A54" w:rsidP="001E5B73">
      <w:pPr>
        <w:jc w:val="center"/>
        <w:outlineLvl w:val="0"/>
        <w:rPr>
          <w:b/>
        </w:rPr>
      </w:pPr>
    </w:p>
    <w:p w14:paraId="60F78FC2" w14:textId="77777777" w:rsidR="002A7A54" w:rsidRPr="004247F3" w:rsidRDefault="002A7A54" w:rsidP="001E5B73">
      <w:pPr>
        <w:jc w:val="center"/>
        <w:outlineLvl w:val="0"/>
        <w:rPr>
          <w:b/>
        </w:rPr>
      </w:pPr>
    </w:p>
    <w:p w14:paraId="1452E7DC" w14:textId="77777777" w:rsidR="002A7A54" w:rsidRPr="004247F3" w:rsidRDefault="002A7A54" w:rsidP="001E5B73">
      <w:pPr>
        <w:jc w:val="center"/>
        <w:outlineLvl w:val="0"/>
        <w:rPr>
          <w:b/>
        </w:rPr>
      </w:pPr>
    </w:p>
    <w:p w14:paraId="4B95A95B" w14:textId="77777777" w:rsidR="002A7A54" w:rsidRPr="004247F3" w:rsidRDefault="002A7A54" w:rsidP="001E5B73">
      <w:pPr>
        <w:jc w:val="center"/>
        <w:outlineLvl w:val="0"/>
        <w:rPr>
          <w:b/>
        </w:rPr>
      </w:pPr>
    </w:p>
    <w:p w14:paraId="478ED802" w14:textId="77777777" w:rsidR="002A7A54" w:rsidRPr="004247F3" w:rsidRDefault="002A7A54" w:rsidP="001E5B73">
      <w:pPr>
        <w:jc w:val="center"/>
        <w:outlineLvl w:val="0"/>
        <w:rPr>
          <w:b/>
        </w:rPr>
      </w:pPr>
    </w:p>
    <w:p w14:paraId="4E01974C" w14:textId="77777777" w:rsidR="002A7A54" w:rsidRPr="004247F3" w:rsidRDefault="002A7A54" w:rsidP="001E5B73">
      <w:pPr>
        <w:jc w:val="center"/>
        <w:outlineLvl w:val="0"/>
        <w:rPr>
          <w:b/>
        </w:rPr>
      </w:pPr>
    </w:p>
    <w:p w14:paraId="2E161EE5" w14:textId="77777777" w:rsidR="002A7A54" w:rsidRPr="004247F3" w:rsidRDefault="002A7A54" w:rsidP="001E5B73">
      <w:pPr>
        <w:jc w:val="center"/>
        <w:outlineLvl w:val="0"/>
        <w:rPr>
          <w:b/>
        </w:rPr>
      </w:pPr>
    </w:p>
    <w:p w14:paraId="21ABFA54" w14:textId="77777777" w:rsidR="002A7A54" w:rsidRPr="004247F3" w:rsidRDefault="002A7A54" w:rsidP="001E5B73">
      <w:pPr>
        <w:jc w:val="center"/>
        <w:outlineLvl w:val="0"/>
        <w:rPr>
          <w:b/>
        </w:rPr>
      </w:pPr>
    </w:p>
    <w:p w14:paraId="5DAF38C3" w14:textId="77777777" w:rsidR="002A7A54" w:rsidRPr="004247F3" w:rsidRDefault="002A7A54" w:rsidP="001E5B73">
      <w:pPr>
        <w:jc w:val="center"/>
        <w:outlineLvl w:val="0"/>
        <w:rPr>
          <w:b/>
        </w:rPr>
      </w:pPr>
    </w:p>
    <w:p w14:paraId="26217F49" w14:textId="77777777" w:rsidR="002A7A54" w:rsidRPr="004247F3" w:rsidRDefault="002A7A54" w:rsidP="001E5B73">
      <w:pPr>
        <w:jc w:val="center"/>
        <w:outlineLvl w:val="0"/>
        <w:rPr>
          <w:b/>
        </w:rPr>
      </w:pPr>
    </w:p>
    <w:p w14:paraId="6E1CE351" w14:textId="77777777" w:rsidR="002A7A54" w:rsidRPr="004247F3" w:rsidRDefault="002A7A54" w:rsidP="001E5B73">
      <w:pPr>
        <w:jc w:val="center"/>
        <w:outlineLvl w:val="0"/>
        <w:rPr>
          <w:b/>
        </w:rPr>
      </w:pPr>
    </w:p>
    <w:p w14:paraId="6549856C" w14:textId="77777777" w:rsidR="002A7A54" w:rsidRPr="004247F3" w:rsidRDefault="002A7A54" w:rsidP="001E5B73">
      <w:pPr>
        <w:jc w:val="center"/>
        <w:outlineLvl w:val="0"/>
        <w:rPr>
          <w:b/>
        </w:rPr>
      </w:pPr>
    </w:p>
    <w:p w14:paraId="509068C2" w14:textId="77777777" w:rsidR="002A7A54" w:rsidRPr="004247F3" w:rsidRDefault="002A7A54" w:rsidP="001E5B73">
      <w:pPr>
        <w:jc w:val="center"/>
        <w:outlineLvl w:val="0"/>
        <w:rPr>
          <w:b/>
        </w:rPr>
      </w:pPr>
    </w:p>
    <w:p w14:paraId="4F0FC33A" w14:textId="77777777" w:rsidR="002A7A54" w:rsidRPr="004247F3" w:rsidRDefault="002A7A54" w:rsidP="001E5B73">
      <w:pPr>
        <w:jc w:val="center"/>
        <w:outlineLvl w:val="0"/>
        <w:rPr>
          <w:b/>
        </w:rPr>
      </w:pPr>
    </w:p>
    <w:p w14:paraId="57B75DFB" w14:textId="77777777" w:rsidR="009E1402" w:rsidRPr="004247F3" w:rsidRDefault="009E1402" w:rsidP="001E5B73">
      <w:pPr>
        <w:jc w:val="center"/>
        <w:outlineLvl w:val="0"/>
        <w:rPr>
          <w:b/>
        </w:rPr>
      </w:pPr>
    </w:p>
    <w:p w14:paraId="309D4F9C" w14:textId="77777777" w:rsidR="009E1402" w:rsidRPr="004247F3" w:rsidRDefault="009E1402" w:rsidP="001E5B73">
      <w:pPr>
        <w:jc w:val="center"/>
        <w:outlineLvl w:val="0"/>
        <w:rPr>
          <w:b/>
        </w:rPr>
      </w:pPr>
    </w:p>
    <w:p w14:paraId="2AC15F5D" w14:textId="19661965" w:rsidR="002A7A54" w:rsidRPr="004247F3" w:rsidRDefault="002A7A54" w:rsidP="001E5B73">
      <w:pPr>
        <w:jc w:val="center"/>
        <w:outlineLvl w:val="0"/>
        <w:rPr>
          <w:b/>
        </w:rPr>
      </w:pPr>
      <w:r w:rsidRPr="004247F3">
        <w:rPr>
          <w:b/>
        </w:rPr>
        <w:t>A. ETIKETTIERUNG</w:t>
      </w:r>
    </w:p>
    <w:p w14:paraId="68219255" w14:textId="77777777" w:rsidR="00610DCB" w:rsidRPr="004247F3" w:rsidRDefault="00610DCB" w:rsidP="001E5B73">
      <w:pPr>
        <w:pBdr>
          <w:bottom w:val="thinThickThinMediumGap" w:sz="18" w:space="1" w:color="auto"/>
        </w:pBdr>
        <w:rPr>
          <w:b/>
        </w:rPr>
      </w:pPr>
      <w:r w:rsidRPr="004247F3">
        <w:rPr>
          <w:b/>
        </w:rPr>
        <w:br w:type="page"/>
      </w:r>
    </w:p>
    <w:p w14:paraId="63534E1E" w14:textId="3D1284FE"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 xml:space="preserve">ANGABEN AUF DER ÄUSSEREN UMHÜLLUNG </w:t>
      </w:r>
    </w:p>
    <w:p w14:paraId="0DE8CC6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Cs/>
          <w:noProof/>
        </w:rPr>
      </w:pPr>
    </w:p>
    <w:p w14:paraId="36F6A71F" w14:textId="77777777" w:rsidR="00610DCB" w:rsidRPr="004247F3" w:rsidRDefault="00610DCB" w:rsidP="001E5B73">
      <w:pPr>
        <w:pBdr>
          <w:top w:val="single" w:sz="4" w:space="1" w:color="auto"/>
          <w:left w:val="single" w:sz="4" w:space="4" w:color="auto"/>
          <w:bottom w:val="single" w:sz="4" w:space="1" w:color="auto"/>
          <w:right w:val="single" w:sz="4" w:space="4" w:color="auto"/>
        </w:pBdr>
        <w:rPr>
          <w:bCs/>
          <w:noProof/>
        </w:rPr>
      </w:pPr>
      <w:r w:rsidRPr="004247F3">
        <w:rPr>
          <w:b/>
        </w:rPr>
        <w:t>UMKARTON</w:t>
      </w:r>
    </w:p>
    <w:p w14:paraId="2F7614F9" w14:textId="77777777" w:rsidR="00610DCB" w:rsidRPr="004247F3" w:rsidRDefault="00610DCB" w:rsidP="001E5B73"/>
    <w:p w14:paraId="600F5D96" w14:textId="77777777" w:rsidR="00610DCB" w:rsidRPr="004247F3" w:rsidRDefault="00610DCB" w:rsidP="001E5B73">
      <w:pPr>
        <w:rPr>
          <w:noProof/>
        </w:rPr>
      </w:pPr>
    </w:p>
    <w:p w14:paraId="4886281F"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1.</w:t>
      </w:r>
      <w:r w:rsidRPr="004247F3">
        <w:rPr>
          <w:b/>
        </w:rPr>
        <w:tab/>
        <w:t>BEZEICHNUNG DES ARZNEIMITTELS</w:t>
      </w:r>
    </w:p>
    <w:p w14:paraId="5DBE04ED" w14:textId="77777777" w:rsidR="00610DCB" w:rsidRPr="004247F3" w:rsidRDefault="00610DCB" w:rsidP="001E5B73">
      <w:pPr>
        <w:rPr>
          <w:noProof/>
        </w:rPr>
      </w:pPr>
    </w:p>
    <w:p w14:paraId="5DCFE5DE" w14:textId="4102825C" w:rsidR="00610DCB" w:rsidRPr="004247F3" w:rsidRDefault="00610DCB" w:rsidP="001E5B73">
      <w:pPr>
        <w:rPr>
          <w:noProof/>
        </w:rPr>
      </w:pPr>
      <w:r w:rsidRPr="004247F3">
        <w:t>Dasatinib Accord Healthcare 20</w:t>
      </w:r>
      <w:r w:rsidR="00D15EE5" w:rsidRPr="004247F3">
        <w:t> mg</w:t>
      </w:r>
      <w:r w:rsidRPr="004247F3">
        <w:t xml:space="preserve"> Filmtabletten</w:t>
      </w:r>
    </w:p>
    <w:p w14:paraId="0BB25376" w14:textId="77777777" w:rsidR="00610DCB" w:rsidRPr="004247F3" w:rsidRDefault="00610DCB" w:rsidP="001E5B73">
      <w:pPr>
        <w:rPr>
          <w:b/>
        </w:rPr>
      </w:pPr>
      <w:r w:rsidRPr="004247F3">
        <w:t>Dasatinib</w:t>
      </w:r>
    </w:p>
    <w:p w14:paraId="5338993A" w14:textId="77777777" w:rsidR="00610DCB" w:rsidRPr="004247F3" w:rsidRDefault="00610DCB" w:rsidP="001E5B73">
      <w:pPr>
        <w:rPr>
          <w:noProof/>
        </w:rPr>
      </w:pPr>
    </w:p>
    <w:p w14:paraId="3D5B2B39" w14:textId="77777777" w:rsidR="00610DCB" w:rsidRPr="004247F3" w:rsidRDefault="00610DCB" w:rsidP="001E5B73">
      <w:pPr>
        <w:rPr>
          <w:noProof/>
        </w:rPr>
      </w:pPr>
    </w:p>
    <w:p w14:paraId="6D960BC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2.</w:t>
      </w:r>
      <w:r w:rsidRPr="004247F3">
        <w:rPr>
          <w:b/>
        </w:rPr>
        <w:tab/>
        <w:t>WIRKSTOFF(E)</w:t>
      </w:r>
    </w:p>
    <w:p w14:paraId="304F154F" w14:textId="77777777" w:rsidR="00610DCB" w:rsidRPr="004247F3" w:rsidRDefault="00610DCB" w:rsidP="001E5B73">
      <w:pPr>
        <w:rPr>
          <w:noProof/>
        </w:rPr>
      </w:pPr>
    </w:p>
    <w:p w14:paraId="64F131C4" w14:textId="47EB876A" w:rsidR="00610DCB" w:rsidRPr="004247F3" w:rsidRDefault="00610DCB" w:rsidP="001E5B73">
      <w:pPr>
        <w:rPr>
          <w:noProof/>
        </w:rPr>
      </w:pPr>
      <w:r w:rsidRPr="004247F3">
        <w:t>Jede Filmtablette enthält 20</w:t>
      </w:r>
      <w:r w:rsidR="00D15EE5" w:rsidRPr="004247F3">
        <w:t> mg</w:t>
      </w:r>
      <w:r w:rsidRPr="004247F3">
        <w:t xml:space="preserve"> Dasatinib (als Monohydrat).</w:t>
      </w:r>
    </w:p>
    <w:p w14:paraId="140F23A4" w14:textId="77777777" w:rsidR="00610DCB" w:rsidRPr="004247F3" w:rsidRDefault="00610DCB" w:rsidP="001E5B73">
      <w:pPr>
        <w:rPr>
          <w:noProof/>
        </w:rPr>
      </w:pPr>
    </w:p>
    <w:p w14:paraId="23D71296" w14:textId="77777777" w:rsidR="00610DCB" w:rsidRPr="004247F3" w:rsidRDefault="00610DCB" w:rsidP="001E5B73">
      <w:pPr>
        <w:rPr>
          <w:noProof/>
        </w:rPr>
      </w:pPr>
    </w:p>
    <w:p w14:paraId="0CF0CD53"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3.</w:t>
      </w:r>
      <w:r w:rsidRPr="004247F3">
        <w:rPr>
          <w:b/>
        </w:rPr>
        <w:tab/>
        <w:t>SONSTIGE BESTANDTEILE</w:t>
      </w:r>
    </w:p>
    <w:p w14:paraId="0D01B1E9" w14:textId="77777777" w:rsidR="00610DCB" w:rsidRPr="004247F3" w:rsidRDefault="00610DCB" w:rsidP="001E5B73">
      <w:pPr>
        <w:rPr>
          <w:noProof/>
        </w:rPr>
      </w:pPr>
    </w:p>
    <w:p w14:paraId="1512F96F" w14:textId="77777777" w:rsidR="00610DCB" w:rsidRPr="004247F3" w:rsidRDefault="00610DCB" w:rsidP="001E5B73">
      <w:pPr>
        <w:rPr>
          <w:noProof/>
        </w:rPr>
      </w:pPr>
      <w:r w:rsidRPr="004247F3">
        <w:t xml:space="preserve">Sonstige Bestandteile: enthält Lactose. </w:t>
      </w:r>
    </w:p>
    <w:p w14:paraId="13F7DD3C" w14:textId="77777777" w:rsidR="00610DCB" w:rsidRPr="00B325F6" w:rsidRDefault="00610DCB" w:rsidP="001E5B73">
      <w:r w:rsidRPr="00266972">
        <w:rPr>
          <w:highlight w:val="lightGray"/>
        </w:rPr>
        <w:t>Siehe Packungsbeilage für weitere Informationen.</w:t>
      </w:r>
    </w:p>
    <w:p w14:paraId="26EF0C55" w14:textId="77777777" w:rsidR="00610DCB" w:rsidRPr="004247F3" w:rsidRDefault="00610DCB" w:rsidP="001E5B73">
      <w:pPr>
        <w:rPr>
          <w:noProof/>
        </w:rPr>
      </w:pPr>
    </w:p>
    <w:p w14:paraId="3BB8E1EF" w14:textId="77777777" w:rsidR="00610DCB" w:rsidRPr="004247F3" w:rsidRDefault="00610DCB" w:rsidP="001E5B73">
      <w:pPr>
        <w:rPr>
          <w:noProof/>
        </w:rPr>
      </w:pPr>
    </w:p>
    <w:p w14:paraId="3EC06B7C"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4.</w:t>
      </w:r>
      <w:r w:rsidRPr="004247F3">
        <w:rPr>
          <w:b/>
        </w:rPr>
        <w:tab/>
        <w:t>DARREICHUNGSFORM UND INHALT</w:t>
      </w:r>
    </w:p>
    <w:p w14:paraId="76E84FD5" w14:textId="77777777" w:rsidR="00610DCB" w:rsidRPr="004247F3" w:rsidRDefault="00610DCB" w:rsidP="001E5B73">
      <w:pPr>
        <w:rPr>
          <w:noProof/>
        </w:rPr>
      </w:pPr>
    </w:p>
    <w:p w14:paraId="723E0C42" w14:textId="77777777" w:rsidR="00610DCB" w:rsidRPr="00B325F6" w:rsidRDefault="00610DCB" w:rsidP="001E5B73">
      <w:pPr>
        <w:rPr>
          <w:noProof/>
          <w:highlight w:val="lightGray"/>
        </w:rPr>
      </w:pPr>
      <w:r w:rsidRPr="00266972">
        <w:rPr>
          <w:highlight w:val="lightGray"/>
        </w:rPr>
        <w:t>56 Filmtabletten</w:t>
      </w:r>
    </w:p>
    <w:p w14:paraId="51693E4E" w14:textId="77777777" w:rsidR="00610DCB" w:rsidRPr="00266972" w:rsidRDefault="00610DCB" w:rsidP="001E5B73">
      <w:pPr>
        <w:rPr>
          <w:noProof/>
          <w:highlight w:val="lightGray"/>
        </w:rPr>
      </w:pPr>
      <w:r w:rsidRPr="00266972">
        <w:rPr>
          <w:highlight w:val="lightGray"/>
        </w:rPr>
        <w:t>60 Filmtabletten</w:t>
      </w:r>
    </w:p>
    <w:p w14:paraId="79514F76" w14:textId="6BAC2304" w:rsidR="00610DCB" w:rsidRPr="00266972" w:rsidRDefault="00610DCB" w:rsidP="001E5B73">
      <w:pPr>
        <w:rPr>
          <w:noProof/>
          <w:highlight w:val="lightGray"/>
        </w:rPr>
      </w:pPr>
      <w:r w:rsidRPr="00266972">
        <w:rPr>
          <w:highlight w:val="lightGray"/>
        </w:rPr>
        <w:t>56</w:t>
      </w:r>
      <w:r w:rsidR="00D15EE5" w:rsidRPr="00266972">
        <w:rPr>
          <w:highlight w:val="lightGray"/>
        </w:rPr>
        <w:t> x </w:t>
      </w:r>
      <w:r w:rsidRPr="00266972">
        <w:rPr>
          <w:highlight w:val="lightGray"/>
        </w:rPr>
        <w:t>1 Filmtablette</w:t>
      </w:r>
    </w:p>
    <w:p w14:paraId="3F626B36" w14:textId="2F1342A4" w:rsidR="00610DCB" w:rsidRDefault="00610DCB" w:rsidP="001E5B73">
      <w:pPr>
        <w:rPr>
          <w:ins w:id="31" w:author="RA_DE" w:date="2025-05-12T09:06:00Z"/>
        </w:rPr>
      </w:pPr>
      <w:r w:rsidRPr="00266972">
        <w:rPr>
          <w:highlight w:val="lightGray"/>
        </w:rPr>
        <w:t>60</w:t>
      </w:r>
      <w:r w:rsidR="00D15EE5" w:rsidRPr="00266972">
        <w:rPr>
          <w:highlight w:val="lightGray"/>
        </w:rPr>
        <w:t> x </w:t>
      </w:r>
      <w:r w:rsidRPr="00266972">
        <w:rPr>
          <w:highlight w:val="lightGray"/>
        </w:rPr>
        <w:t>1 Filmtablette</w:t>
      </w:r>
    </w:p>
    <w:p w14:paraId="68CA03DF" w14:textId="1C0AF4B1" w:rsidR="00F2278F" w:rsidRPr="00536EEC" w:rsidRDefault="00F2278F" w:rsidP="00F2278F">
      <w:pPr>
        <w:rPr>
          <w:ins w:id="32" w:author="RA_DE" w:date="2025-05-12T09:06:00Z"/>
          <w:highlight w:val="lightGray"/>
        </w:rPr>
      </w:pPr>
      <w:ins w:id="33" w:author="RA_DE" w:date="2025-05-12T09:06:00Z">
        <w:r>
          <w:rPr>
            <w:noProof/>
            <w:highlight w:val="lightGray"/>
          </w:rPr>
          <w:t>10</w:t>
        </w:r>
        <w:r w:rsidRPr="0050753A">
          <w:rPr>
            <w:noProof/>
            <w:highlight w:val="lightGray"/>
          </w:rPr>
          <w:t> x 1</w:t>
        </w:r>
        <w:r w:rsidRPr="000B4125">
          <w:rPr>
            <w:highlight w:val="lightGray"/>
          </w:rPr>
          <w:t> </w:t>
        </w:r>
        <w:r w:rsidRPr="00266972">
          <w:rPr>
            <w:highlight w:val="lightGray"/>
          </w:rPr>
          <w:t>Filmtablette</w:t>
        </w:r>
      </w:ins>
    </w:p>
    <w:p w14:paraId="6EDC6BF6" w14:textId="77777777" w:rsidR="00F2278F" w:rsidRPr="004247F3" w:rsidRDefault="00F2278F" w:rsidP="001E5B73">
      <w:pPr>
        <w:rPr>
          <w:noProof/>
        </w:rPr>
      </w:pPr>
    </w:p>
    <w:p w14:paraId="3DB7CE82" w14:textId="77777777" w:rsidR="00610DCB" w:rsidRPr="004247F3" w:rsidRDefault="00610DCB" w:rsidP="001E5B73">
      <w:pPr>
        <w:rPr>
          <w:noProof/>
        </w:rPr>
      </w:pPr>
    </w:p>
    <w:p w14:paraId="4F7A2D8A" w14:textId="77777777" w:rsidR="00610DCB" w:rsidRPr="004247F3" w:rsidRDefault="00610DCB" w:rsidP="001E5B73">
      <w:pPr>
        <w:rPr>
          <w:noProof/>
        </w:rPr>
      </w:pPr>
    </w:p>
    <w:p w14:paraId="1D31D895"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5.</w:t>
      </w:r>
      <w:r w:rsidRPr="004247F3">
        <w:rPr>
          <w:b/>
        </w:rPr>
        <w:tab/>
        <w:t>HINWEISE ZUR UND ART(EN) DER ANWENDUNG</w:t>
      </w:r>
    </w:p>
    <w:p w14:paraId="1C4E909E" w14:textId="77777777" w:rsidR="00610DCB" w:rsidRPr="004247F3" w:rsidRDefault="00610DCB" w:rsidP="001E5B73">
      <w:pPr>
        <w:rPr>
          <w:noProof/>
        </w:rPr>
      </w:pPr>
    </w:p>
    <w:p w14:paraId="0D0EB1A0" w14:textId="77777777" w:rsidR="00610DCB" w:rsidRPr="004247F3" w:rsidRDefault="00610DCB" w:rsidP="001E5B73">
      <w:pPr>
        <w:rPr>
          <w:noProof/>
        </w:rPr>
      </w:pPr>
      <w:r w:rsidRPr="004247F3">
        <w:t>Packungsbeilage beachten.</w:t>
      </w:r>
    </w:p>
    <w:p w14:paraId="07C111C2" w14:textId="77777777" w:rsidR="00610DCB" w:rsidRPr="004247F3" w:rsidRDefault="00610DCB" w:rsidP="001E5B73">
      <w:pPr>
        <w:rPr>
          <w:noProof/>
        </w:rPr>
      </w:pPr>
      <w:r w:rsidRPr="004247F3">
        <w:t>Zum Einnehmen.</w:t>
      </w:r>
    </w:p>
    <w:p w14:paraId="14D2EFA9" w14:textId="77777777" w:rsidR="00610DCB" w:rsidRPr="004247F3" w:rsidRDefault="00610DCB" w:rsidP="001E5B73">
      <w:pPr>
        <w:rPr>
          <w:noProof/>
        </w:rPr>
      </w:pPr>
    </w:p>
    <w:p w14:paraId="7B40D200" w14:textId="77777777" w:rsidR="00610DCB" w:rsidRPr="004247F3" w:rsidRDefault="00610DCB" w:rsidP="001E5B73">
      <w:pPr>
        <w:rPr>
          <w:noProof/>
        </w:rPr>
      </w:pPr>
    </w:p>
    <w:p w14:paraId="00C53F44"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6.</w:t>
      </w:r>
      <w:r w:rsidRPr="004247F3">
        <w:rPr>
          <w:b/>
        </w:rPr>
        <w:tab/>
        <w:t>WARNHINWEIS, DASS DAS ARZNEIMITTEL FÜR KINDER UNZUGÄNGLICH AUFZUBEWAHREN IST</w:t>
      </w:r>
    </w:p>
    <w:p w14:paraId="2A18D185" w14:textId="77777777" w:rsidR="00610DCB" w:rsidRPr="004247F3" w:rsidRDefault="00610DCB" w:rsidP="001E5B73">
      <w:pPr>
        <w:rPr>
          <w:noProof/>
        </w:rPr>
      </w:pPr>
    </w:p>
    <w:p w14:paraId="152AAF8A" w14:textId="77777777" w:rsidR="00610DCB" w:rsidRPr="004247F3" w:rsidRDefault="00610DCB" w:rsidP="001E5B73">
      <w:pPr>
        <w:outlineLvl w:val="0"/>
        <w:rPr>
          <w:noProof/>
        </w:rPr>
      </w:pPr>
      <w:r w:rsidRPr="004247F3">
        <w:t>Arzneimittel für Kinder unzugänglich aufbewahren.</w:t>
      </w:r>
    </w:p>
    <w:p w14:paraId="219D0668" w14:textId="77777777" w:rsidR="00610DCB" w:rsidRPr="004247F3" w:rsidRDefault="00610DCB" w:rsidP="001E5B73">
      <w:pPr>
        <w:rPr>
          <w:noProof/>
        </w:rPr>
      </w:pPr>
    </w:p>
    <w:p w14:paraId="200B87A2" w14:textId="77777777" w:rsidR="00610DCB" w:rsidRPr="004247F3" w:rsidRDefault="00610DCB" w:rsidP="001E5B73">
      <w:pPr>
        <w:rPr>
          <w:noProof/>
        </w:rPr>
      </w:pPr>
    </w:p>
    <w:p w14:paraId="755F0463"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7.</w:t>
      </w:r>
      <w:r w:rsidRPr="004247F3">
        <w:rPr>
          <w:b/>
        </w:rPr>
        <w:tab/>
        <w:t>WEITERE WARNHINWEISE, FALLS ERFORDERLICH</w:t>
      </w:r>
    </w:p>
    <w:p w14:paraId="59384ACE" w14:textId="77777777" w:rsidR="00610DCB" w:rsidRPr="004247F3" w:rsidRDefault="00610DCB" w:rsidP="001E5B73">
      <w:pPr>
        <w:tabs>
          <w:tab w:val="left" w:pos="749"/>
        </w:tabs>
      </w:pPr>
    </w:p>
    <w:p w14:paraId="5F9A943B" w14:textId="77777777" w:rsidR="00610DCB" w:rsidRPr="004247F3" w:rsidRDefault="00610DCB" w:rsidP="001E5B73">
      <w:pPr>
        <w:tabs>
          <w:tab w:val="left" w:pos="749"/>
        </w:tabs>
      </w:pPr>
    </w:p>
    <w:p w14:paraId="48357BA4"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8.</w:t>
      </w:r>
      <w:r w:rsidRPr="004247F3">
        <w:rPr>
          <w:b/>
        </w:rPr>
        <w:tab/>
        <w:t>VERFALLDATUM</w:t>
      </w:r>
    </w:p>
    <w:p w14:paraId="46D5251C" w14:textId="77777777" w:rsidR="00610DCB" w:rsidRPr="004247F3" w:rsidRDefault="00610DCB" w:rsidP="001E5B73"/>
    <w:p w14:paraId="79FD778A" w14:textId="77777777" w:rsidR="00610DCB" w:rsidRPr="004247F3" w:rsidRDefault="00610DCB" w:rsidP="001E5B73">
      <w:pPr>
        <w:rPr>
          <w:noProof/>
        </w:rPr>
      </w:pPr>
      <w:r w:rsidRPr="004247F3">
        <w:t>verwendbar bis:</w:t>
      </w:r>
    </w:p>
    <w:p w14:paraId="0BDFD735" w14:textId="77777777" w:rsidR="00610DCB" w:rsidRPr="004247F3" w:rsidRDefault="00610DCB" w:rsidP="001E5B73">
      <w:pPr>
        <w:rPr>
          <w:noProof/>
        </w:rPr>
      </w:pPr>
    </w:p>
    <w:p w14:paraId="254FB94A" w14:textId="77777777" w:rsidR="00610DCB" w:rsidRPr="004247F3" w:rsidRDefault="00610DCB" w:rsidP="001E5B73">
      <w:pPr>
        <w:rPr>
          <w:noProof/>
        </w:rPr>
      </w:pPr>
    </w:p>
    <w:p w14:paraId="7E8405B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2" w:hanging="562"/>
        <w:outlineLvl w:val="0"/>
        <w:rPr>
          <w:noProof/>
        </w:rPr>
      </w:pPr>
      <w:r w:rsidRPr="004247F3">
        <w:rPr>
          <w:b/>
        </w:rPr>
        <w:t>9.</w:t>
      </w:r>
      <w:r w:rsidRPr="004247F3">
        <w:rPr>
          <w:b/>
        </w:rPr>
        <w:tab/>
        <w:t>BESONDERE VORSICHTSMASSNAHMEN FÜR DIE AUFBEWAHRUNG</w:t>
      </w:r>
    </w:p>
    <w:p w14:paraId="29DC931A" w14:textId="77777777" w:rsidR="00610DCB" w:rsidRPr="004247F3" w:rsidRDefault="00610DCB" w:rsidP="001E5B73">
      <w:pPr>
        <w:rPr>
          <w:noProof/>
        </w:rPr>
      </w:pPr>
    </w:p>
    <w:p w14:paraId="0E0420E5" w14:textId="0D273706" w:rsidR="00610DCB" w:rsidRDefault="00610DCB" w:rsidP="001E5B73">
      <w:pPr>
        <w:ind w:left="567" w:hanging="567"/>
        <w:rPr>
          <w:noProof/>
        </w:rPr>
      </w:pPr>
    </w:p>
    <w:p w14:paraId="34768FDC" w14:textId="30BE537B" w:rsidR="00F55419" w:rsidRDefault="00F55419" w:rsidP="001E5B73">
      <w:pPr>
        <w:ind w:left="567" w:hanging="567"/>
        <w:rPr>
          <w:noProof/>
        </w:rPr>
      </w:pPr>
    </w:p>
    <w:p w14:paraId="10955E84" w14:textId="77777777" w:rsidR="00F55419" w:rsidRPr="004247F3" w:rsidRDefault="00F55419" w:rsidP="001E5B73">
      <w:pPr>
        <w:ind w:left="567" w:hanging="567"/>
        <w:rPr>
          <w:noProof/>
        </w:rPr>
      </w:pPr>
    </w:p>
    <w:p w14:paraId="4F6E9981"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10.</w:t>
      </w:r>
      <w:r w:rsidRPr="004247F3">
        <w:rPr>
          <w:b/>
        </w:rPr>
        <w:tab/>
        <w:t>GEGEBENENFALLS BESONDERE VORSICHTSMASSNAHMEN FÜR DIE BESEITIGUNG VON NICHT VERWENDETEM ARZNEIMITTEL ODER DAVON STAMMENDEN ABFALLMATERIALIEN</w:t>
      </w:r>
    </w:p>
    <w:p w14:paraId="6103B910" w14:textId="77777777" w:rsidR="00610DCB" w:rsidRPr="004247F3" w:rsidRDefault="00610DCB" w:rsidP="001E5B73">
      <w:pPr>
        <w:rPr>
          <w:noProof/>
        </w:rPr>
      </w:pPr>
    </w:p>
    <w:p w14:paraId="66DF746D" w14:textId="77777777" w:rsidR="00610DCB" w:rsidRPr="004247F3" w:rsidRDefault="00610DCB" w:rsidP="001E5B73">
      <w:pPr>
        <w:rPr>
          <w:noProof/>
        </w:rPr>
      </w:pPr>
    </w:p>
    <w:p w14:paraId="25825CBB"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11.</w:t>
      </w:r>
      <w:r w:rsidRPr="004247F3">
        <w:rPr>
          <w:b/>
        </w:rPr>
        <w:tab/>
        <w:t>NAME UND ANSCHRIFT DES PHARMAZEUTISCHEN UNTERNEHMERS</w:t>
      </w:r>
    </w:p>
    <w:p w14:paraId="152C3153" w14:textId="77777777" w:rsidR="00610DCB" w:rsidRPr="004247F3" w:rsidRDefault="00610DCB" w:rsidP="001E5B73">
      <w:pPr>
        <w:rPr>
          <w:noProof/>
        </w:rPr>
      </w:pPr>
    </w:p>
    <w:p w14:paraId="5B6D0A41" w14:textId="77777777" w:rsidR="00610DCB" w:rsidRPr="00F1228B" w:rsidRDefault="00610DCB" w:rsidP="001E5B73">
      <w:pPr>
        <w:rPr>
          <w:lang w:val="en-GB"/>
        </w:rPr>
      </w:pPr>
      <w:r w:rsidRPr="00F1228B">
        <w:rPr>
          <w:lang w:val="en-GB"/>
        </w:rPr>
        <w:t>Accord Healthcare S.L.U.</w:t>
      </w:r>
    </w:p>
    <w:p w14:paraId="012F35EF" w14:textId="77777777" w:rsidR="00610DCB" w:rsidRPr="00F1228B" w:rsidRDefault="00610DCB" w:rsidP="001E5B73">
      <w:pPr>
        <w:rPr>
          <w:lang w:val="en-GB"/>
        </w:rPr>
      </w:pPr>
      <w:r w:rsidRPr="00F1228B">
        <w:rPr>
          <w:lang w:val="en-GB"/>
        </w:rPr>
        <w:t>World Trade Center, Moll de Barcelona s/n</w:t>
      </w:r>
    </w:p>
    <w:p w14:paraId="0B34CEE5" w14:textId="77777777" w:rsidR="00610DCB" w:rsidRPr="00F1228B" w:rsidRDefault="00610DCB" w:rsidP="001E5B73">
      <w:pPr>
        <w:rPr>
          <w:lang w:val="en-GB"/>
        </w:rPr>
      </w:pPr>
      <w:r w:rsidRPr="00F1228B">
        <w:rPr>
          <w:lang w:val="en-GB"/>
        </w:rPr>
        <w:t>Edifici Est, 6</w:t>
      </w:r>
      <w:r w:rsidRPr="00F1228B">
        <w:rPr>
          <w:vertAlign w:val="superscript"/>
          <w:lang w:val="en-GB"/>
        </w:rPr>
        <w:t>a</w:t>
      </w:r>
      <w:r w:rsidRPr="00F1228B">
        <w:rPr>
          <w:lang w:val="en-GB"/>
        </w:rPr>
        <w:t xml:space="preserve"> Planta</w:t>
      </w:r>
    </w:p>
    <w:p w14:paraId="03F1DC19" w14:textId="77777777" w:rsidR="00610DCB" w:rsidRPr="00F1228B" w:rsidRDefault="00610DCB" w:rsidP="001E5B73">
      <w:pPr>
        <w:rPr>
          <w:lang w:val="en-GB"/>
        </w:rPr>
      </w:pPr>
      <w:r w:rsidRPr="00F1228B">
        <w:rPr>
          <w:lang w:val="en-GB"/>
        </w:rPr>
        <w:t>08039 Barcelona</w:t>
      </w:r>
    </w:p>
    <w:p w14:paraId="70954CD6" w14:textId="77777777" w:rsidR="00610DCB" w:rsidRPr="00F1228B" w:rsidRDefault="00610DCB" w:rsidP="001E5B73">
      <w:pPr>
        <w:rPr>
          <w:lang w:val="en-GB"/>
        </w:rPr>
      </w:pPr>
      <w:r w:rsidRPr="00F1228B">
        <w:rPr>
          <w:lang w:val="en-GB"/>
        </w:rPr>
        <w:t>Spanien</w:t>
      </w:r>
    </w:p>
    <w:p w14:paraId="2AB19435" w14:textId="77777777" w:rsidR="00610DCB" w:rsidRPr="004247F3" w:rsidRDefault="00610DCB" w:rsidP="001E5B73">
      <w:pPr>
        <w:rPr>
          <w:lang w:val="fr-FR"/>
        </w:rPr>
      </w:pPr>
    </w:p>
    <w:p w14:paraId="798F8B0B" w14:textId="77777777" w:rsidR="00610DCB" w:rsidRPr="004247F3" w:rsidRDefault="00610DCB" w:rsidP="001E5B73">
      <w:pPr>
        <w:rPr>
          <w:lang w:val="fr-FR"/>
        </w:rPr>
      </w:pPr>
    </w:p>
    <w:p w14:paraId="12D62461"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12.</w:t>
      </w:r>
      <w:r w:rsidRPr="004247F3">
        <w:rPr>
          <w:b/>
        </w:rPr>
        <w:tab/>
        <w:t>ZULASSUNGSNUMMER(N)</w:t>
      </w:r>
    </w:p>
    <w:p w14:paraId="3C3E489F" w14:textId="77777777" w:rsidR="00610DCB" w:rsidRPr="004247F3" w:rsidRDefault="00610DCB" w:rsidP="001E5B73">
      <w:pPr>
        <w:rPr>
          <w:noProof/>
        </w:rPr>
      </w:pPr>
    </w:p>
    <w:p w14:paraId="7505374C" w14:textId="77777777" w:rsidR="00920E33" w:rsidRPr="00B325F6" w:rsidRDefault="00920E33" w:rsidP="00920E33">
      <w:pPr>
        <w:rPr>
          <w:noProof/>
        </w:rPr>
      </w:pPr>
      <w:r w:rsidRPr="00B325F6">
        <w:rPr>
          <w:noProof/>
        </w:rPr>
        <w:t>EU/1/24/1839/001</w:t>
      </w:r>
    </w:p>
    <w:p w14:paraId="642764E2" w14:textId="77777777" w:rsidR="00920E33" w:rsidRPr="00B325F6" w:rsidRDefault="00920E33" w:rsidP="00920E33">
      <w:pPr>
        <w:rPr>
          <w:noProof/>
        </w:rPr>
      </w:pPr>
      <w:r w:rsidRPr="00B325F6">
        <w:rPr>
          <w:noProof/>
        </w:rPr>
        <w:t>EU/1/24/1839/002</w:t>
      </w:r>
    </w:p>
    <w:p w14:paraId="56560FD6" w14:textId="77777777" w:rsidR="00920E33" w:rsidRPr="00B325F6" w:rsidRDefault="00920E33" w:rsidP="00920E33">
      <w:pPr>
        <w:rPr>
          <w:noProof/>
        </w:rPr>
      </w:pPr>
      <w:r w:rsidRPr="00B325F6">
        <w:rPr>
          <w:noProof/>
        </w:rPr>
        <w:t>EU/1/24/1839/003</w:t>
      </w:r>
    </w:p>
    <w:p w14:paraId="3EAA6780" w14:textId="4D90CD82" w:rsidR="00920E33" w:rsidRPr="00F1228B" w:rsidDel="00F2278F" w:rsidRDefault="00920E33" w:rsidP="00920E33">
      <w:pPr>
        <w:rPr>
          <w:del w:id="34" w:author="RA_DE" w:date="2025-05-12T09:06:00Z"/>
          <w:noProof/>
        </w:rPr>
      </w:pPr>
      <w:r w:rsidRPr="00F1228B">
        <w:rPr>
          <w:noProof/>
        </w:rPr>
        <w:t>EU/1/24/1839/004</w:t>
      </w:r>
    </w:p>
    <w:p w14:paraId="307C13C0" w14:textId="77777777" w:rsidR="00F2278F" w:rsidRPr="009249C4" w:rsidRDefault="00F2278F" w:rsidP="00F2278F">
      <w:pPr>
        <w:rPr>
          <w:ins w:id="35" w:author="RA_DE" w:date="2025-05-12T09:06:00Z"/>
          <w:noProof/>
        </w:rPr>
      </w:pPr>
      <w:ins w:id="36" w:author="RA_DE" w:date="2025-05-12T09:06:00Z">
        <w:r w:rsidRPr="009249C4">
          <w:rPr>
            <w:noProof/>
          </w:rPr>
          <w:t>EU/1/24/1839/025</w:t>
        </w:r>
      </w:ins>
    </w:p>
    <w:p w14:paraId="01934994" w14:textId="77777777" w:rsidR="00F2278F" w:rsidRPr="00F1228B" w:rsidRDefault="00F2278F" w:rsidP="001E5B73"/>
    <w:p w14:paraId="479E77A6" w14:textId="77777777" w:rsidR="00B325F6" w:rsidRPr="00F1228B" w:rsidRDefault="00B325F6" w:rsidP="001E5B73"/>
    <w:p w14:paraId="6A2D5B5D"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pPr>
      <w:r w:rsidRPr="004247F3">
        <w:rPr>
          <w:b/>
        </w:rPr>
        <w:t>13.</w:t>
      </w:r>
      <w:r w:rsidRPr="004247F3">
        <w:rPr>
          <w:b/>
        </w:rPr>
        <w:tab/>
        <w:t>CHARGENBEZEICHNUNG</w:t>
      </w:r>
    </w:p>
    <w:p w14:paraId="6916F146" w14:textId="77777777" w:rsidR="00610DCB" w:rsidRPr="00F1228B" w:rsidRDefault="00610DCB" w:rsidP="001E5B73"/>
    <w:p w14:paraId="3032F940" w14:textId="77777777" w:rsidR="00610DCB" w:rsidRPr="004247F3" w:rsidRDefault="00610DCB" w:rsidP="001E5B73">
      <w:r w:rsidRPr="004247F3">
        <w:t>Ch.-B.</w:t>
      </w:r>
    </w:p>
    <w:p w14:paraId="2E90D887" w14:textId="77777777" w:rsidR="00610DCB" w:rsidRPr="00F1228B" w:rsidRDefault="00610DCB" w:rsidP="001E5B73"/>
    <w:p w14:paraId="05CF8970" w14:textId="77777777" w:rsidR="00610DCB" w:rsidRPr="004247F3" w:rsidRDefault="00610DCB" w:rsidP="001E5B73">
      <w:pPr>
        <w:rPr>
          <w:noProof/>
        </w:rPr>
      </w:pPr>
    </w:p>
    <w:p w14:paraId="05D851BA"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14.</w:t>
      </w:r>
      <w:r w:rsidRPr="004247F3">
        <w:rPr>
          <w:b/>
        </w:rPr>
        <w:tab/>
        <w:t>VERKAUFSABGRENZUNG</w:t>
      </w:r>
    </w:p>
    <w:p w14:paraId="56C3FD59" w14:textId="77777777" w:rsidR="00610DCB" w:rsidRPr="004247F3" w:rsidRDefault="00610DCB" w:rsidP="001E5B73"/>
    <w:p w14:paraId="37DB22B0" w14:textId="77777777" w:rsidR="00610DCB" w:rsidRPr="004247F3" w:rsidRDefault="00610DCB" w:rsidP="001E5B73">
      <w:pPr>
        <w:rPr>
          <w:noProof/>
        </w:rPr>
      </w:pPr>
    </w:p>
    <w:p w14:paraId="6CCE8E3B" w14:textId="77777777" w:rsidR="00610DCB" w:rsidRPr="004247F3" w:rsidRDefault="00610DCB" w:rsidP="001E5B73">
      <w:pPr>
        <w:pBdr>
          <w:top w:val="single" w:sz="4" w:space="2" w:color="auto"/>
          <w:left w:val="single" w:sz="4" w:space="4" w:color="auto"/>
          <w:bottom w:val="single" w:sz="4" w:space="1" w:color="auto"/>
          <w:right w:val="single" w:sz="4" w:space="4" w:color="auto"/>
        </w:pBdr>
        <w:outlineLvl w:val="0"/>
        <w:rPr>
          <w:noProof/>
        </w:rPr>
      </w:pPr>
      <w:r w:rsidRPr="004247F3">
        <w:rPr>
          <w:b/>
        </w:rPr>
        <w:t>15.</w:t>
      </w:r>
      <w:r w:rsidRPr="004247F3">
        <w:rPr>
          <w:b/>
        </w:rPr>
        <w:tab/>
        <w:t>HINWEISE FÜR DEN GEBRAUCH</w:t>
      </w:r>
    </w:p>
    <w:p w14:paraId="4B335489" w14:textId="77777777" w:rsidR="00610DCB" w:rsidRPr="004247F3" w:rsidRDefault="00610DCB" w:rsidP="001E5B73">
      <w:pPr>
        <w:rPr>
          <w:noProof/>
        </w:rPr>
      </w:pPr>
    </w:p>
    <w:p w14:paraId="0B3EE337" w14:textId="77777777" w:rsidR="00610DCB" w:rsidRPr="004247F3" w:rsidRDefault="00610DCB" w:rsidP="001E5B73">
      <w:pPr>
        <w:rPr>
          <w:noProof/>
        </w:rPr>
      </w:pPr>
    </w:p>
    <w:p w14:paraId="069F677C" w14:textId="77777777" w:rsidR="00610DCB" w:rsidRPr="004247F3" w:rsidRDefault="00610DCB" w:rsidP="001E5B73">
      <w:pPr>
        <w:pBdr>
          <w:top w:val="single" w:sz="4" w:space="1" w:color="auto"/>
          <w:left w:val="single" w:sz="4" w:space="4" w:color="auto"/>
          <w:bottom w:val="single" w:sz="4" w:space="0" w:color="auto"/>
          <w:right w:val="single" w:sz="4" w:space="4" w:color="auto"/>
        </w:pBdr>
        <w:rPr>
          <w:noProof/>
        </w:rPr>
      </w:pPr>
      <w:r w:rsidRPr="004247F3">
        <w:rPr>
          <w:b/>
        </w:rPr>
        <w:t>16.</w:t>
      </w:r>
      <w:r w:rsidRPr="004247F3">
        <w:rPr>
          <w:b/>
        </w:rPr>
        <w:tab/>
        <w:t>ANGABEN IN BLINDENSCHRIFT</w:t>
      </w:r>
    </w:p>
    <w:p w14:paraId="2C51C3DC" w14:textId="77777777" w:rsidR="00610DCB" w:rsidRPr="004247F3" w:rsidRDefault="00610DCB" w:rsidP="001E5B73">
      <w:pPr>
        <w:rPr>
          <w:noProof/>
        </w:rPr>
      </w:pPr>
    </w:p>
    <w:p w14:paraId="57D39128" w14:textId="49868FF9" w:rsidR="00610DCB" w:rsidRPr="004247F3" w:rsidRDefault="00610DCB" w:rsidP="001E5B73">
      <w:r w:rsidRPr="004247F3">
        <w:t>Dasatinib Accord Healthcare 20</w:t>
      </w:r>
      <w:r w:rsidR="00D15EE5" w:rsidRPr="004247F3">
        <w:t> mg</w:t>
      </w:r>
    </w:p>
    <w:p w14:paraId="6A749B3F" w14:textId="77777777" w:rsidR="00610DCB" w:rsidRPr="004247F3" w:rsidRDefault="00610DCB" w:rsidP="001E5B73">
      <w:pPr>
        <w:rPr>
          <w:b/>
        </w:rPr>
      </w:pPr>
    </w:p>
    <w:p w14:paraId="1674B96C" w14:textId="77777777" w:rsidR="00610DCB" w:rsidRPr="004247F3" w:rsidRDefault="00610DCB" w:rsidP="001E5B73">
      <w:pPr>
        <w:rPr>
          <w:noProof/>
          <w:shd w:val="clear" w:color="auto" w:fill="CCCCCC"/>
        </w:rPr>
      </w:pPr>
    </w:p>
    <w:p w14:paraId="16FA2F8A" w14:textId="77777777" w:rsidR="00610DCB" w:rsidRPr="004247F3" w:rsidRDefault="00610DCB" w:rsidP="001E5B73">
      <w:pPr>
        <w:pBdr>
          <w:top w:val="single" w:sz="4" w:space="1" w:color="auto"/>
          <w:left w:val="single" w:sz="4" w:space="4" w:color="auto"/>
          <w:bottom w:val="single" w:sz="4" w:space="0" w:color="auto"/>
          <w:right w:val="single" w:sz="4" w:space="4" w:color="auto"/>
        </w:pBdr>
        <w:rPr>
          <w:i/>
          <w:noProof/>
        </w:rPr>
      </w:pPr>
      <w:r w:rsidRPr="004247F3">
        <w:rPr>
          <w:b/>
        </w:rPr>
        <w:t>17.</w:t>
      </w:r>
      <w:r w:rsidRPr="004247F3">
        <w:rPr>
          <w:b/>
        </w:rPr>
        <w:tab/>
        <w:t>INDIVIDUELLES ERKENNUNGSMERKMAL – 2D-BARCODE</w:t>
      </w:r>
    </w:p>
    <w:p w14:paraId="16FE89AB" w14:textId="77777777" w:rsidR="00610DCB" w:rsidRPr="004247F3" w:rsidRDefault="00610DCB" w:rsidP="001E5B73">
      <w:pPr>
        <w:rPr>
          <w:noProof/>
        </w:rPr>
      </w:pPr>
    </w:p>
    <w:p w14:paraId="3DF41201" w14:textId="77777777" w:rsidR="00610DCB" w:rsidRPr="004247F3" w:rsidRDefault="00610DCB" w:rsidP="001E5B73">
      <w:pPr>
        <w:rPr>
          <w:noProof/>
          <w:shd w:val="clear" w:color="auto" w:fill="CCCCCC"/>
        </w:rPr>
      </w:pPr>
      <w:r w:rsidRPr="004247F3">
        <w:rPr>
          <w:shd w:val="clear" w:color="auto" w:fill="CCCCCC"/>
        </w:rPr>
        <w:t>2D-Barcode mit individuellem Erkennungsmerkmal.</w:t>
      </w:r>
    </w:p>
    <w:p w14:paraId="576382A2" w14:textId="77777777" w:rsidR="00610DCB" w:rsidRPr="004247F3" w:rsidRDefault="00610DCB" w:rsidP="001E5B73">
      <w:pPr>
        <w:rPr>
          <w:noProof/>
        </w:rPr>
      </w:pPr>
    </w:p>
    <w:p w14:paraId="1F976BA0" w14:textId="77777777" w:rsidR="00610DCB" w:rsidRPr="004247F3" w:rsidRDefault="00610DCB" w:rsidP="001E5B73">
      <w:pPr>
        <w:rPr>
          <w:noProof/>
        </w:rPr>
      </w:pPr>
    </w:p>
    <w:p w14:paraId="0F08ACC0" w14:textId="77777777" w:rsidR="00610DCB" w:rsidRPr="004247F3" w:rsidRDefault="00610DCB" w:rsidP="001E5B73">
      <w:pPr>
        <w:pBdr>
          <w:top w:val="single" w:sz="4" w:space="1" w:color="auto"/>
          <w:left w:val="single" w:sz="4" w:space="4" w:color="auto"/>
          <w:bottom w:val="single" w:sz="4" w:space="0" w:color="auto"/>
          <w:right w:val="single" w:sz="4" w:space="4" w:color="auto"/>
        </w:pBdr>
        <w:rPr>
          <w:i/>
          <w:noProof/>
        </w:rPr>
      </w:pPr>
      <w:r w:rsidRPr="004247F3">
        <w:rPr>
          <w:b/>
        </w:rPr>
        <w:t>18.</w:t>
      </w:r>
      <w:r w:rsidRPr="004247F3">
        <w:rPr>
          <w:b/>
        </w:rPr>
        <w:tab/>
        <w:t>INDIVIDUELLES ERKENNUNGSMERKMAL – VOM MENSCHEN LESBARES FORMAT</w:t>
      </w:r>
    </w:p>
    <w:p w14:paraId="5AD7EA23" w14:textId="77777777" w:rsidR="00610DCB" w:rsidRPr="004247F3" w:rsidRDefault="00610DCB" w:rsidP="001E5B73">
      <w:pPr>
        <w:rPr>
          <w:noProof/>
        </w:rPr>
      </w:pPr>
    </w:p>
    <w:p w14:paraId="283E16E2" w14:textId="77777777" w:rsidR="00610DCB" w:rsidRPr="004247F3" w:rsidRDefault="00610DCB" w:rsidP="001E5B73">
      <w:r w:rsidRPr="004247F3">
        <w:t>PC</w:t>
      </w:r>
    </w:p>
    <w:p w14:paraId="7100B198" w14:textId="77777777" w:rsidR="00610DCB" w:rsidRPr="004247F3" w:rsidRDefault="00610DCB" w:rsidP="001E5B73">
      <w:r w:rsidRPr="004247F3">
        <w:t>SN</w:t>
      </w:r>
    </w:p>
    <w:p w14:paraId="42A9F7B9" w14:textId="77777777" w:rsidR="00610DCB" w:rsidRPr="004247F3" w:rsidRDefault="00610DCB" w:rsidP="001E5B73">
      <w:r w:rsidRPr="004247F3">
        <w:t>NN</w:t>
      </w:r>
    </w:p>
    <w:p w14:paraId="0D915671" w14:textId="77777777" w:rsidR="00610DCB" w:rsidRPr="004247F3" w:rsidRDefault="00610DCB" w:rsidP="001E5B73">
      <w:pPr>
        <w:rPr>
          <w:noProof/>
          <w:shd w:val="clear" w:color="auto" w:fill="CCCCCC"/>
        </w:rPr>
      </w:pPr>
    </w:p>
    <w:p w14:paraId="1BADE58D" w14:textId="77777777" w:rsidR="00610DCB" w:rsidRPr="00B325F6" w:rsidRDefault="00610DCB" w:rsidP="001E5B73">
      <w:pPr>
        <w:rPr>
          <w:b/>
          <w:noProof/>
        </w:rPr>
      </w:pPr>
      <w:r w:rsidRPr="004247F3">
        <w:br w:type="page"/>
      </w:r>
    </w:p>
    <w:p w14:paraId="794C040C" w14:textId="04E961AC"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r w:rsidRPr="004247F3">
        <w:rPr>
          <w:b/>
        </w:rPr>
        <w:t>MINDESTANGABEN AUF BLISTERPACKUNGEN ODER FOLIENSTREIFEN</w:t>
      </w:r>
    </w:p>
    <w:p w14:paraId="7444388B"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p>
    <w:p w14:paraId="783A13D2" w14:textId="7777777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BLISTERPACKUNG oder PERFORIERTE EINZELDOSIS-BLISTERPACKUNG</w:t>
      </w:r>
    </w:p>
    <w:p w14:paraId="67174BB5" w14:textId="77777777" w:rsidR="00610DCB" w:rsidRPr="004247F3" w:rsidRDefault="00610DCB" w:rsidP="001E5B73">
      <w:pPr>
        <w:rPr>
          <w:noProof/>
        </w:rPr>
      </w:pPr>
    </w:p>
    <w:p w14:paraId="03C058AB" w14:textId="77777777" w:rsidR="00610DCB" w:rsidRPr="004247F3" w:rsidRDefault="00610DCB" w:rsidP="001E5B73">
      <w:pPr>
        <w:rPr>
          <w:noProof/>
        </w:rPr>
      </w:pPr>
    </w:p>
    <w:p w14:paraId="0516398B"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w:t>
      </w:r>
      <w:r w:rsidRPr="004247F3">
        <w:rPr>
          <w:b/>
        </w:rPr>
        <w:tab/>
        <w:t>BEZEICHNUNG DES ARZNEIMITTELS</w:t>
      </w:r>
    </w:p>
    <w:p w14:paraId="40AA3D6C" w14:textId="77777777" w:rsidR="00610DCB" w:rsidRPr="004247F3" w:rsidRDefault="00610DCB" w:rsidP="001E5B73">
      <w:pPr>
        <w:rPr>
          <w:i/>
          <w:noProof/>
        </w:rPr>
      </w:pPr>
    </w:p>
    <w:p w14:paraId="5E032D5A" w14:textId="32117AEB" w:rsidR="00610DCB" w:rsidRPr="00F1228B" w:rsidRDefault="00610DCB" w:rsidP="001E5B73">
      <w:pPr>
        <w:rPr>
          <w:lang w:val="en-GB"/>
        </w:rPr>
      </w:pPr>
      <w:r w:rsidRPr="00F1228B">
        <w:rPr>
          <w:lang w:val="en-GB"/>
        </w:rPr>
        <w:t>Dasatinib Accord Healthcare</w:t>
      </w:r>
      <w:r w:rsidRPr="00F1228B">
        <w:rPr>
          <w:b/>
          <w:lang w:val="en-GB"/>
        </w:rPr>
        <w:t xml:space="preserve"> </w:t>
      </w:r>
      <w:r w:rsidRPr="00F1228B">
        <w:rPr>
          <w:lang w:val="en-GB"/>
        </w:rPr>
        <w:t>20</w:t>
      </w:r>
      <w:r w:rsidR="00D15EE5" w:rsidRPr="00F1228B">
        <w:rPr>
          <w:lang w:val="en-GB"/>
        </w:rPr>
        <w:t> mg</w:t>
      </w:r>
      <w:r w:rsidRPr="00F1228B">
        <w:rPr>
          <w:lang w:val="en-GB"/>
        </w:rPr>
        <w:t xml:space="preserve"> Tabletten</w:t>
      </w:r>
    </w:p>
    <w:p w14:paraId="3AEFBCB9" w14:textId="77777777" w:rsidR="00610DCB" w:rsidRPr="00F1228B" w:rsidRDefault="00610DCB" w:rsidP="001E5B73">
      <w:pPr>
        <w:rPr>
          <w:lang w:val="en-GB"/>
        </w:rPr>
      </w:pPr>
      <w:r w:rsidRPr="00F1228B">
        <w:rPr>
          <w:lang w:val="en-GB"/>
        </w:rPr>
        <w:t>Dasatinib</w:t>
      </w:r>
    </w:p>
    <w:p w14:paraId="1A27D5AF" w14:textId="77777777" w:rsidR="00610DCB" w:rsidRPr="00F1228B" w:rsidRDefault="00610DCB" w:rsidP="001E5B73">
      <w:pPr>
        <w:rPr>
          <w:lang w:val="en-GB"/>
        </w:rPr>
      </w:pPr>
    </w:p>
    <w:p w14:paraId="053D5133" w14:textId="77777777" w:rsidR="00610DCB" w:rsidRPr="00F1228B" w:rsidRDefault="00610DCB" w:rsidP="001E5B73">
      <w:pPr>
        <w:rPr>
          <w:lang w:val="en-GB"/>
        </w:rPr>
      </w:pPr>
    </w:p>
    <w:p w14:paraId="1C60D4F7"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rPr>
      </w:pPr>
      <w:r w:rsidRPr="004247F3">
        <w:rPr>
          <w:b/>
        </w:rPr>
        <w:t>2.</w:t>
      </w:r>
      <w:r w:rsidRPr="004247F3">
        <w:rPr>
          <w:b/>
        </w:rPr>
        <w:tab/>
        <w:t>NAME DES PHARMAZEUTISCHEN UNTERNEHMERS</w:t>
      </w:r>
    </w:p>
    <w:p w14:paraId="49D6CD7D" w14:textId="77777777" w:rsidR="00610DCB" w:rsidRPr="004247F3" w:rsidRDefault="00610DCB" w:rsidP="001E5B73">
      <w:pPr>
        <w:rPr>
          <w:noProof/>
        </w:rPr>
      </w:pPr>
    </w:p>
    <w:p w14:paraId="5096125F" w14:textId="77777777" w:rsidR="00610DCB" w:rsidRPr="004247F3" w:rsidRDefault="00610DCB" w:rsidP="001E5B73">
      <w:pPr>
        <w:rPr>
          <w:noProof/>
        </w:rPr>
      </w:pPr>
      <w:r w:rsidRPr="004247F3">
        <w:t>Accord</w:t>
      </w:r>
    </w:p>
    <w:p w14:paraId="284B97D0" w14:textId="77777777" w:rsidR="00610DCB" w:rsidRPr="004247F3" w:rsidRDefault="00610DCB" w:rsidP="001E5B73">
      <w:pPr>
        <w:rPr>
          <w:noProof/>
        </w:rPr>
      </w:pPr>
    </w:p>
    <w:p w14:paraId="770BBD1B" w14:textId="77777777" w:rsidR="00610DCB" w:rsidRPr="004247F3" w:rsidRDefault="00610DCB" w:rsidP="001E5B73">
      <w:pPr>
        <w:rPr>
          <w:noProof/>
        </w:rPr>
      </w:pPr>
    </w:p>
    <w:p w14:paraId="1862BE01" w14:textId="77777777" w:rsidR="00610DCB" w:rsidRPr="004247F3" w:rsidRDefault="00610DCB" w:rsidP="001E5B73">
      <w:pPr>
        <w:pBdr>
          <w:top w:val="single" w:sz="4" w:space="1" w:color="auto"/>
          <w:left w:val="single" w:sz="4" w:space="4" w:color="auto"/>
          <w:bottom w:val="single" w:sz="4" w:space="2" w:color="auto"/>
          <w:right w:val="single" w:sz="4" w:space="4" w:color="auto"/>
        </w:pBdr>
        <w:outlineLvl w:val="0"/>
        <w:rPr>
          <w:b/>
          <w:noProof/>
        </w:rPr>
      </w:pPr>
      <w:r w:rsidRPr="004247F3">
        <w:rPr>
          <w:b/>
        </w:rPr>
        <w:t>3.</w:t>
      </w:r>
      <w:r w:rsidRPr="004247F3">
        <w:rPr>
          <w:b/>
        </w:rPr>
        <w:tab/>
        <w:t>VERFALLDATUM</w:t>
      </w:r>
    </w:p>
    <w:p w14:paraId="1F1FF652" w14:textId="77777777" w:rsidR="00610DCB" w:rsidRPr="004247F3" w:rsidRDefault="00610DCB" w:rsidP="001E5B73">
      <w:pPr>
        <w:rPr>
          <w:noProof/>
        </w:rPr>
      </w:pPr>
    </w:p>
    <w:p w14:paraId="283965FB" w14:textId="77777777" w:rsidR="00610DCB" w:rsidRPr="004247F3" w:rsidRDefault="00610DCB" w:rsidP="001E5B73">
      <w:pPr>
        <w:rPr>
          <w:noProof/>
        </w:rPr>
      </w:pPr>
      <w:r w:rsidRPr="004247F3">
        <w:t>EXP</w:t>
      </w:r>
    </w:p>
    <w:p w14:paraId="3D0A1EE2" w14:textId="77777777" w:rsidR="00610DCB" w:rsidRPr="004247F3" w:rsidRDefault="00610DCB" w:rsidP="001E5B73">
      <w:pPr>
        <w:rPr>
          <w:noProof/>
        </w:rPr>
      </w:pPr>
    </w:p>
    <w:p w14:paraId="484F8FA1" w14:textId="77777777" w:rsidR="00610DCB" w:rsidRPr="004247F3" w:rsidRDefault="00610DCB" w:rsidP="001E5B73">
      <w:pPr>
        <w:rPr>
          <w:noProof/>
        </w:rPr>
      </w:pPr>
    </w:p>
    <w:p w14:paraId="2F45F0ED"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4.</w:t>
      </w:r>
      <w:r w:rsidRPr="004247F3">
        <w:rPr>
          <w:b/>
        </w:rPr>
        <w:tab/>
        <w:t>CHARGENBEZEICHNUNG</w:t>
      </w:r>
    </w:p>
    <w:p w14:paraId="29387AFB" w14:textId="77777777" w:rsidR="00610DCB" w:rsidRPr="004247F3" w:rsidRDefault="00610DCB" w:rsidP="001E5B73">
      <w:pPr>
        <w:rPr>
          <w:noProof/>
        </w:rPr>
      </w:pPr>
    </w:p>
    <w:p w14:paraId="76D2C293" w14:textId="77777777" w:rsidR="00610DCB" w:rsidRPr="004247F3" w:rsidRDefault="00610DCB" w:rsidP="001E5B73">
      <w:pPr>
        <w:rPr>
          <w:noProof/>
        </w:rPr>
      </w:pPr>
      <w:r w:rsidRPr="004247F3">
        <w:t>Lot</w:t>
      </w:r>
    </w:p>
    <w:p w14:paraId="0E7F87FA" w14:textId="77777777" w:rsidR="00610DCB" w:rsidRPr="004247F3" w:rsidRDefault="00610DCB" w:rsidP="001E5B73">
      <w:pPr>
        <w:rPr>
          <w:noProof/>
        </w:rPr>
      </w:pPr>
    </w:p>
    <w:p w14:paraId="4D903DFD" w14:textId="77777777" w:rsidR="00610DCB" w:rsidRPr="004247F3" w:rsidRDefault="00610DCB" w:rsidP="001E5B73">
      <w:pPr>
        <w:rPr>
          <w:noProof/>
        </w:rPr>
      </w:pPr>
    </w:p>
    <w:p w14:paraId="31A6E748"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5.</w:t>
      </w:r>
      <w:r w:rsidRPr="004247F3">
        <w:rPr>
          <w:b/>
        </w:rPr>
        <w:tab/>
        <w:t>SONSTIGES</w:t>
      </w:r>
    </w:p>
    <w:p w14:paraId="3175F87F" w14:textId="77777777" w:rsidR="00DF048C" w:rsidRPr="004247F3" w:rsidRDefault="00DF048C">
      <w:pPr>
        <w:rPr>
          <w:noProof/>
        </w:rPr>
      </w:pPr>
    </w:p>
    <w:p w14:paraId="6B037CDC" w14:textId="37A6026D" w:rsidR="00DF048C" w:rsidRPr="004247F3" w:rsidRDefault="00DF048C">
      <w:pPr>
        <w:rPr>
          <w:noProof/>
        </w:rPr>
      </w:pPr>
      <w:r w:rsidRPr="00AC4F20">
        <w:rPr>
          <w:noProof/>
          <w:highlight w:val="lightGray"/>
        </w:rPr>
        <w:t>Zum Einnehmen.</w:t>
      </w:r>
      <w:r w:rsidRPr="004247F3">
        <w:rPr>
          <w:noProof/>
        </w:rPr>
        <w:br w:type="page"/>
      </w:r>
    </w:p>
    <w:p w14:paraId="7C22D91A" w14:textId="77777777" w:rsidR="00610DCB" w:rsidRPr="004247F3" w:rsidRDefault="00610DCB" w:rsidP="001E5B73">
      <w:pPr>
        <w:rPr>
          <w:noProof/>
        </w:rPr>
      </w:pPr>
    </w:p>
    <w:p w14:paraId="4C376384" w14:textId="52F3BBD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 xml:space="preserve">ANGABEN AUF DER ÄUSSEREN UMHÜLLUNG </w:t>
      </w:r>
    </w:p>
    <w:p w14:paraId="03F19533"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Cs/>
          <w:noProof/>
        </w:rPr>
      </w:pPr>
    </w:p>
    <w:p w14:paraId="65F57BA0" w14:textId="77777777" w:rsidR="00610DCB" w:rsidRPr="004247F3" w:rsidRDefault="00610DCB" w:rsidP="001E5B73">
      <w:pPr>
        <w:pBdr>
          <w:top w:val="single" w:sz="4" w:space="1" w:color="auto"/>
          <w:left w:val="single" w:sz="4" w:space="4" w:color="auto"/>
          <w:bottom w:val="single" w:sz="4" w:space="1" w:color="auto"/>
          <w:right w:val="single" w:sz="4" w:space="4" w:color="auto"/>
        </w:pBdr>
        <w:rPr>
          <w:bCs/>
          <w:noProof/>
        </w:rPr>
      </w:pPr>
      <w:r w:rsidRPr="004247F3">
        <w:rPr>
          <w:b/>
        </w:rPr>
        <w:t>UMKARTON</w:t>
      </w:r>
    </w:p>
    <w:p w14:paraId="15948883" w14:textId="77777777" w:rsidR="00610DCB" w:rsidRPr="00B325F6" w:rsidRDefault="00610DCB" w:rsidP="001E5B73"/>
    <w:p w14:paraId="7E45C5D4" w14:textId="77777777" w:rsidR="00610DCB" w:rsidRPr="004247F3" w:rsidRDefault="00610DCB" w:rsidP="001E5B73">
      <w:pPr>
        <w:rPr>
          <w:noProof/>
        </w:rPr>
      </w:pPr>
    </w:p>
    <w:p w14:paraId="55C357B7"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1.</w:t>
      </w:r>
      <w:r w:rsidRPr="004247F3">
        <w:rPr>
          <w:b/>
        </w:rPr>
        <w:tab/>
        <w:t>BEZEICHNUNG DES ARZNEIMITTELS</w:t>
      </w:r>
    </w:p>
    <w:p w14:paraId="4208F181" w14:textId="77777777" w:rsidR="00610DCB" w:rsidRPr="004247F3" w:rsidRDefault="00610DCB" w:rsidP="001E5B73"/>
    <w:p w14:paraId="6C25BC86" w14:textId="153BAFEF" w:rsidR="00610DCB" w:rsidRPr="004247F3" w:rsidRDefault="00610DCB" w:rsidP="001E5B73">
      <w:pPr>
        <w:rPr>
          <w:noProof/>
        </w:rPr>
      </w:pPr>
      <w:r w:rsidRPr="004247F3">
        <w:t>Dasatinib Accord Healthcare 50</w:t>
      </w:r>
      <w:r w:rsidR="00D15EE5" w:rsidRPr="004247F3">
        <w:t> mg</w:t>
      </w:r>
      <w:r w:rsidRPr="004247F3">
        <w:t xml:space="preserve"> Filmtabletten</w:t>
      </w:r>
    </w:p>
    <w:p w14:paraId="7EBE58A3" w14:textId="77777777" w:rsidR="00610DCB" w:rsidRPr="004247F3" w:rsidRDefault="00610DCB" w:rsidP="001E5B73">
      <w:pPr>
        <w:rPr>
          <w:b/>
        </w:rPr>
      </w:pPr>
      <w:r w:rsidRPr="004247F3">
        <w:t>Dasatinib</w:t>
      </w:r>
    </w:p>
    <w:p w14:paraId="675B5E12" w14:textId="77777777" w:rsidR="00610DCB" w:rsidRPr="004247F3" w:rsidRDefault="00610DCB" w:rsidP="001E5B73">
      <w:pPr>
        <w:rPr>
          <w:noProof/>
        </w:rPr>
      </w:pPr>
    </w:p>
    <w:p w14:paraId="3734D84B" w14:textId="77777777" w:rsidR="00610DCB" w:rsidRPr="004247F3" w:rsidRDefault="00610DCB" w:rsidP="001E5B73">
      <w:pPr>
        <w:rPr>
          <w:noProof/>
        </w:rPr>
      </w:pPr>
    </w:p>
    <w:p w14:paraId="015A837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2.</w:t>
      </w:r>
      <w:r w:rsidRPr="004247F3">
        <w:rPr>
          <w:b/>
        </w:rPr>
        <w:tab/>
        <w:t>WIRKSTOFF(E)</w:t>
      </w:r>
    </w:p>
    <w:p w14:paraId="087284B7" w14:textId="77777777" w:rsidR="00610DCB" w:rsidRPr="004247F3" w:rsidRDefault="00610DCB" w:rsidP="001E5B73">
      <w:pPr>
        <w:rPr>
          <w:noProof/>
        </w:rPr>
      </w:pPr>
    </w:p>
    <w:p w14:paraId="2C5A0619" w14:textId="7EFA98A3" w:rsidR="00610DCB" w:rsidRPr="004247F3" w:rsidRDefault="00610DCB" w:rsidP="001E5B73">
      <w:pPr>
        <w:rPr>
          <w:noProof/>
        </w:rPr>
      </w:pPr>
      <w:r w:rsidRPr="004247F3">
        <w:t>Jede Filmtablette enthält 50</w:t>
      </w:r>
      <w:r w:rsidR="00D15EE5" w:rsidRPr="004247F3">
        <w:t> mg</w:t>
      </w:r>
      <w:r w:rsidRPr="004247F3">
        <w:t xml:space="preserve"> Dasatinib (als Monohydrat).</w:t>
      </w:r>
    </w:p>
    <w:p w14:paraId="14A8B31B" w14:textId="77777777" w:rsidR="00610DCB" w:rsidRPr="004247F3" w:rsidRDefault="00610DCB" w:rsidP="001E5B73">
      <w:pPr>
        <w:rPr>
          <w:noProof/>
        </w:rPr>
      </w:pPr>
    </w:p>
    <w:p w14:paraId="26EBCF9D" w14:textId="77777777" w:rsidR="00610DCB" w:rsidRPr="004247F3" w:rsidRDefault="00610DCB" w:rsidP="001E5B73">
      <w:pPr>
        <w:rPr>
          <w:noProof/>
        </w:rPr>
      </w:pPr>
    </w:p>
    <w:p w14:paraId="3F889017"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3.</w:t>
      </w:r>
      <w:r w:rsidRPr="004247F3">
        <w:rPr>
          <w:b/>
        </w:rPr>
        <w:tab/>
        <w:t>SONSTIGE BESTANDTEILE</w:t>
      </w:r>
    </w:p>
    <w:p w14:paraId="750CA093" w14:textId="77777777" w:rsidR="00610DCB" w:rsidRPr="004247F3" w:rsidRDefault="00610DCB" w:rsidP="001E5B73">
      <w:pPr>
        <w:rPr>
          <w:noProof/>
        </w:rPr>
      </w:pPr>
    </w:p>
    <w:p w14:paraId="0079243D" w14:textId="77777777" w:rsidR="00610DCB" w:rsidRPr="004247F3" w:rsidRDefault="00610DCB" w:rsidP="001E5B73">
      <w:pPr>
        <w:rPr>
          <w:noProof/>
        </w:rPr>
      </w:pPr>
      <w:r w:rsidRPr="004247F3">
        <w:t xml:space="preserve">Sonstige Bestandteile: enthält Lactose. </w:t>
      </w:r>
    </w:p>
    <w:p w14:paraId="426FDCF3" w14:textId="77777777" w:rsidR="00610DCB" w:rsidRPr="004247F3" w:rsidRDefault="00610DCB" w:rsidP="001E5B73">
      <w:pPr>
        <w:rPr>
          <w:noProof/>
        </w:rPr>
      </w:pPr>
      <w:r w:rsidRPr="00266972">
        <w:rPr>
          <w:highlight w:val="lightGray"/>
        </w:rPr>
        <w:t>Siehe Packungsbeilage für weitere Informationen.</w:t>
      </w:r>
    </w:p>
    <w:p w14:paraId="587C373C" w14:textId="77777777" w:rsidR="00610DCB" w:rsidRPr="004247F3" w:rsidRDefault="00610DCB" w:rsidP="001E5B73">
      <w:pPr>
        <w:rPr>
          <w:noProof/>
        </w:rPr>
      </w:pPr>
    </w:p>
    <w:p w14:paraId="305FDFC0" w14:textId="77777777" w:rsidR="00610DCB" w:rsidRPr="004247F3" w:rsidRDefault="00610DCB" w:rsidP="001E5B73">
      <w:pPr>
        <w:rPr>
          <w:noProof/>
        </w:rPr>
      </w:pPr>
    </w:p>
    <w:p w14:paraId="69179241"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4.</w:t>
      </w:r>
      <w:r w:rsidRPr="004247F3">
        <w:rPr>
          <w:b/>
        </w:rPr>
        <w:tab/>
        <w:t>DARREICHUNGSFORM UND INHALT</w:t>
      </w:r>
    </w:p>
    <w:p w14:paraId="4852A8B8" w14:textId="77777777" w:rsidR="00610DCB" w:rsidRPr="004247F3" w:rsidRDefault="00610DCB" w:rsidP="001E5B73">
      <w:pPr>
        <w:rPr>
          <w:noProof/>
        </w:rPr>
      </w:pPr>
    </w:p>
    <w:p w14:paraId="22221459" w14:textId="77777777" w:rsidR="00610DCB" w:rsidRPr="00B325F6" w:rsidRDefault="00610DCB" w:rsidP="001E5B73">
      <w:pPr>
        <w:rPr>
          <w:noProof/>
        </w:rPr>
      </w:pPr>
      <w:r w:rsidRPr="00266972">
        <w:rPr>
          <w:highlight w:val="lightGray"/>
        </w:rPr>
        <w:t>56 Filmtabletten</w:t>
      </w:r>
    </w:p>
    <w:p w14:paraId="1073668A" w14:textId="77777777" w:rsidR="00610DCB" w:rsidRPr="00266972" w:rsidRDefault="00610DCB" w:rsidP="001E5B73">
      <w:pPr>
        <w:rPr>
          <w:noProof/>
          <w:highlight w:val="lightGray"/>
        </w:rPr>
      </w:pPr>
      <w:r w:rsidRPr="00266972">
        <w:rPr>
          <w:highlight w:val="lightGray"/>
        </w:rPr>
        <w:t>60 Filmtabletten</w:t>
      </w:r>
    </w:p>
    <w:p w14:paraId="2003F753" w14:textId="555DB296" w:rsidR="00610DCB" w:rsidRPr="00266972" w:rsidRDefault="00610DCB" w:rsidP="001E5B73">
      <w:pPr>
        <w:rPr>
          <w:noProof/>
          <w:highlight w:val="lightGray"/>
        </w:rPr>
      </w:pPr>
      <w:r w:rsidRPr="00266972">
        <w:rPr>
          <w:highlight w:val="lightGray"/>
        </w:rPr>
        <w:t>56</w:t>
      </w:r>
      <w:r w:rsidR="00D15EE5" w:rsidRPr="00266972">
        <w:rPr>
          <w:highlight w:val="lightGray"/>
        </w:rPr>
        <w:t> x </w:t>
      </w:r>
      <w:r w:rsidRPr="00266972">
        <w:rPr>
          <w:highlight w:val="lightGray"/>
        </w:rPr>
        <w:t>1 Filmtablette</w:t>
      </w:r>
    </w:p>
    <w:p w14:paraId="5333DB8E" w14:textId="3A10AA22" w:rsidR="00610DCB" w:rsidRDefault="00610DCB" w:rsidP="001E5B73">
      <w:pPr>
        <w:rPr>
          <w:ins w:id="37" w:author="RA_DE" w:date="2025-05-12T09:07:00Z"/>
        </w:rPr>
      </w:pPr>
      <w:r w:rsidRPr="00266972">
        <w:rPr>
          <w:highlight w:val="lightGray"/>
        </w:rPr>
        <w:t>60</w:t>
      </w:r>
      <w:r w:rsidR="00D15EE5" w:rsidRPr="00266972">
        <w:rPr>
          <w:highlight w:val="lightGray"/>
        </w:rPr>
        <w:t> x </w:t>
      </w:r>
      <w:r w:rsidRPr="00266972">
        <w:rPr>
          <w:highlight w:val="lightGray"/>
        </w:rPr>
        <w:t>1 Filmtablette</w:t>
      </w:r>
    </w:p>
    <w:p w14:paraId="3EF0D382" w14:textId="1211CD71" w:rsidR="00F2278F" w:rsidRPr="004247F3" w:rsidRDefault="00F2278F" w:rsidP="00F2278F">
      <w:pPr>
        <w:rPr>
          <w:ins w:id="38" w:author="RA_DE" w:date="2025-05-12T09:07:00Z"/>
          <w:noProof/>
        </w:rPr>
      </w:pPr>
      <w:ins w:id="39" w:author="RA_DE" w:date="2025-05-12T09:07:00Z">
        <w:r>
          <w:rPr>
            <w:highlight w:val="lightGray"/>
          </w:rPr>
          <w:t>1</w:t>
        </w:r>
        <w:r w:rsidRPr="00266972">
          <w:rPr>
            <w:highlight w:val="lightGray"/>
          </w:rPr>
          <w:t>0 x 1 Filmtablette</w:t>
        </w:r>
      </w:ins>
    </w:p>
    <w:p w14:paraId="288435D4" w14:textId="77777777" w:rsidR="00F2278F" w:rsidRPr="004247F3" w:rsidRDefault="00F2278F" w:rsidP="001E5B73">
      <w:pPr>
        <w:rPr>
          <w:noProof/>
        </w:rPr>
      </w:pPr>
    </w:p>
    <w:p w14:paraId="077ABD77" w14:textId="77777777" w:rsidR="00610DCB" w:rsidRPr="004247F3" w:rsidRDefault="00610DCB" w:rsidP="001E5B73">
      <w:pPr>
        <w:rPr>
          <w:noProof/>
        </w:rPr>
      </w:pPr>
    </w:p>
    <w:p w14:paraId="0AC340C5" w14:textId="77777777" w:rsidR="00610DCB" w:rsidRPr="004247F3" w:rsidRDefault="00610DCB" w:rsidP="001E5B73">
      <w:pPr>
        <w:rPr>
          <w:noProof/>
        </w:rPr>
      </w:pPr>
    </w:p>
    <w:p w14:paraId="7F98846D"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5.</w:t>
      </w:r>
      <w:r w:rsidRPr="004247F3">
        <w:rPr>
          <w:b/>
        </w:rPr>
        <w:tab/>
        <w:t>HINWEISE ZUR UND ART(EN) DER ANWENDUNG</w:t>
      </w:r>
    </w:p>
    <w:p w14:paraId="191D5903" w14:textId="77777777" w:rsidR="00610DCB" w:rsidRPr="004247F3" w:rsidRDefault="00610DCB" w:rsidP="001E5B73">
      <w:pPr>
        <w:rPr>
          <w:noProof/>
        </w:rPr>
      </w:pPr>
    </w:p>
    <w:p w14:paraId="15EC950B" w14:textId="77777777" w:rsidR="00610DCB" w:rsidRPr="004247F3" w:rsidRDefault="00610DCB" w:rsidP="001E5B73">
      <w:pPr>
        <w:rPr>
          <w:noProof/>
        </w:rPr>
      </w:pPr>
      <w:r w:rsidRPr="004247F3">
        <w:t>Packungsbeilage beachten.</w:t>
      </w:r>
    </w:p>
    <w:p w14:paraId="301E8F61" w14:textId="77777777" w:rsidR="00610DCB" w:rsidRPr="004247F3" w:rsidRDefault="00610DCB" w:rsidP="001E5B73">
      <w:pPr>
        <w:rPr>
          <w:noProof/>
        </w:rPr>
      </w:pPr>
      <w:r w:rsidRPr="004247F3">
        <w:t>Zum Einnehmen.</w:t>
      </w:r>
    </w:p>
    <w:p w14:paraId="1F6F418D" w14:textId="77777777" w:rsidR="00610DCB" w:rsidRPr="004247F3" w:rsidRDefault="00610DCB" w:rsidP="001E5B73">
      <w:pPr>
        <w:rPr>
          <w:noProof/>
        </w:rPr>
      </w:pPr>
    </w:p>
    <w:p w14:paraId="0A327260" w14:textId="77777777" w:rsidR="00610DCB" w:rsidRPr="004247F3" w:rsidRDefault="00610DCB" w:rsidP="001E5B73">
      <w:pPr>
        <w:rPr>
          <w:noProof/>
        </w:rPr>
      </w:pPr>
    </w:p>
    <w:p w14:paraId="4C5A908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6.</w:t>
      </w:r>
      <w:r w:rsidRPr="004247F3">
        <w:rPr>
          <w:b/>
        </w:rPr>
        <w:tab/>
        <w:t>WARNHINWEIS, DASS DAS ARZNEIMITTEL FÜR KINDER UNZUGÄNGLICH AUFZUBEWAHREN IST</w:t>
      </w:r>
    </w:p>
    <w:p w14:paraId="4967B26F" w14:textId="77777777" w:rsidR="00610DCB" w:rsidRPr="004247F3" w:rsidRDefault="00610DCB" w:rsidP="001E5B73">
      <w:pPr>
        <w:rPr>
          <w:noProof/>
        </w:rPr>
      </w:pPr>
    </w:p>
    <w:p w14:paraId="2A351DEC" w14:textId="77777777" w:rsidR="00610DCB" w:rsidRPr="004247F3" w:rsidRDefault="00610DCB" w:rsidP="001E5B73">
      <w:pPr>
        <w:outlineLvl w:val="0"/>
        <w:rPr>
          <w:noProof/>
        </w:rPr>
      </w:pPr>
      <w:r w:rsidRPr="004247F3">
        <w:t>Arzneimittel für Kinder unzugänglich aufbewahren.</w:t>
      </w:r>
    </w:p>
    <w:p w14:paraId="52C9B928" w14:textId="77777777" w:rsidR="00610DCB" w:rsidRPr="004247F3" w:rsidRDefault="00610DCB" w:rsidP="001E5B73">
      <w:pPr>
        <w:rPr>
          <w:noProof/>
        </w:rPr>
      </w:pPr>
    </w:p>
    <w:p w14:paraId="1FD105E1" w14:textId="77777777" w:rsidR="00610DCB" w:rsidRPr="004247F3" w:rsidRDefault="00610DCB" w:rsidP="001E5B73">
      <w:pPr>
        <w:rPr>
          <w:noProof/>
        </w:rPr>
      </w:pPr>
    </w:p>
    <w:p w14:paraId="30DB541E"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7.</w:t>
      </w:r>
      <w:r w:rsidRPr="004247F3">
        <w:rPr>
          <w:b/>
        </w:rPr>
        <w:tab/>
        <w:t>WEITERE WARNHINWEISE, FALLS ERFORDERLICH</w:t>
      </w:r>
    </w:p>
    <w:p w14:paraId="6936D265" w14:textId="77777777" w:rsidR="00610DCB" w:rsidRPr="004247F3" w:rsidRDefault="00610DCB" w:rsidP="001E5B73">
      <w:pPr>
        <w:tabs>
          <w:tab w:val="left" w:pos="749"/>
        </w:tabs>
      </w:pPr>
    </w:p>
    <w:p w14:paraId="7732622D" w14:textId="77777777" w:rsidR="00610DCB" w:rsidRPr="004247F3" w:rsidRDefault="00610DCB" w:rsidP="001E5B73">
      <w:pPr>
        <w:tabs>
          <w:tab w:val="left" w:pos="749"/>
        </w:tabs>
      </w:pPr>
    </w:p>
    <w:p w14:paraId="62ED515B"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8.</w:t>
      </w:r>
      <w:r w:rsidRPr="004247F3">
        <w:rPr>
          <w:b/>
        </w:rPr>
        <w:tab/>
        <w:t>VERFALLDATUM</w:t>
      </w:r>
    </w:p>
    <w:p w14:paraId="4556F762" w14:textId="77777777" w:rsidR="00610DCB" w:rsidRPr="004247F3" w:rsidRDefault="00610DCB" w:rsidP="001E5B73"/>
    <w:p w14:paraId="345D56F3" w14:textId="77777777" w:rsidR="00610DCB" w:rsidRPr="004247F3" w:rsidRDefault="00610DCB" w:rsidP="001E5B73">
      <w:pPr>
        <w:rPr>
          <w:noProof/>
        </w:rPr>
      </w:pPr>
      <w:r w:rsidRPr="004247F3">
        <w:t>verwendbar bis</w:t>
      </w:r>
    </w:p>
    <w:p w14:paraId="7BDD74C7" w14:textId="77777777" w:rsidR="00610DCB" w:rsidRPr="004247F3" w:rsidRDefault="00610DCB" w:rsidP="001E5B73">
      <w:pPr>
        <w:rPr>
          <w:noProof/>
        </w:rPr>
      </w:pPr>
    </w:p>
    <w:p w14:paraId="79D5E196" w14:textId="77777777" w:rsidR="00610DCB" w:rsidRPr="004247F3" w:rsidRDefault="00610DCB" w:rsidP="001E5B73">
      <w:pPr>
        <w:rPr>
          <w:noProof/>
        </w:rPr>
      </w:pPr>
    </w:p>
    <w:p w14:paraId="1D3C3BE5"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2" w:hanging="562"/>
        <w:outlineLvl w:val="0"/>
        <w:rPr>
          <w:noProof/>
        </w:rPr>
      </w:pPr>
      <w:r w:rsidRPr="004247F3">
        <w:rPr>
          <w:b/>
        </w:rPr>
        <w:t>9.</w:t>
      </w:r>
      <w:r w:rsidRPr="004247F3">
        <w:rPr>
          <w:b/>
        </w:rPr>
        <w:tab/>
        <w:t>BESONDERE VORSICHTSMASSNAHMEN FÜR DIE AUFBEWAHRUNG</w:t>
      </w:r>
    </w:p>
    <w:p w14:paraId="2AD2722C" w14:textId="77777777" w:rsidR="00610DCB" w:rsidRPr="004247F3" w:rsidRDefault="00610DCB" w:rsidP="001E5B73">
      <w:pPr>
        <w:rPr>
          <w:noProof/>
        </w:rPr>
      </w:pPr>
    </w:p>
    <w:p w14:paraId="6672BB61" w14:textId="7CA86E7F" w:rsidR="00610DCB" w:rsidRDefault="00610DCB" w:rsidP="001E5B73">
      <w:pPr>
        <w:ind w:left="567" w:hanging="567"/>
        <w:rPr>
          <w:noProof/>
        </w:rPr>
      </w:pPr>
    </w:p>
    <w:p w14:paraId="64A3FDD0" w14:textId="77777777" w:rsidR="00F55419" w:rsidRPr="004247F3" w:rsidRDefault="00F55419" w:rsidP="001E5B73">
      <w:pPr>
        <w:ind w:left="567" w:hanging="567"/>
        <w:rPr>
          <w:noProof/>
        </w:rPr>
      </w:pPr>
    </w:p>
    <w:p w14:paraId="5A8B5752"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10.</w:t>
      </w:r>
      <w:r w:rsidRPr="004247F3">
        <w:rPr>
          <w:b/>
        </w:rPr>
        <w:tab/>
        <w:t>GEGEBENENFALLS BESONDERE VORSICHTSMASSNAHMEN FÜR DIE BESEITIGUNG VON NICHT VERWENDETEM ARZNEIMITTEL ODER DAVON STAMMENDEN ABFALLMATERIALIEN</w:t>
      </w:r>
    </w:p>
    <w:p w14:paraId="2EA1D1E3" w14:textId="77777777" w:rsidR="00610DCB" w:rsidRPr="004247F3" w:rsidRDefault="00610DCB" w:rsidP="001E5B73">
      <w:pPr>
        <w:rPr>
          <w:noProof/>
        </w:rPr>
      </w:pPr>
    </w:p>
    <w:p w14:paraId="10FDB6ED" w14:textId="77777777" w:rsidR="00610DCB" w:rsidRPr="004247F3" w:rsidRDefault="00610DCB" w:rsidP="001E5B73">
      <w:pPr>
        <w:rPr>
          <w:noProof/>
        </w:rPr>
      </w:pPr>
    </w:p>
    <w:p w14:paraId="705F642F"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11.</w:t>
      </w:r>
      <w:r w:rsidRPr="004247F3">
        <w:rPr>
          <w:b/>
        </w:rPr>
        <w:tab/>
        <w:t>NAME UND ANSCHRIFT DES PHARMAZEUTISCHEN UNTERNEHMERS</w:t>
      </w:r>
    </w:p>
    <w:p w14:paraId="169340DC" w14:textId="77777777" w:rsidR="00610DCB" w:rsidRPr="004247F3" w:rsidRDefault="00610DCB" w:rsidP="001E5B73">
      <w:pPr>
        <w:rPr>
          <w:noProof/>
        </w:rPr>
      </w:pPr>
    </w:p>
    <w:p w14:paraId="2A2BED0C" w14:textId="77777777" w:rsidR="00610DCB" w:rsidRPr="00F1228B" w:rsidRDefault="00610DCB" w:rsidP="001E5B73">
      <w:pPr>
        <w:rPr>
          <w:lang w:val="en-GB"/>
        </w:rPr>
      </w:pPr>
      <w:r w:rsidRPr="00F1228B">
        <w:rPr>
          <w:lang w:val="en-GB"/>
        </w:rPr>
        <w:t>Accord Healthcare S.L.U.</w:t>
      </w:r>
    </w:p>
    <w:p w14:paraId="7231B6E1" w14:textId="77777777" w:rsidR="00610DCB" w:rsidRPr="00F1228B" w:rsidRDefault="00610DCB" w:rsidP="001E5B73">
      <w:pPr>
        <w:rPr>
          <w:lang w:val="en-GB"/>
        </w:rPr>
      </w:pPr>
      <w:r w:rsidRPr="00F1228B">
        <w:rPr>
          <w:lang w:val="en-GB"/>
        </w:rPr>
        <w:t>World Trade Center, Moll de Barcelona s/n</w:t>
      </w:r>
    </w:p>
    <w:p w14:paraId="7841C78D" w14:textId="77777777" w:rsidR="00610DCB" w:rsidRPr="00F1228B" w:rsidRDefault="00610DCB" w:rsidP="001E5B73">
      <w:pPr>
        <w:rPr>
          <w:lang w:val="en-GB"/>
        </w:rPr>
      </w:pPr>
      <w:r w:rsidRPr="00F1228B">
        <w:rPr>
          <w:lang w:val="en-GB"/>
        </w:rPr>
        <w:t>Edifici Est, 6</w:t>
      </w:r>
      <w:r w:rsidRPr="00F1228B">
        <w:rPr>
          <w:vertAlign w:val="superscript"/>
          <w:lang w:val="en-GB"/>
        </w:rPr>
        <w:t>a</w:t>
      </w:r>
      <w:r w:rsidRPr="00F1228B">
        <w:rPr>
          <w:lang w:val="en-GB"/>
        </w:rPr>
        <w:t xml:space="preserve"> Planta</w:t>
      </w:r>
    </w:p>
    <w:p w14:paraId="0E916922" w14:textId="77777777" w:rsidR="00610DCB" w:rsidRPr="00F1228B" w:rsidRDefault="00610DCB" w:rsidP="001E5B73">
      <w:pPr>
        <w:rPr>
          <w:lang w:val="en-GB"/>
        </w:rPr>
      </w:pPr>
      <w:r w:rsidRPr="00F1228B">
        <w:rPr>
          <w:lang w:val="en-GB"/>
        </w:rPr>
        <w:t>08039 Barcelona</w:t>
      </w:r>
    </w:p>
    <w:p w14:paraId="7B7AE908" w14:textId="77777777" w:rsidR="00610DCB" w:rsidRPr="00F1228B" w:rsidRDefault="00610DCB" w:rsidP="001E5B73">
      <w:pPr>
        <w:rPr>
          <w:lang w:val="en-GB"/>
        </w:rPr>
      </w:pPr>
      <w:r w:rsidRPr="00F1228B">
        <w:rPr>
          <w:lang w:val="en-GB"/>
        </w:rPr>
        <w:t>Spanien</w:t>
      </w:r>
    </w:p>
    <w:p w14:paraId="354AD423" w14:textId="77777777" w:rsidR="00610DCB" w:rsidRPr="004247F3" w:rsidRDefault="00610DCB" w:rsidP="001E5B73">
      <w:pPr>
        <w:rPr>
          <w:lang w:val="fr-FR"/>
        </w:rPr>
      </w:pPr>
    </w:p>
    <w:p w14:paraId="12B922DA" w14:textId="77777777" w:rsidR="00610DCB" w:rsidRPr="004247F3" w:rsidRDefault="00610DCB" w:rsidP="001E5B73">
      <w:pPr>
        <w:rPr>
          <w:lang w:val="fr-FR"/>
        </w:rPr>
      </w:pPr>
    </w:p>
    <w:p w14:paraId="637ABA64"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12.</w:t>
      </w:r>
      <w:r w:rsidRPr="004247F3">
        <w:rPr>
          <w:b/>
        </w:rPr>
        <w:tab/>
        <w:t>ZULASSUNGSNUMMER(N)</w:t>
      </w:r>
    </w:p>
    <w:p w14:paraId="764D8D2E" w14:textId="77777777" w:rsidR="00610DCB" w:rsidRPr="004247F3" w:rsidRDefault="00610DCB" w:rsidP="001E5B73">
      <w:pPr>
        <w:rPr>
          <w:noProof/>
        </w:rPr>
      </w:pPr>
    </w:p>
    <w:p w14:paraId="0C8CD033" w14:textId="77777777" w:rsidR="00920E33" w:rsidRPr="00B325F6" w:rsidRDefault="00920E33" w:rsidP="00920E33">
      <w:pPr>
        <w:rPr>
          <w:noProof/>
        </w:rPr>
      </w:pPr>
      <w:r w:rsidRPr="00B325F6">
        <w:rPr>
          <w:noProof/>
        </w:rPr>
        <w:t>EU/1/24/1839/005</w:t>
      </w:r>
    </w:p>
    <w:p w14:paraId="111BF87E" w14:textId="77777777" w:rsidR="00920E33" w:rsidRPr="00B325F6" w:rsidRDefault="00920E33" w:rsidP="00920E33">
      <w:pPr>
        <w:rPr>
          <w:noProof/>
        </w:rPr>
      </w:pPr>
      <w:r w:rsidRPr="00B325F6">
        <w:rPr>
          <w:noProof/>
        </w:rPr>
        <w:t>EU/1/24/1839/006</w:t>
      </w:r>
    </w:p>
    <w:p w14:paraId="7918A395" w14:textId="77777777" w:rsidR="00920E33" w:rsidRPr="00B325F6" w:rsidRDefault="00920E33" w:rsidP="00920E33">
      <w:pPr>
        <w:rPr>
          <w:noProof/>
        </w:rPr>
      </w:pPr>
      <w:r w:rsidRPr="00B325F6">
        <w:rPr>
          <w:noProof/>
        </w:rPr>
        <w:t>EU/1/24/1839/007</w:t>
      </w:r>
    </w:p>
    <w:p w14:paraId="4148729B" w14:textId="77777777" w:rsidR="00920E33" w:rsidRDefault="00920E33" w:rsidP="00920E33">
      <w:pPr>
        <w:rPr>
          <w:ins w:id="40" w:author="RA_DE" w:date="2025-05-12T09:08:00Z"/>
          <w:noProof/>
        </w:rPr>
      </w:pPr>
      <w:r w:rsidRPr="00F1228B">
        <w:rPr>
          <w:noProof/>
        </w:rPr>
        <w:t>EU/1/24/1839/008</w:t>
      </w:r>
    </w:p>
    <w:p w14:paraId="69652040" w14:textId="77777777" w:rsidR="00F2278F" w:rsidRPr="009249C4" w:rsidRDefault="00F2278F" w:rsidP="00F2278F">
      <w:pPr>
        <w:rPr>
          <w:ins w:id="41" w:author="RA_DE" w:date="2025-05-12T09:08:00Z"/>
          <w:noProof/>
        </w:rPr>
      </w:pPr>
      <w:ins w:id="42" w:author="RA_DE" w:date="2025-05-12T09:08:00Z">
        <w:r w:rsidRPr="009249C4">
          <w:rPr>
            <w:noProof/>
          </w:rPr>
          <w:t>EU/1/24/1839/026</w:t>
        </w:r>
      </w:ins>
    </w:p>
    <w:p w14:paraId="6A676B54" w14:textId="77777777" w:rsidR="00F2278F" w:rsidRPr="00F1228B" w:rsidRDefault="00F2278F" w:rsidP="00920E33">
      <w:pPr>
        <w:rPr>
          <w:noProof/>
        </w:rPr>
      </w:pPr>
    </w:p>
    <w:p w14:paraId="353F8CBF" w14:textId="77777777" w:rsidR="00920E33" w:rsidRPr="004247F3" w:rsidRDefault="00920E33" w:rsidP="001E5B73">
      <w:pPr>
        <w:rPr>
          <w:noProof/>
        </w:rPr>
      </w:pPr>
    </w:p>
    <w:p w14:paraId="182E0B69" w14:textId="77777777" w:rsidR="00610DCB" w:rsidRPr="00F1228B" w:rsidRDefault="00610DCB" w:rsidP="001E5B73"/>
    <w:p w14:paraId="39786BA0"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pPr>
      <w:r w:rsidRPr="004247F3">
        <w:rPr>
          <w:b/>
        </w:rPr>
        <w:t>13.</w:t>
      </w:r>
      <w:r w:rsidRPr="004247F3">
        <w:rPr>
          <w:b/>
        </w:rPr>
        <w:tab/>
        <w:t>CHARGENBEZEICHNUNG</w:t>
      </w:r>
    </w:p>
    <w:p w14:paraId="5BC5A09B" w14:textId="77777777" w:rsidR="00610DCB" w:rsidRPr="00F1228B" w:rsidRDefault="00610DCB" w:rsidP="001E5B73"/>
    <w:p w14:paraId="47AF3F16" w14:textId="32243EE7" w:rsidR="00610DCB" w:rsidRPr="004247F3" w:rsidRDefault="00610DCB" w:rsidP="001E5B73">
      <w:pPr>
        <w:rPr>
          <w:noProof/>
        </w:rPr>
      </w:pPr>
      <w:r w:rsidRPr="004247F3">
        <w:t>Ch.-B.</w:t>
      </w:r>
    </w:p>
    <w:p w14:paraId="29141499" w14:textId="77777777" w:rsidR="00610DCB" w:rsidRPr="004247F3" w:rsidRDefault="00610DCB" w:rsidP="001E5B73">
      <w:pPr>
        <w:rPr>
          <w:noProof/>
        </w:rPr>
      </w:pPr>
    </w:p>
    <w:p w14:paraId="0266F0C0" w14:textId="77777777" w:rsidR="00610DCB" w:rsidRPr="004247F3" w:rsidRDefault="00610DCB" w:rsidP="001E5B73">
      <w:pPr>
        <w:rPr>
          <w:noProof/>
        </w:rPr>
      </w:pPr>
    </w:p>
    <w:p w14:paraId="422EADF2"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14.</w:t>
      </w:r>
      <w:r w:rsidRPr="004247F3">
        <w:rPr>
          <w:b/>
        </w:rPr>
        <w:tab/>
        <w:t>VERKAUFSABGRENZUNG</w:t>
      </w:r>
    </w:p>
    <w:p w14:paraId="13D3FF9A" w14:textId="77777777" w:rsidR="00610DCB" w:rsidRPr="004247F3" w:rsidRDefault="00610DCB" w:rsidP="001E5B73"/>
    <w:p w14:paraId="47016387" w14:textId="77777777" w:rsidR="00610DCB" w:rsidRPr="004247F3" w:rsidRDefault="00610DCB" w:rsidP="001E5B73">
      <w:pPr>
        <w:rPr>
          <w:noProof/>
        </w:rPr>
      </w:pPr>
    </w:p>
    <w:p w14:paraId="1B540ECF" w14:textId="77777777" w:rsidR="00610DCB" w:rsidRPr="004247F3" w:rsidRDefault="00610DCB" w:rsidP="001E5B73">
      <w:pPr>
        <w:pBdr>
          <w:top w:val="single" w:sz="4" w:space="2" w:color="auto"/>
          <w:left w:val="single" w:sz="4" w:space="4" w:color="auto"/>
          <w:bottom w:val="single" w:sz="4" w:space="1" w:color="auto"/>
          <w:right w:val="single" w:sz="4" w:space="4" w:color="auto"/>
        </w:pBdr>
        <w:outlineLvl w:val="0"/>
        <w:rPr>
          <w:noProof/>
        </w:rPr>
      </w:pPr>
      <w:r w:rsidRPr="004247F3">
        <w:rPr>
          <w:b/>
        </w:rPr>
        <w:t>15.</w:t>
      </w:r>
      <w:r w:rsidRPr="004247F3">
        <w:rPr>
          <w:b/>
        </w:rPr>
        <w:tab/>
        <w:t>HINWEISE FÜR DEN GEBRAUCH</w:t>
      </w:r>
    </w:p>
    <w:p w14:paraId="02C8C9BC" w14:textId="77777777" w:rsidR="00610DCB" w:rsidRPr="004247F3" w:rsidRDefault="00610DCB" w:rsidP="001E5B73">
      <w:pPr>
        <w:rPr>
          <w:noProof/>
        </w:rPr>
      </w:pPr>
    </w:p>
    <w:p w14:paraId="6BEFDD0D" w14:textId="77777777" w:rsidR="00610DCB" w:rsidRPr="004247F3" w:rsidRDefault="00610DCB" w:rsidP="001E5B73">
      <w:pPr>
        <w:rPr>
          <w:noProof/>
        </w:rPr>
      </w:pPr>
    </w:p>
    <w:p w14:paraId="6C003EEC" w14:textId="77777777" w:rsidR="00610DCB" w:rsidRPr="004247F3" w:rsidRDefault="00610DCB" w:rsidP="001E5B73">
      <w:pPr>
        <w:pBdr>
          <w:top w:val="single" w:sz="4" w:space="1" w:color="auto"/>
          <w:left w:val="single" w:sz="4" w:space="4" w:color="auto"/>
          <w:bottom w:val="single" w:sz="4" w:space="0" w:color="auto"/>
          <w:right w:val="single" w:sz="4" w:space="4" w:color="auto"/>
        </w:pBdr>
        <w:rPr>
          <w:noProof/>
        </w:rPr>
      </w:pPr>
      <w:r w:rsidRPr="004247F3">
        <w:rPr>
          <w:b/>
        </w:rPr>
        <w:t>16.</w:t>
      </w:r>
      <w:r w:rsidRPr="004247F3">
        <w:rPr>
          <w:b/>
        </w:rPr>
        <w:tab/>
        <w:t>ANGABEN IN BLINDENSCHRIFT</w:t>
      </w:r>
    </w:p>
    <w:p w14:paraId="607AD699" w14:textId="77777777" w:rsidR="00610DCB" w:rsidRPr="004247F3" w:rsidRDefault="00610DCB" w:rsidP="001E5B73">
      <w:pPr>
        <w:rPr>
          <w:noProof/>
        </w:rPr>
      </w:pPr>
    </w:p>
    <w:p w14:paraId="638796F4" w14:textId="233E8739" w:rsidR="00610DCB" w:rsidRPr="004247F3" w:rsidRDefault="00610DCB" w:rsidP="001E5B73">
      <w:r w:rsidRPr="004247F3">
        <w:t>Dasatinib Accord Healthcare 50</w:t>
      </w:r>
      <w:r w:rsidR="00D15EE5" w:rsidRPr="004247F3">
        <w:t> mg</w:t>
      </w:r>
    </w:p>
    <w:p w14:paraId="63B6F3A4" w14:textId="77777777" w:rsidR="00610DCB" w:rsidRPr="004247F3" w:rsidRDefault="00610DCB" w:rsidP="001E5B73">
      <w:pPr>
        <w:rPr>
          <w:b/>
        </w:rPr>
      </w:pPr>
    </w:p>
    <w:p w14:paraId="7CADD515" w14:textId="77777777" w:rsidR="00610DCB" w:rsidRPr="004247F3" w:rsidRDefault="00610DCB" w:rsidP="001E5B73">
      <w:pPr>
        <w:rPr>
          <w:noProof/>
          <w:shd w:val="clear" w:color="auto" w:fill="CCCCCC"/>
        </w:rPr>
      </w:pPr>
    </w:p>
    <w:p w14:paraId="33D48628" w14:textId="77777777" w:rsidR="00610DCB" w:rsidRPr="004247F3" w:rsidRDefault="00610DCB" w:rsidP="001E5B73">
      <w:pPr>
        <w:pBdr>
          <w:top w:val="single" w:sz="4" w:space="1" w:color="auto"/>
          <w:left w:val="single" w:sz="4" w:space="4" w:color="auto"/>
          <w:bottom w:val="single" w:sz="4" w:space="0" w:color="auto"/>
          <w:right w:val="single" w:sz="4" w:space="4" w:color="auto"/>
        </w:pBdr>
        <w:rPr>
          <w:i/>
          <w:noProof/>
        </w:rPr>
      </w:pPr>
      <w:r w:rsidRPr="004247F3">
        <w:rPr>
          <w:b/>
        </w:rPr>
        <w:t>17.</w:t>
      </w:r>
      <w:r w:rsidRPr="004247F3">
        <w:rPr>
          <w:b/>
        </w:rPr>
        <w:tab/>
        <w:t>INDIVIDUELLES ERKENNUNGSMERKMAL – 2D-BARCODE</w:t>
      </w:r>
    </w:p>
    <w:p w14:paraId="7B2B8C5C" w14:textId="77777777" w:rsidR="00610DCB" w:rsidRPr="004247F3" w:rsidRDefault="00610DCB" w:rsidP="001E5B73">
      <w:pPr>
        <w:rPr>
          <w:noProof/>
        </w:rPr>
      </w:pPr>
    </w:p>
    <w:p w14:paraId="50B4B1D6" w14:textId="77777777" w:rsidR="00610DCB" w:rsidRPr="004247F3" w:rsidRDefault="00610DCB" w:rsidP="001E5B73">
      <w:pPr>
        <w:rPr>
          <w:noProof/>
          <w:shd w:val="clear" w:color="auto" w:fill="CCCCCC"/>
        </w:rPr>
      </w:pPr>
      <w:r w:rsidRPr="004247F3">
        <w:rPr>
          <w:shd w:val="clear" w:color="auto" w:fill="CCCCCC"/>
        </w:rPr>
        <w:t>2-D-Barcode mit individuellem Erkennungsmerkmal.</w:t>
      </w:r>
    </w:p>
    <w:p w14:paraId="3F1747DE" w14:textId="77777777" w:rsidR="00610DCB" w:rsidRPr="004247F3" w:rsidRDefault="00610DCB" w:rsidP="001E5B73">
      <w:pPr>
        <w:rPr>
          <w:noProof/>
        </w:rPr>
      </w:pPr>
    </w:p>
    <w:p w14:paraId="7B2CE36A" w14:textId="77777777" w:rsidR="00610DCB" w:rsidRPr="004247F3" w:rsidRDefault="00610DCB" w:rsidP="001E5B73">
      <w:pPr>
        <w:rPr>
          <w:noProof/>
        </w:rPr>
      </w:pPr>
    </w:p>
    <w:p w14:paraId="041D5C90" w14:textId="77777777" w:rsidR="00610DCB" w:rsidRPr="004247F3" w:rsidRDefault="00610DCB" w:rsidP="00B325F6">
      <w:pPr>
        <w:pBdr>
          <w:top w:val="single" w:sz="4" w:space="1" w:color="auto"/>
          <w:left w:val="single" w:sz="4" w:space="4" w:color="auto"/>
          <w:bottom w:val="single" w:sz="4" w:space="0" w:color="auto"/>
          <w:right w:val="single" w:sz="4" w:space="4" w:color="auto"/>
        </w:pBdr>
        <w:ind w:left="720" w:hanging="720"/>
        <w:rPr>
          <w:i/>
          <w:noProof/>
        </w:rPr>
      </w:pPr>
      <w:r w:rsidRPr="004247F3">
        <w:rPr>
          <w:b/>
        </w:rPr>
        <w:t>18.</w:t>
      </w:r>
      <w:r w:rsidRPr="004247F3">
        <w:rPr>
          <w:b/>
        </w:rPr>
        <w:tab/>
        <w:t>INDIVIDUELLES ERKENNUNGSMERKMAL – VOM MENSCHEN LESBARES FORMAT</w:t>
      </w:r>
    </w:p>
    <w:p w14:paraId="7574A7F2" w14:textId="77777777" w:rsidR="00610DCB" w:rsidRPr="004247F3" w:rsidRDefault="00610DCB" w:rsidP="001E5B73">
      <w:pPr>
        <w:rPr>
          <w:noProof/>
        </w:rPr>
      </w:pPr>
    </w:p>
    <w:p w14:paraId="175BF27E" w14:textId="77777777" w:rsidR="00610DCB" w:rsidRPr="004247F3" w:rsidRDefault="00610DCB" w:rsidP="001E5B73">
      <w:r w:rsidRPr="004247F3">
        <w:t>PC</w:t>
      </w:r>
    </w:p>
    <w:p w14:paraId="3D727DC0" w14:textId="77777777" w:rsidR="00610DCB" w:rsidRPr="004247F3" w:rsidRDefault="00610DCB" w:rsidP="001E5B73">
      <w:r w:rsidRPr="004247F3">
        <w:t>SN</w:t>
      </w:r>
    </w:p>
    <w:p w14:paraId="6C4F0E82" w14:textId="77777777" w:rsidR="00610DCB" w:rsidRPr="004247F3" w:rsidRDefault="00610DCB" w:rsidP="001E5B73">
      <w:r w:rsidRPr="004247F3">
        <w:t>NN</w:t>
      </w:r>
    </w:p>
    <w:p w14:paraId="2FEC7050" w14:textId="77777777" w:rsidR="00610DCB" w:rsidRPr="004247F3" w:rsidRDefault="00610DCB" w:rsidP="001E5B73">
      <w:pPr>
        <w:rPr>
          <w:noProof/>
          <w:shd w:val="clear" w:color="auto" w:fill="CCCCCC"/>
        </w:rPr>
      </w:pPr>
    </w:p>
    <w:p w14:paraId="1C9D73DF" w14:textId="77777777" w:rsidR="00610DCB" w:rsidRPr="004247F3" w:rsidRDefault="00610DCB" w:rsidP="001E5B73">
      <w:pPr>
        <w:rPr>
          <w:b/>
          <w:noProof/>
        </w:rPr>
      </w:pPr>
      <w:r w:rsidRPr="004247F3">
        <w:br w:type="page"/>
      </w:r>
    </w:p>
    <w:p w14:paraId="5F72FE70" w14:textId="27A9EA6C"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r w:rsidRPr="004247F3">
        <w:rPr>
          <w:b/>
        </w:rPr>
        <w:t>MINDESTANGABEN AUF BLISTERPACKUNGEN ODER FOLIENSTREIFEN</w:t>
      </w:r>
    </w:p>
    <w:p w14:paraId="5997F304"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p>
    <w:p w14:paraId="3552C29C" w14:textId="7777777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BLISTERPACKUNG oder PERFORIERTE EINZELDOSIS-BLISTERPACKUNG</w:t>
      </w:r>
    </w:p>
    <w:p w14:paraId="4300B290" w14:textId="77777777" w:rsidR="00610DCB" w:rsidRPr="004247F3" w:rsidRDefault="00610DCB" w:rsidP="001E5B73">
      <w:pPr>
        <w:rPr>
          <w:noProof/>
        </w:rPr>
      </w:pPr>
    </w:p>
    <w:p w14:paraId="0CCF1AA1" w14:textId="77777777" w:rsidR="00610DCB" w:rsidRPr="004247F3" w:rsidRDefault="00610DCB" w:rsidP="001E5B73">
      <w:pPr>
        <w:rPr>
          <w:noProof/>
        </w:rPr>
      </w:pPr>
    </w:p>
    <w:p w14:paraId="003D3D94"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rPr>
      </w:pPr>
      <w:r w:rsidRPr="004247F3">
        <w:rPr>
          <w:b/>
        </w:rPr>
        <w:t>1.</w:t>
      </w:r>
      <w:r w:rsidRPr="004247F3">
        <w:rPr>
          <w:b/>
        </w:rPr>
        <w:tab/>
        <w:t>BEZEICHNUNG DES ARZNEIMITTELS</w:t>
      </w:r>
    </w:p>
    <w:p w14:paraId="486FF4E3" w14:textId="77777777" w:rsidR="00610DCB" w:rsidRPr="004247F3" w:rsidRDefault="00610DCB" w:rsidP="001E5B73">
      <w:pPr>
        <w:rPr>
          <w:i/>
        </w:rPr>
      </w:pPr>
    </w:p>
    <w:p w14:paraId="0A12830F" w14:textId="2ABEFF59" w:rsidR="00610DCB" w:rsidRPr="00F1228B" w:rsidRDefault="00610DCB" w:rsidP="001E5B73">
      <w:pPr>
        <w:rPr>
          <w:lang w:val="en-GB"/>
        </w:rPr>
      </w:pPr>
      <w:r w:rsidRPr="00F1228B">
        <w:rPr>
          <w:lang w:val="en-GB"/>
        </w:rPr>
        <w:t>Dasatinib Accord Healthcare 50</w:t>
      </w:r>
      <w:r w:rsidR="00D15EE5" w:rsidRPr="00F1228B">
        <w:rPr>
          <w:lang w:val="en-GB"/>
        </w:rPr>
        <w:t> mg</w:t>
      </w:r>
      <w:r w:rsidRPr="00F1228B">
        <w:rPr>
          <w:lang w:val="en-GB"/>
        </w:rPr>
        <w:t xml:space="preserve"> Tabletten</w:t>
      </w:r>
    </w:p>
    <w:p w14:paraId="033A891B" w14:textId="77777777" w:rsidR="00610DCB" w:rsidRPr="00F1228B" w:rsidRDefault="00610DCB" w:rsidP="001E5B73">
      <w:pPr>
        <w:rPr>
          <w:lang w:val="en-GB"/>
        </w:rPr>
      </w:pPr>
      <w:r w:rsidRPr="00F1228B">
        <w:rPr>
          <w:lang w:val="en-GB"/>
        </w:rPr>
        <w:t>Dasatinib</w:t>
      </w:r>
    </w:p>
    <w:p w14:paraId="77AA7C30" w14:textId="77777777" w:rsidR="00610DCB" w:rsidRPr="00F1228B" w:rsidRDefault="00610DCB" w:rsidP="001E5B73">
      <w:pPr>
        <w:rPr>
          <w:lang w:val="en-GB"/>
        </w:rPr>
      </w:pPr>
    </w:p>
    <w:p w14:paraId="626B4429" w14:textId="77777777" w:rsidR="00610DCB" w:rsidRPr="00F1228B" w:rsidRDefault="00610DCB" w:rsidP="001E5B73">
      <w:pPr>
        <w:rPr>
          <w:lang w:val="en-GB"/>
        </w:rPr>
      </w:pPr>
    </w:p>
    <w:p w14:paraId="4822BA14"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rPr>
      </w:pPr>
      <w:r w:rsidRPr="004247F3">
        <w:rPr>
          <w:b/>
        </w:rPr>
        <w:t>2.</w:t>
      </w:r>
      <w:r w:rsidRPr="004247F3">
        <w:rPr>
          <w:b/>
        </w:rPr>
        <w:tab/>
        <w:t>NAME DES PHARMAZEUTISCHEN UNTERNEHMERS</w:t>
      </w:r>
    </w:p>
    <w:p w14:paraId="77495B4B" w14:textId="77777777" w:rsidR="00610DCB" w:rsidRPr="004247F3" w:rsidRDefault="00610DCB" w:rsidP="001E5B73">
      <w:pPr>
        <w:rPr>
          <w:noProof/>
        </w:rPr>
      </w:pPr>
    </w:p>
    <w:p w14:paraId="544037C4" w14:textId="77777777" w:rsidR="00610DCB" w:rsidRPr="004247F3" w:rsidRDefault="00610DCB" w:rsidP="001E5B73">
      <w:pPr>
        <w:rPr>
          <w:noProof/>
        </w:rPr>
      </w:pPr>
      <w:r w:rsidRPr="004247F3">
        <w:t>Accord</w:t>
      </w:r>
    </w:p>
    <w:p w14:paraId="3EA84D38" w14:textId="77777777" w:rsidR="00610DCB" w:rsidRPr="004247F3" w:rsidRDefault="00610DCB" w:rsidP="001E5B73">
      <w:pPr>
        <w:rPr>
          <w:noProof/>
        </w:rPr>
      </w:pPr>
    </w:p>
    <w:p w14:paraId="59A73037" w14:textId="77777777" w:rsidR="00610DCB" w:rsidRPr="004247F3" w:rsidRDefault="00610DCB" w:rsidP="001E5B73">
      <w:pPr>
        <w:rPr>
          <w:noProof/>
        </w:rPr>
      </w:pPr>
    </w:p>
    <w:p w14:paraId="7DF183C5" w14:textId="77777777" w:rsidR="00610DCB" w:rsidRPr="004247F3" w:rsidRDefault="00610DCB" w:rsidP="001E5B73">
      <w:pPr>
        <w:pBdr>
          <w:top w:val="single" w:sz="4" w:space="1" w:color="auto"/>
          <w:left w:val="single" w:sz="4" w:space="4" w:color="auto"/>
          <w:bottom w:val="single" w:sz="4" w:space="2" w:color="auto"/>
          <w:right w:val="single" w:sz="4" w:space="4" w:color="auto"/>
        </w:pBdr>
        <w:outlineLvl w:val="0"/>
        <w:rPr>
          <w:b/>
          <w:noProof/>
        </w:rPr>
      </w:pPr>
      <w:r w:rsidRPr="004247F3">
        <w:rPr>
          <w:b/>
        </w:rPr>
        <w:t>3.</w:t>
      </w:r>
      <w:r w:rsidRPr="004247F3">
        <w:rPr>
          <w:b/>
        </w:rPr>
        <w:tab/>
        <w:t>VERFALLDATUM</w:t>
      </w:r>
    </w:p>
    <w:p w14:paraId="35591BF2" w14:textId="77777777" w:rsidR="00610DCB" w:rsidRPr="004247F3" w:rsidRDefault="00610DCB" w:rsidP="001E5B73">
      <w:pPr>
        <w:rPr>
          <w:noProof/>
        </w:rPr>
      </w:pPr>
    </w:p>
    <w:p w14:paraId="3691E4A9" w14:textId="77777777" w:rsidR="00610DCB" w:rsidRPr="004247F3" w:rsidRDefault="00610DCB" w:rsidP="001E5B73">
      <w:pPr>
        <w:rPr>
          <w:noProof/>
        </w:rPr>
      </w:pPr>
      <w:r w:rsidRPr="004247F3">
        <w:t>EXP</w:t>
      </w:r>
    </w:p>
    <w:p w14:paraId="15FE07C1" w14:textId="77777777" w:rsidR="00610DCB" w:rsidRPr="004247F3" w:rsidRDefault="00610DCB" w:rsidP="001E5B73">
      <w:pPr>
        <w:rPr>
          <w:noProof/>
        </w:rPr>
      </w:pPr>
    </w:p>
    <w:p w14:paraId="4D7C4138" w14:textId="77777777" w:rsidR="00610DCB" w:rsidRPr="004247F3" w:rsidRDefault="00610DCB" w:rsidP="001E5B73">
      <w:pPr>
        <w:rPr>
          <w:noProof/>
        </w:rPr>
      </w:pPr>
    </w:p>
    <w:p w14:paraId="32DECD79"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4.</w:t>
      </w:r>
      <w:r w:rsidRPr="004247F3">
        <w:rPr>
          <w:b/>
        </w:rPr>
        <w:tab/>
        <w:t>CHARGENBEZEICHNUNG</w:t>
      </w:r>
    </w:p>
    <w:p w14:paraId="287D636A" w14:textId="77777777" w:rsidR="00610DCB" w:rsidRPr="004247F3" w:rsidRDefault="00610DCB" w:rsidP="001E5B73">
      <w:pPr>
        <w:rPr>
          <w:noProof/>
        </w:rPr>
      </w:pPr>
    </w:p>
    <w:p w14:paraId="6D5BA5C8" w14:textId="77777777" w:rsidR="00610DCB" w:rsidRPr="004247F3" w:rsidRDefault="00610DCB" w:rsidP="001E5B73">
      <w:pPr>
        <w:rPr>
          <w:noProof/>
        </w:rPr>
      </w:pPr>
      <w:r w:rsidRPr="004247F3">
        <w:t>Lot</w:t>
      </w:r>
    </w:p>
    <w:p w14:paraId="6FF3E669" w14:textId="77777777" w:rsidR="00610DCB" w:rsidRPr="004247F3" w:rsidRDefault="00610DCB" w:rsidP="001E5B73">
      <w:pPr>
        <w:rPr>
          <w:noProof/>
        </w:rPr>
      </w:pPr>
    </w:p>
    <w:p w14:paraId="7ADB349D" w14:textId="77777777" w:rsidR="00610DCB" w:rsidRPr="004247F3" w:rsidRDefault="00610DCB" w:rsidP="001E5B73">
      <w:pPr>
        <w:rPr>
          <w:noProof/>
        </w:rPr>
      </w:pPr>
    </w:p>
    <w:p w14:paraId="467E6F95" w14:textId="50F6F6B6"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5.</w:t>
      </w:r>
      <w:r w:rsidRPr="004247F3">
        <w:rPr>
          <w:b/>
        </w:rPr>
        <w:tab/>
        <w:t>SONSTIGES</w:t>
      </w:r>
      <w:r w:rsidR="00DF048C" w:rsidRPr="004247F3">
        <w:rPr>
          <w:b/>
        </w:rPr>
        <w:tab/>
      </w:r>
    </w:p>
    <w:p w14:paraId="707D3BAC" w14:textId="77777777" w:rsidR="00DF048C" w:rsidRPr="00B325F6" w:rsidRDefault="00DF048C" w:rsidP="00DF048C">
      <w:pPr>
        <w:rPr>
          <w:noProof/>
        </w:rPr>
      </w:pPr>
    </w:p>
    <w:p w14:paraId="0E2A9DCC" w14:textId="4CD4CD23" w:rsidR="00DF048C" w:rsidRPr="00F1228B" w:rsidRDefault="00DF048C" w:rsidP="00DF048C">
      <w:pPr>
        <w:rPr>
          <w:noProof/>
        </w:rPr>
      </w:pPr>
      <w:r w:rsidRPr="00AC4F20">
        <w:rPr>
          <w:noProof/>
          <w:highlight w:val="lightGray"/>
        </w:rPr>
        <w:t>Zum Einnehmen.</w:t>
      </w:r>
    </w:p>
    <w:p w14:paraId="7F353229" w14:textId="4F1EC76A" w:rsidR="00610DCB" w:rsidRPr="004247F3" w:rsidRDefault="00610DCB" w:rsidP="00920E33">
      <w:pPr>
        <w:pBdr>
          <w:top w:val="single" w:sz="4" w:space="1" w:color="auto"/>
          <w:left w:val="single" w:sz="4" w:space="4" w:color="auto"/>
          <w:bottom w:val="single" w:sz="4" w:space="1" w:color="auto"/>
          <w:right w:val="single" w:sz="4" w:space="4" w:color="auto"/>
        </w:pBdr>
        <w:rPr>
          <w:b/>
          <w:noProof/>
        </w:rPr>
      </w:pPr>
      <w:r w:rsidRPr="004247F3">
        <w:br w:type="page"/>
      </w:r>
      <w:r w:rsidRPr="004247F3">
        <w:rPr>
          <w:b/>
        </w:rPr>
        <w:t xml:space="preserve">ANGABEN AUF DER ÄUSSEREN UMHÜLLUNG </w:t>
      </w:r>
    </w:p>
    <w:p w14:paraId="36D248A7"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Cs/>
          <w:noProof/>
        </w:rPr>
      </w:pPr>
    </w:p>
    <w:p w14:paraId="3C3A0EF4" w14:textId="77777777" w:rsidR="00610DCB" w:rsidRPr="004247F3" w:rsidRDefault="00610DCB" w:rsidP="001E5B73">
      <w:pPr>
        <w:pBdr>
          <w:top w:val="single" w:sz="4" w:space="1" w:color="auto"/>
          <w:left w:val="single" w:sz="4" w:space="4" w:color="auto"/>
          <w:bottom w:val="single" w:sz="4" w:space="1" w:color="auto"/>
          <w:right w:val="single" w:sz="4" w:space="4" w:color="auto"/>
        </w:pBdr>
        <w:rPr>
          <w:bCs/>
          <w:noProof/>
        </w:rPr>
      </w:pPr>
      <w:r w:rsidRPr="004247F3">
        <w:rPr>
          <w:b/>
        </w:rPr>
        <w:t>UMKARTON</w:t>
      </w:r>
    </w:p>
    <w:p w14:paraId="1A5C69C7" w14:textId="77777777" w:rsidR="00610DCB" w:rsidRPr="004247F3" w:rsidRDefault="00610DCB" w:rsidP="001E5B73"/>
    <w:p w14:paraId="6652C78A" w14:textId="77777777" w:rsidR="00610DCB" w:rsidRPr="004247F3" w:rsidRDefault="00610DCB" w:rsidP="001E5B73">
      <w:pPr>
        <w:rPr>
          <w:noProof/>
        </w:rPr>
      </w:pPr>
    </w:p>
    <w:p w14:paraId="10BDE795"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1.</w:t>
      </w:r>
      <w:r w:rsidRPr="004247F3">
        <w:rPr>
          <w:b/>
        </w:rPr>
        <w:tab/>
        <w:t>BEZEICHNUNG DES ARZNEIMITTELS</w:t>
      </w:r>
    </w:p>
    <w:p w14:paraId="6069E890" w14:textId="77777777" w:rsidR="00610DCB" w:rsidRPr="004247F3" w:rsidRDefault="00610DCB" w:rsidP="001E5B73"/>
    <w:p w14:paraId="5A0BC74F" w14:textId="58B57E5F" w:rsidR="00610DCB" w:rsidRPr="004247F3" w:rsidRDefault="00610DCB" w:rsidP="001E5B73">
      <w:pPr>
        <w:rPr>
          <w:noProof/>
        </w:rPr>
      </w:pPr>
      <w:r w:rsidRPr="004247F3">
        <w:t>Dasatinib Accord Healthcare 70</w:t>
      </w:r>
      <w:r w:rsidR="00D15EE5" w:rsidRPr="004247F3">
        <w:t> mg</w:t>
      </w:r>
      <w:r w:rsidRPr="004247F3">
        <w:t xml:space="preserve"> Filmtabletten</w:t>
      </w:r>
    </w:p>
    <w:p w14:paraId="10EA0A3A" w14:textId="77777777" w:rsidR="00610DCB" w:rsidRPr="004247F3" w:rsidRDefault="00610DCB" w:rsidP="001E5B73">
      <w:pPr>
        <w:rPr>
          <w:b/>
        </w:rPr>
      </w:pPr>
      <w:r w:rsidRPr="004247F3">
        <w:t>Dasatinib</w:t>
      </w:r>
    </w:p>
    <w:p w14:paraId="7D971574" w14:textId="77777777" w:rsidR="00610DCB" w:rsidRPr="004247F3" w:rsidRDefault="00610DCB" w:rsidP="001E5B73">
      <w:pPr>
        <w:rPr>
          <w:noProof/>
        </w:rPr>
      </w:pPr>
    </w:p>
    <w:p w14:paraId="281F00CC" w14:textId="77777777" w:rsidR="00610DCB" w:rsidRPr="004247F3" w:rsidRDefault="00610DCB" w:rsidP="001E5B73">
      <w:pPr>
        <w:rPr>
          <w:noProof/>
        </w:rPr>
      </w:pPr>
    </w:p>
    <w:p w14:paraId="486E5D1D"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2.</w:t>
      </w:r>
      <w:r w:rsidRPr="004247F3">
        <w:rPr>
          <w:b/>
        </w:rPr>
        <w:tab/>
        <w:t>WIRKSTOFF(E)</w:t>
      </w:r>
    </w:p>
    <w:p w14:paraId="4CF6F48E" w14:textId="77777777" w:rsidR="00610DCB" w:rsidRPr="004247F3" w:rsidRDefault="00610DCB" w:rsidP="001E5B73">
      <w:pPr>
        <w:rPr>
          <w:noProof/>
        </w:rPr>
      </w:pPr>
    </w:p>
    <w:p w14:paraId="3910CF51" w14:textId="1F7BFD37" w:rsidR="00610DCB" w:rsidRPr="004247F3" w:rsidRDefault="00610DCB" w:rsidP="001E5B73">
      <w:pPr>
        <w:rPr>
          <w:noProof/>
        </w:rPr>
      </w:pPr>
      <w:r w:rsidRPr="004247F3">
        <w:t>Jede Filmtablette enthält 70</w:t>
      </w:r>
      <w:r w:rsidR="00D15EE5" w:rsidRPr="004247F3">
        <w:t> mg</w:t>
      </w:r>
      <w:r w:rsidRPr="004247F3">
        <w:t xml:space="preserve"> Dasatinib (als Monohydrat).</w:t>
      </w:r>
    </w:p>
    <w:p w14:paraId="54EE2733" w14:textId="77777777" w:rsidR="00610DCB" w:rsidRPr="004247F3" w:rsidRDefault="00610DCB" w:rsidP="001E5B73">
      <w:pPr>
        <w:rPr>
          <w:noProof/>
        </w:rPr>
      </w:pPr>
    </w:p>
    <w:p w14:paraId="4F62A206" w14:textId="77777777" w:rsidR="00610DCB" w:rsidRPr="004247F3" w:rsidRDefault="00610DCB" w:rsidP="001E5B73">
      <w:pPr>
        <w:rPr>
          <w:noProof/>
        </w:rPr>
      </w:pPr>
    </w:p>
    <w:p w14:paraId="15EE997F"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3.</w:t>
      </w:r>
      <w:r w:rsidRPr="004247F3">
        <w:rPr>
          <w:b/>
        </w:rPr>
        <w:tab/>
        <w:t>SONSTIGE BESTANDTEILE</w:t>
      </w:r>
    </w:p>
    <w:p w14:paraId="7D836464" w14:textId="77777777" w:rsidR="00610DCB" w:rsidRPr="004247F3" w:rsidRDefault="00610DCB" w:rsidP="001E5B73">
      <w:pPr>
        <w:rPr>
          <w:noProof/>
        </w:rPr>
      </w:pPr>
    </w:p>
    <w:p w14:paraId="34AF4691" w14:textId="77777777" w:rsidR="00610DCB" w:rsidRPr="004247F3" w:rsidRDefault="00610DCB" w:rsidP="001E5B73">
      <w:pPr>
        <w:rPr>
          <w:noProof/>
        </w:rPr>
      </w:pPr>
      <w:r w:rsidRPr="004247F3">
        <w:t xml:space="preserve">Sonstige Bestandteile: enthält Lactose. </w:t>
      </w:r>
    </w:p>
    <w:p w14:paraId="4332F46E" w14:textId="77777777" w:rsidR="00610DCB" w:rsidRPr="004247F3" w:rsidRDefault="00610DCB" w:rsidP="001E5B73">
      <w:pPr>
        <w:rPr>
          <w:noProof/>
        </w:rPr>
      </w:pPr>
      <w:r w:rsidRPr="00266972">
        <w:rPr>
          <w:highlight w:val="lightGray"/>
        </w:rPr>
        <w:t>Siehe Packungsbeilage für weitere Informationen.</w:t>
      </w:r>
    </w:p>
    <w:p w14:paraId="14D7EBF1" w14:textId="77777777" w:rsidR="00610DCB" w:rsidRPr="004247F3" w:rsidRDefault="00610DCB" w:rsidP="001E5B73">
      <w:pPr>
        <w:rPr>
          <w:noProof/>
        </w:rPr>
      </w:pPr>
    </w:p>
    <w:p w14:paraId="3A833712" w14:textId="77777777" w:rsidR="00610DCB" w:rsidRPr="004247F3" w:rsidRDefault="00610DCB" w:rsidP="001E5B73">
      <w:pPr>
        <w:rPr>
          <w:noProof/>
        </w:rPr>
      </w:pPr>
    </w:p>
    <w:p w14:paraId="56E4820F"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4.</w:t>
      </w:r>
      <w:r w:rsidRPr="004247F3">
        <w:rPr>
          <w:b/>
        </w:rPr>
        <w:tab/>
        <w:t>DARREICHUNGSFORM UND INHALT</w:t>
      </w:r>
    </w:p>
    <w:p w14:paraId="175E4F18" w14:textId="77777777" w:rsidR="00610DCB" w:rsidRPr="004247F3" w:rsidRDefault="00610DCB" w:rsidP="001E5B73">
      <w:pPr>
        <w:rPr>
          <w:noProof/>
        </w:rPr>
      </w:pPr>
    </w:p>
    <w:p w14:paraId="180D16CD" w14:textId="77777777" w:rsidR="00610DCB" w:rsidRPr="00B325F6" w:rsidRDefault="00610DCB" w:rsidP="001E5B73">
      <w:pPr>
        <w:rPr>
          <w:noProof/>
          <w:highlight w:val="lightGray"/>
        </w:rPr>
      </w:pPr>
      <w:r w:rsidRPr="00B325F6">
        <w:rPr>
          <w:highlight w:val="lightGray"/>
        </w:rPr>
        <w:t>56 Filmtabletten</w:t>
      </w:r>
    </w:p>
    <w:p w14:paraId="49306A19" w14:textId="77777777" w:rsidR="00610DCB" w:rsidRPr="00266972" w:rsidRDefault="00610DCB" w:rsidP="001E5B73">
      <w:pPr>
        <w:rPr>
          <w:noProof/>
          <w:highlight w:val="lightGray"/>
        </w:rPr>
      </w:pPr>
      <w:r w:rsidRPr="00266972">
        <w:rPr>
          <w:highlight w:val="lightGray"/>
        </w:rPr>
        <w:t>60 Filmtabletten</w:t>
      </w:r>
    </w:p>
    <w:p w14:paraId="616320B0" w14:textId="53B25DC4" w:rsidR="00610DCB" w:rsidRPr="00266972" w:rsidRDefault="00610DCB" w:rsidP="001E5B73">
      <w:pPr>
        <w:rPr>
          <w:noProof/>
          <w:highlight w:val="lightGray"/>
        </w:rPr>
      </w:pPr>
      <w:r w:rsidRPr="00266972">
        <w:rPr>
          <w:highlight w:val="lightGray"/>
        </w:rPr>
        <w:t>56</w:t>
      </w:r>
      <w:r w:rsidR="00D15EE5" w:rsidRPr="00266972">
        <w:rPr>
          <w:highlight w:val="lightGray"/>
        </w:rPr>
        <w:t> x </w:t>
      </w:r>
      <w:r w:rsidRPr="00266972">
        <w:rPr>
          <w:highlight w:val="lightGray"/>
        </w:rPr>
        <w:t>1 Filmtablette</w:t>
      </w:r>
    </w:p>
    <w:p w14:paraId="32E9F773" w14:textId="09918F03" w:rsidR="00610DCB" w:rsidRPr="004247F3" w:rsidRDefault="00610DCB" w:rsidP="001E5B73">
      <w:pPr>
        <w:rPr>
          <w:noProof/>
        </w:rPr>
      </w:pPr>
      <w:r w:rsidRPr="00266972">
        <w:rPr>
          <w:highlight w:val="lightGray"/>
        </w:rPr>
        <w:t>60</w:t>
      </w:r>
      <w:r w:rsidR="00D15EE5" w:rsidRPr="00266972">
        <w:rPr>
          <w:highlight w:val="lightGray"/>
        </w:rPr>
        <w:t> x </w:t>
      </w:r>
      <w:r w:rsidRPr="00266972">
        <w:rPr>
          <w:highlight w:val="lightGray"/>
        </w:rPr>
        <w:t>1 Filmtablette</w:t>
      </w:r>
    </w:p>
    <w:p w14:paraId="45434D35" w14:textId="2AAED8BB" w:rsidR="00F2278F" w:rsidRPr="004247F3" w:rsidRDefault="00F2278F" w:rsidP="00F2278F">
      <w:pPr>
        <w:rPr>
          <w:ins w:id="43" w:author="RA_DE" w:date="2025-05-12T09:08:00Z"/>
          <w:noProof/>
        </w:rPr>
      </w:pPr>
      <w:ins w:id="44" w:author="RA_DE" w:date="2025-05-12T09:08:00Z">
        <w:r>
          <w:rPr>
            <w:highlight w:val="lightGray"/>
          </w:rPr>
          <w:t>1</w:t>
        </w:r>
        <w:r w:rsidRPr="00266972">
          <w:rPr>
            <w:highlight w:val="lightGray"/>
          </w:rPr>
          <w:t>0 x 1 Filmtablette</w:t>
        </w:r>
      </w:ins>
    </w:p>
    <w:p w14:paraId="54C6C5C0" w14:textId="77777777" w:rsidR="00610DCB" w:rsidRPr="004247F3" w:rsidRDefault="00610DCB" w:rsidP="001E5B73">
      <w:pPr>
        <w:rPr>
          <w:noProof/>
        </w:rPr>
      </w:pPr>
    </w:p>
    <w:p w14:paraId="689D41D2" w14:textId="77777777" w:rsidR="00610DCB" w:rsidRPr="004247F3" w:rsidRDefault="00610DCB" w:rsidP="001E5B73">
      <w:pPr>
        <w:rPr>
          <w:noProof/>
        </w:rPr>
      </w:pPr>
    </w:p>
    <w:p w14:paraId="73F304C8"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5.</w:t>
      </w:r>
      <w:r w:rsidRPr="004247F3">
        <w:rPr>
          <w:b/>
        </w:rPr>
        <w:tab/>
        <w:t>HINWEISE ZUR UND ART(EN) DER ANWENDUNG</w:t>
      </w:r>
    </w:p>
    <w:p w14:paraId="4D0B5149" w14:textId="77777777" w:rsidR="00610DCB" w:rsidRPr="004247F3" w:rsidRDefault="00610DCB" w:rsidP="001E5B73">
      <w:pPr>
        <w:rPr>
          <w:noProof/>
        </w:rPr>
      </w:pPr>
    </w:p>
    <w:p w14:paraId="463A3543" w14:textId="77777777" w:rsidR="00610DCB" w:rsidRPr="004247F3" w:rsidRDefault="00610DCB" w:rsidP="001E5B73">
      <w:pPr>
        <w:rPr>
          <w:noProof/>
        </w:rPr>
      </w:pPr>
      <w:r w:rsidRPr="004247F3">
        <w:t>Packungsbeilage beachten.</w:t>
      </w:r>
    </w:p>
    <w:p w14:paraId="421A19B7" w14:textId="77777777" w:rsidR="00610DCB" w:rsidRPr="004247F3" w:rsidRDefault="00610DCB" w:rsidP="001E5B73">
      <w:pPr>
        <w:rPr>
          <w:noProof/>
        </w:rPr>
      </w:pPr>
      <w:r w:rsidRPr="004247F3">
        <w:t>Zum Einnehmen.</w:t>
      </w:r>
    </w:p>
    <w:p w14:paraId="7E595B2B" w14:textId="77777777" w:rsidR="00610DCB" w:rsidRPr="004247F3" w:rsidRDefault="00610DCB" w:rsidP="001E5B73">
      <w:pPr>
        <w:rPr>
          <w:noProof/>
        </w:rPr>
      </w:pPr>
    </w:p>
    <w:p w14:paraId="450B6AB8" w14:textId="77777777" w:rsidR="00610DCB" w:rsidRPr="004247F3" w:rsidRDefault="00610DCB" w:rsidP="001E5B73">
      <w:pPr>
        <w:rPr>
          <w:noProof/>
        </w:rPr>
      </w:pPr>
    </w:p>
    <w:p w14:paraId="6209F67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6.</w:t>
      </w:r>
      <w:r w:rsidRPr="004247F3">
        <w:rPr>
          <w:b/>
        </w:rPr>
        <w:tab/>
        <w:t>WARNHINWEIS, DASS DAS ARZNEIMITTEL FÜR KINDER UNZUGÄNGLICH AUFZUBEWAHREN IST</w:t>
      </w:r>
    </w:p>
    <w:p w14:paraId="334173CC" w14:textId="77777777" w:rsidR="00610DCB" w:rsidRPr="004247F3" w:rsidRDefault="00610DCB" w:rsidP="001E5B73">
      <w:pPr>
        <w:rPr>
          <w:noProof/>
        </w:rPr>
      </w:pPr>
    </w:p>
    <w:p w14:paraId="71042BE7" w14:textId="77777777" w:rsidR="00610DCB" w:rsidRPr="004247F3" w:rsidRDefault="00610DCB" w:rsidP="001E5B73">
      <w:pPr>
        <w:outlineLvl w:val="0"/>
        <w:rPr>
          <w:noProof/>
        </w:rPr>
      </w:pPr>
      <w:r w:rsidRPr="004247F3">
        <w:t>Arzneimittel für Kinder unzugänglich aufbewahren.</w:t>
      </w:r>
    </w:p>
    <w:p w14:paraId="4815321B" w14:textId="77777777" w:rsidR="00610DCB" w:rsidRPr="004247F3" w:rsidRDefault="00610DCB" w:rsidP="001E5B73">
      <w:pPr>
        <w:rPr>
          <w:noProof/>
        </w:rPr>
      </w:pPr>
    </w:p>
    <w:p w14:paraId="703012F1" w14:textId="77777777" w:rsidR="00610DCB" w:rsidRPr="004247F3" w:rsidRDefault="00610DCB" w:rsidP="001E5B73">
      <w:pPr>
        <w:rPr>
          <w:noProof/>
        </w:rPr>
      </w:pPr>
    </w:p>
    <w:p w14:paraId="7F539F48"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7.</w:t>
      </w:r>
      <w:r w:rsidRPr="004247F3">
        <w:rPr>
          <w:b/>
        </w:rPr>
        <w:tab/>
        <w:t>WEITERE WARNHINWEISE, FALLS ERFORDERLICH</w:t>
      </w:r>
    </w:p>
    <w:p w14:paraId="4612978C" w14:textId="77777777" w:rsidR="00610DCB" w:rsidRPr="004247F3" w:rsidRDefault="00610DCB" w:rsidP="001E5B73">
      <w:pPr>
        <w:tabs>
          <w:tab w:val="left" w:pos="749"/>
        </w:tabs>
      </w:pPr>
    </w:p>
    <w:p w14:paraId="524CC294" w14:textId="77777777" w:rsidR="00610DCB" w:rsidRPr="004247F3" w:rsidRDefault="00610DCB" w:rsidP="001E5B73">
      <w:pPr>
        <w:tabs>
          <w:tab w:val="left" w:pos="749"/>
        </w:tabs>
      </w:pPr>
    </w:p>
    <w:p w14:paraId="65D1971B"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8.</w:t>
      </w:r>
      <w:r w:rsidRPr="004247F3">
        <w:rPr>
          <w:b/>
        </w:rPr>
        <w:tab/>
        <w:t>VERFALLDATUM</w:t>
      </w:r>
    </w:p>
    <w:p w14:paraId="349EE3DD" w14:textId="77777777" w:rsidR="00610DCB" w:rsidRPr="004247F3" w:rsidRDefault="00610DCB" w:rsidP="001E5B73"/>
    <w:p w14:paraId="04DEF8B9" w14:textId="77777777" w:rsidR="00B325F6" w:rsidRPr="004247F3" w:rsidRDefault="00B325F6" w:rsidP="00B325F6">
      <w:pPr>
        <w:rPr>
          <w:noProof/>
        </w:rPr>
      </w:pPr>
      <w:r w:rsidRPr="004247F3">
        <w:t>verwendbar bis</w:t>
      </w:r>
    </w:p>
    <w:p w14:paraId="49D4C5D2" w14:textId="77777777" w:rsidR="00610DCB" w:rsidRPr="004247F3" w:rsidRDefault="00610DCB" w:rsidP="001E5B73">
      <w:pPr>
        <w:rPr>
          <w:noProof/>
        </w:rPr>
      </w:pPr>
    </w:p>
    <w:p w14:paraId="02B5EE26" w14:textId="77777777" w:rsidR="00610DCB" w:rsidRPr="004247F3" w:rsidRDefault="00610DCB" w:rsidP="001E5B73">
      <w:pPr>
        <w:rPr>
          <w:noProof/>
        </w:rPr>
      </w:pPr>
    </w:p>
    <w:p w14:paraId="187DC7A7"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2" w:hanging="562"/>
        <w:outlineLvl w:val="0"/>
        <w:rPr>
          <w:noProof/>
        </w:rPr>
      </w:pPr>
      <w:r w:rsidRPr="004247F3">
        <w:rPr>
          <w:b/>
        </w:rPr>
        <w:t>9.</w:t>
      </w:r>
      <w:r w:rsidRPr="004247F3">
        <w:rPr>
          <w:b/>
        </w:rPr>
        <w:tab/>
        <w:t>BESONDERE VORSICHTSMASSNAHMEN FÜR DIE AUFBEWAHRUNG</w:t>
      </w:r>
    </w:p>
    <w:p w14:paraId="2C610CB7" w14:textId="753645E1" w:rsidR="00610DCB" w:rsidRDefault="00610DCB" w:rsidP="001E5B73">
      <w:pPr>
        <w:rPr>
          <w:noProof/>
        </w:rPr>
      </w:pPr>
    </w:p>
    <w:p w14:paraId="3E23B35D" w14:textId="6BE6F6CE" w:rsidR="00E833E4" w:rsidRDefault="00E833E4" w:rsidP="001E5B73">
      <w:pPr>
        <w:rPr>
          <w:noProof/>
        </w:rPr>
      </w:pPr>
    </w:p>
    <w:p w14:paraId="16972A9C" w14:textId="77777777" w:rsidR="00E833E4" w:rsidRPr="004247F3" w:rsidRDefault="00E833E4" w:rsidP="001E5B73">
      <w:pPr>
        <w:rPr>
          <w:noProof/>
        </w:rPr>
      </w:pPr>
    </w:p>
    <w:p w14:paraId="2231980E" w14:textId="77777777" w:rsidR="00610DCB" w:rsidRPr="004247F3" w:rsidRDefault="00610DCB" w:rsidP="001E5B73">
      <w:pPr>
        <w:ind w:left="567" w:hanging="567"/>
        <w:rPr>
          <w:noProof/>
        </w:rPr>
      </w:pPr>
    </w:p>
    <w:p w14:paraId="63A3272D"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10.</w:t>
      </w:r>
      <w:r w:rsidRPr="004247F3">
        <w:rPr>
          <w:b/>
        </w:rPr>
        <w:tab/>
        <w:t>GEGEBENENFALLS BESONDERE VORSICHTSMASSNAHMEN FÜR DIE BESEITIGUNG VON NICHT VERWENDETEM ARZNEIMITTEL ODER DAVON STAMMENDEN ABFALLMATERIALIEN</w:t>
      </w:r>
    </w:p>
    <w:p w14:paraId="0522DE3D" w14:textId="77777777" w:rsidR="00610DCB" w:rsidRPr="004247F3" w:rsidRDefault="00610DCB" w:rsidP="001E5B73">
      <w:pPr>
        <w:rPr>
          <w:noProof/>
        </w:rPr>
      </w:pPr>
    </w:p>
    <w:p w14:paraId="25B48B6D" w14:textId="77777777" w:rsidR="00610DCB" w:rsidRPr="004247F3" w:rsidRDefault="00610DCB" w:rsidP="001E5B73">
      <w:pPr>
        <w:rPr>
          <w:noProof/>
        </w:rPr>
      </w:pPr>
    </w:p>
    <w:p w14:paraId="1A559018"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11.</w:t>
      </w:r>
      <w:r w:rsidRPr="004247F3">
        <w:rPr>
          <w:b/>
        </w:rPr>
        <w:tab/>
        <w:t>NAME UND ANSCHRIFT DES PHARMAZEUTISCHEN UNTERNEHMERS</w:t>
      </w:r>
    </w:p>
    <w:p w14:paraId="5F85A4BC" w14:textId="77777777" w:rsidR="00610DCB" w:rsidRPr="004247F3" w:rsidRDefault="00610DCB" w:rsidP="001E5B73">
      <w:pPr>
        <w:rPr>
          <w:noProof/>
        </w:rPr>
      </w:pPr>
    </w:p>
    <w:p w14:paraId="250DAD18" w14:textId="77777777" w:rsidR="00610DCB" w:rsidRPr="00F1228B" w:rsidRDefault="00610DCB" w:rsidP="001E5B73">
      <w:pPr>
        <w:rPr>
          <w:lang w:val="en-GB"/>
        </w:rPr>
      </w:pPr>
      <w:r w:rsidRPr="00F1228B">
        <w:rPr>
          <w:lang w:val="en-GB"/>
        </w:rPr>
        <w:t>Accord Healthcare S.L.U.</w:t>
      </w:r>
    </w:p>
    <w:p w14:paraId="18B641AC" w14:textId="77777777" w:rsidR="00610DCB" w:rsidRPr="00F1228B" w:rsidRDefault="00610DCB" w:rsidP="001E5B73">
      <w:pPr>
        <w:rPr>
          <w:lang w:val="en-GB"/>
        </w:rPr>
      </w:pPr>
      <w:r w:rsidRPr="00F1228B">
        <w:rPr>
          <w:lang w:val="en-GB"/>
        </w:rPr>
        <w:t>World Trade Center, Moll de Barcelona s/n</w:t>
      </w:r>
    </w:p>
    <w:p w14:paraId="23020FB2" w14:textId="77777777" w:rsidR="00610DCB" w:rsidRPr="00F1228B" w:rsidRDefault="00610DCB" w:rsidP="001E5B73">
      <w:pPr>
        <w:rPr>
          <w:lang w:val="en-GB"/>
        </w:rPr>
      </w:pPr>
      <w:r w:rsidRPr="00F1228B">
        <w:rPr>
          <w:lang w:val="en-GB"/>
        </w:rPr>
        <w:t>Edifici Est, 6</w:t>
      </w:r>
      <w:r w:rsidRPr="00F1228B">
        <w:rPr>
          <w:vertAlign w:val="superscript"/>
          <w:lang w:val="en-GB"/>
        </w:rPr>
        <w:t>a</w:t>
      </w:r>
      <w:r w:rsidRPr="00F1228B">
        <w:rPr>
          <w:lang w:val="en-GB"/>
        </w:rPr>
        <w:t xml:space="preserve"> Planta</w:t>
      </w:r>
    </w:p>
    <w:p w14:paraId="2120D996" w14:textId="77777777" w:rsidR="00610DCB" w:rsidRPr="00F1228B" w:rsidRDefault="00610DCB" w:rsidP="001E5B73">
      <w:pPr>
        <w:rPr>
          <w:lang w:val="en-GB"/>
        </w:rPr>
      </w:pPr>
      <w:r w:rsidRPr="00F1228B">
        <w:rPr>
          <w:lang w:val="en-GB"/>
        </w:rPr>
        <w:t>08039 Barcelona</w:t>
      </w:r>
    </w:p>
    <w:p w14:paraId="044812A2" w14:textId="77777777" w:rsidR="00610DCB" w:rsidRPr="00F1228B" w:rsidRDefault="00610DCB" w:rsidP="001E5B73">
      <w:pPr>
        <w:rPr>
          <w:lang w:val="en-GB"/>
        </w:rPr>
      </w:pPr>
      <w:r w:rsidRPr="00F1228B">
        <w:rPr>
          <w:lang w:val="en-GB"/>
        </w:rPr>
        <w:t>Spanien</w:t>
      </w:r>
    </w:p>
    <w:p w14:paraId="5BFF7ABC" w14:textId="77777777" w:rsidR="00610DCB" w:rsidRPr="004247F3" w:rsidRDefault="00610DCB" w:rsidP="001E5B73">
      <w:pPr>
        <w:rPr>
          <w:lang w:val="fr-FR"/>
        </w:rPr>
      </w:pPr>
    </w:p>
    <w:p w14:paraId="73146CBD" w14:textId="77777777" w:rsidR="00610DCB" w:rsidRPr="004247F3" w:rsidRDefault="00610DCB" w:rsidP="001E5B73">
      <w:pPr>
        <w:rPr>
          <w:lang w:val="fr-FR"/>
        </w:rPr>
      </w:pPr>
    </w:p>
    <w:p w14:paraId="719C84D2"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12.</w:t>
      </w:r>
      <w:r w:rsidRPr="004247F3">
        <w:rPr>
          <w:b/>
        </w:rPr>
        <w:tab/>
        <w:t>ZULASSUNGSNUMMER(N)</w:t>
      </w:r>
    </w:p>
    <w:p w14:paraId="1CA0575D" w14:textId="77777777" w:rsidR="00610DCB" w:rsidRPr="004247F3" w:rsidRDefault="00610DCB" w:rsidP="001E5B73">
      <w:pPr>
        <w:rPr>
          <w:noProof/>
        </w:rPr>
      </w:pPr>
    </w:p>
    <w:p w14:paraId="1A791C28" w14:textId="77777777" w:rsidR="00920E33" w:rsidRPr="00B325F6" w:rsidRDefault="00920E33" w:rsidP="00920E33">
      <w:pPr>
        <w:rPr>
          <w:noProof/>
        </w:rPr>
      </w:pPr>
      <w:r w:rsidRPr="00B325F6">
        <w:rPr>
          <w:noProof/>
        </w:rPr>
        <w:t>EU/1/24/1839/009</w:t>
      </w:r>
    </w:p>
    <w:p w14:paraId="3339D82A" w14:textId="77777777" w:rsidR="00920E33" w:rsidRPr="00B325F6" w:rsidRDefault="00920E33" w:rsidP="00920E33">
      <w:pPr>
        <w:rPr>
          <w:noProof/>
        </w:rPr>
      </w:pPr>
      <w:r w:rsidRPr="00B325F6">
        <w:rPr>
          <w:noProof/>
        </w:rPr>
        <w:t>EU/1/24/1839/010</w:t>
      </w:r>
    </w:p>
    <w:p w14:paraId="4D268E7C" w14:textId="77777777" w:rsidR="00920E33" w:rsidRPr="00B325F6" w:rsidRDefault="00920E33" w:rsidP="00920E33">
      <w:pPr>
        <w:rPr>
          <w:noProof/>
        </w:rPr>
      </w:pPr>
      <w:r w:rsidRPr="00B325F6">
        <w:rPr>
          <w:noProof/>
        </w:rPr>
        <w:t>EU/1/24/1839/011</w:t>
      </w:r>
    </w:p>
    <w:p w14:paraId="5B3512F9" w14:textId="77777777" w:rsidR="00920E33" w:rsidRDefault="00920E33" w:rsidP="00920E33">
      <w:pPr>
        <w:rPr>
          <w:ins w:id="45" w:author="RA_DE" w:date="2025-05-12T09:08:00Z"/>
          <w:noProof/>
        </w:rPr>
      </w:pPr>
      <w:r w:rsidRPr="00F1228B">
        <w:rPr>
          <w:noProof/>
        </w:rPr>
        <w:t>EU/1/24/1839/012</w:t>
      </w:r>
    </w:p>
    <w:p w14:paraId="12D55E36" w14:textId="77777777" w:rsidR="00F2278F" w:rsidRPr="009249C4" w:rsidRDefault="00F2278F" w:rsidP="00F2278F">
      <w:pPr>
        <w:rPr>
          <w:ins w:id="46" w:author="RA_DE" w:date="2025-05-12T09:08:00Z"/>
          <w:noProof/>
        </w:rPr>
      </w:pPr>
      <w:ins w:id="47" w:author="RA_DE" w:date="2025-05-12T09:08:00Z">
        <w:r w:rsidRPr="009249C4">
          <w:rPr>
            <w:noProof/>
          </w:rPr>
          <w:t>EU/1/24/1839/027</w:t>
        </w:r>
      </w:ins>
    </w:p>
    <w:p w14:paraId="7F3CEBAD" w14:textId="77777777" w:rsidR="00F2278F" w:rsidRPr="00F1228B" w:rsidRDefault="00F2278F" w:rsidP="00920E33">
      <w:pPr>
        <w:rPr>
          <w:noProof/>
        </w:rPr>
      </w:pPr>
    </w:p>
    <w:p w14:paraId="1E25B1D3" w14:textId="77777777" w:rsidR="00920E33" w:rsidRPr="00F1228B" w:rsidRDefault="00920E33" w:rsidP="00920E33">
      <w:pPr>
        <w:rPr>
          <w:noProof/>
        </w:rPr>
      </w:pPr>
    </w:p>
    <w:p w14:paraId="4E4453FD" w14:textId="77777777" w:rsidR="00610DCB" w:rsidRPr="00F1228B" w:rsidRDefault="00610DCB" w:rsidP="001E5B73"/>
    <w:p w14:paraId="2E56FC82"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pPr>
      <w:r w:rsidRPr="004247F3">
        <w:rPr>
          <w:b/>
        </w:rPr>
        <w:t>13.</w:t>
      </w:r>
      <w:r w:rsidRPr="004247F3">
        <w:rPr>
          <w:b/>
        </w:rPr>
        <w:tab/>
        <w:t>CHARGENBEZEICHNUNG</w:t>
      </w:r>
    </w:p>
    <w:p w14:paraId="5A21DAC5" w14:textId="77777777" w:rsidR="00610DCB" w:rsidRPr="00F1228B" w:rsidRDefault="00610DCB" w:rsidP="001E5B73"/>
    <w:p w14:paraId="5FD2A5B6" w14:textId="77777777" w:rsidR="00610DCB" w:rsidRPr="004247F3" w:rsidRDefault="00610DCB" w:rsidP="001E5B73">
      <w:pPr>
        <w:rPr>
          <w:noProof/>
        </w:rPr>
      </w:pPr>
      <w:r w:rsidRPr="004247F3">
        <w:t>Ch.-B.</w:t>
      </w:r>
    </w:p>
    <w:p w14:paraId="2F2C1168" w14:textId="77777777" w:rsidR="00610DCB" w:rsidRPr="004247F3" w:rsidRDefault="00610DCB" w:rsidP="001E5B73">
      <w:pPr>
        <w:rPr>
          <w:noProof/>
        </w:rPr>
      </w:pPr>
    </w:p>
    <w:p w14:paraId="48A497E6" w14:textId="77777777" w:rsidR="00610DCB" w:rsidRPr="004247F3" w:rsidRDefault="00610DCB" w:rsidP="001E5B73">
      <w:pPr>
        <w:rPr>
          <w:noProof/>
        </w:rPr>
      </w:pPr>
    </w:p>
    <w:p w14:paraId="6D643994"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14.</w:t>
      </w:r>
      <w:r w:rsidRPr="004247F3">
        <w:rPr>
          <w:b/>
        </w:rPr>
        <w:tab/>
        <w:t>VERKAUFSABGRENZUNG</w:t>
      </w:r>
    </w:p>
    <w:p w14:paraId="3901D99A" w14:textId="77777777" w:rsidR="00610DCB" w:rsidRPr="004247F3" w:rsidRDefault="00610DCB" w:rsidP="001E5B73">
      <w:pPr>
        <w:rPr>
          <w:i/>
          <w:noProof/>
        </w:rPr>
      </w:pPr>
    </w:p>
    <w:p w14:paraId="1705C616" w14:textId="77777777" w:rsidR="00610DCB" w:rsidRPr="004247F3" w:rsidRDefault="00610DCB" w:rsidP="001E5B73">
      <w:pPr>
        <w:rPr>
          <w:noProof/>
        </w:rPr>
      </w:pPr>
    </w:p>
    <w:p w14:paraId="538CE500" w14:textId="77777777" w:rsidR="00610DCB" w:rsidRPr="004247F3" w:rsidRDefault="00610DCB" w:rsidP="001E5B73">
      <w:pPr>
        <w:pBdr>
          <w:top w:val="single" w:sz="4" w:space="2" w:color="auto"/>
          <w:left w:val="single" w:sz="4" w:space="4" w:color="auto"/>
          <w:bottom w:val="single" w:sz="4" w:space="1" w:color="auto"/>
          <w:right w:val="single" w:sz="4" w:space="4" w:color="auto"/>
        </w:pBdr>
        <w:outlineLvl w:val="0"/>
        <w:rPr>
          <w:noProof/>
        </w:rPr>
      </w:pPr>
      <w:r w:rsidRPr="004247F3">
        <w:rPr>
          <w:b/>
        </w:rPr>
        <w:t>15.</w:t>
      </w:r>
      <w:r w:rsidRPr="004247F3">
        <w:rPr>
          <w:b/>
        </w:rPr>
        <w:tab/>
        <w:t>HINWEISE FÜR DEN GEBRAUCH</w:t>
      </w:r>
    </w:p>
    <w:p w14:paraId="5F3A14E1" w14:textId="77777777" w:rsidR="00610DCB" w:rsidRPr="004247F3" w:rsidRDefault="00610DCB" w:rsidP="001E5B73">
      <w:pPr>
        <w:rPr>
          <w:noProof/>
        </w:rPr>
      </w:pPr>
    </w:p>
    <w:p w14:paraId="523FDA72" w14:textId="77777777" w:rsidR="00610DCB" w:rsidRPr="004247F3" w:rsidRDefault="00610DCB" w:rsidP="001E5B73">
      <w:pPr>
        <w:rPr>
          <w:noProof/>
        </w:rPr>
      </w:pPr>
    </w:p>
    <w:p w14:paraId="76AC3807" w14:textId="77777777" w:rsidR="00610DCB" w:rsidRPr="004247F3" w:rsidRDefault="00610DCB" w:rsidP="001E5B73">
      <w:pPr>
        <w:pBdr>
          <w:top w:val="single" w:sz="4" w:space="1" w:color="auto"/>
          <w:left w:val="single" w:sz="4" w:space="4" w:color="auto"/>
          <w:bottom w:val="single" w:sz="4" w:space="0" w:color="auto"/>
          <w:right w:val="single" w:sz="4" w:space="4" w:color="auto"/>
        </w:pBdr>
        <w:rPr>
          <w:noProof/>
        </w:rPr>
      </w:pPr>
      <w:r w:rsidRPr="004247F3">
        <w:rPr>
          <w:b/>
        </w:rPr>
        <w:t>16.</w:t>
      </w:r>
      <w:r w:rsidRPr="004247F3">
        <w:rPr>
          <w:b/>
        </w:rPr>
        <w:tab/>
        <w:t>ANGABEN IN BLINDENSCHRIFT</w:t>
      </w:r>
    </w:p>
    <w:p w14:paraId="47EE64F8" w14:textId="77777777" w:rsidR="00610DCB" w:rsidRPr="004247F3" w:rsidRDefault="00610DCB" w:rsidP="001E5B73">
      <w:pPr>
        <w:rPr>
          <w:noProof/>
        </w:rPr>
      </w:pPr>
    </w:p>
    <w:p w14:paraId="1FA464D3" w14:textId="14A7F4E6" w:rsidR="00610DCB" w:rsidRPr="004247F3" w:rsidRDefault="00610DCB" w:rsidP="001E5B73">
      <w:r w:rsidRPr="004247F3">
        <w:t>Dasatinib Accord Healthcare 70</w:t>
      </w:r>
      <w:r w:rsidR="00D15EE5" w:rsidRPr="004247F3">
        <w:t> mg</w:t>
      </w:r>
    </w:p>
    <w:p w14:paraId="00BCA742" w14:textId="77777777" w:rsidR="00610DCB" w:rsidRPr="004247F3" w:rsidRDefault="00610DCB" w:rsidP="001E5B73">
      <w:pPr>
        <w:rPr>
          <w:b/>
        </w:rPr>
      </w:pPr>
    </w:p>
    <w:p w14:paraId="60692FB8" w14:textId="77777777" w:rsidR="00610DCB" w:rsidRPr="004247F3" w:rsidRDefault="00610DCB" w:rsidP="001E5B73">
      <w:pPr>
        <w:rPr>
          <w:noProof/>
          <w:shd w:val="clear" w:color="auto" w:fill="CCCCCC"/>
        </w:rPr>
      </w:pPr>
    </w:p>
    <w:p w14:paraId="3E588E25" w14:textId="77777777" w:rsidR="00610DCB" w:rsidRPr="004247F3" w:rsidRDefault="00610DCB" w:rsidP="001E5B73">
      <w:pPr>
        <w:pBdr>
          <w:top w:val="single" w:sz="4" w:space="1" w:color="auto"/>
          <w:left w:val="single" w:sz="4" w:space="4" w:color="auto"/>
          <w:bottom w:val="single" w:sz="4" w:space="0" w:color="auto"/>
          <w:right w:val="single" w:sz="4" w:space="4" w:color="auto"/>
        </w:pBdr>
        <w:rPr>
          <w:i/>
          <w:noProof/>
        </w:rPr>
      </w:pPr>
      <w:r w:rsidRPr="004247F3">
        <w:rPr>
          <w:b/>
        </w:rPr>
        <w:t>17.</w:t>
      </w:r>
      <w:r w:rsidRPr="004247F3">
        <w:rPr>
          <w:b/>
        </w:rPr>
        <w:tab/>
        <w:t>INDIVIDUELLES ERKENNUNGSMERKMAL – 2D-BARCODE</w:t>
      </w:r>
    </w:p>
    <w:p w14:paraId="665200C0" w14:textId="77777777" w:rsidR="00610DCB" w:rsidRPr="004247F3" w:rsidRDefault="00610DCB" w:rsidP="001E5B73">
      <w:pPr>
        <w:rPr>
          <w:noProof/>
        </w:rPr>
      </w:pPr>
    </w:p>
    <w:p w14:paraId="72F3A162" w14:textId="77777777" w:rsidR="00610DCB" w:rsidRPr="004247F3" w:rsidRDefault="00610DCB" w:rsidP="001E5B73">
      <w:pPr>
        <w:rPr>
          <w:noProof/>
          <w:shd w:val="clear" w:color="auto" w:fill="CCCCCC"/>
        </w:rPr>
      </w:pPr>
      <w:r w:rsidRPr="004247F3">
        <w:rPr>
          <w:shd w:val="clear" w:color="auto" w:fill="CCCCCC"/>
        </w:rPr>
        <w:t>2D-Barcode mit individuellem Erkennungsmerkmal.</w:t>
      </w:r>
    </w:p>
    <w:p w14:paraId="0783326D" w14:textId="77777777" w:rsidR="00610DCB" w:rsidRPr="004247F3" w:rsidRDefault="00610DCB" w:rsidP="001E5B73">
      <w:pPr>
        <w:rPr>
          <w:noProof/>
        </w:rPr>
      </w:pPr>
    </w:p>
    <w:p w14:paraId="4F3242F5" w14:textId="77777777" w:rsidR="00610DCB" w:rsidRPr="004247F3" w:rsidRDefault="00610DCB" w:rsidP="001E5B73">
      <w:pPr>
        <w:rPr>
          <w:noProof/>
        </w:rPr>
      </w:pPr>
    </w:p>
    <w:p w14:paraId="563F9628" w14:textId="77777777" w:rsidR="00610DCB" w:rsidRPr="004247F3" w:rsidRDefault="00610DCB" w:rsidP="00B325F6">
      <w:pPr>
        <w:pBdr>
          <w:top w:val="single" w:sz="4" w:space="1" w:color="auto"/>
          <w:left w:val="single" w:sz="4" w:space="4" w:color="auto"/>
          <w:bottom w:val="single" w:sz="4" w:space="0" w:color="auto"/>
          <w:right w:val="single" w:sz="4" w:space="4" w:color="auto"/>
        </w:pBdr>
        <w:ind w:left="720" w:hanging="720"/>
        <w:rPr>
          <w:i/>
          <w:noProof/>
        </w:rPr>
      </w:pPr>
      <w:r w:rsidRPr="004247F3">
        <w:rPr>
          <w:b/>
        </w:rPr>
        <w:t>18.</w:t>
      </w:r>
      <w:r w:rsidRPr="004247F3">
        <w:rPr>
          <w:b/>
        </w:rPr>
        <w:tab/>
        <w:t>INDIVIDUELLES ERKENNUNGSMERKMAL – VOM MENSCHEN LESBARES FORMAT</w:t>
      </w:r>
    </w:p>
    <w:p w14:paraId="60705E9C" w14:textId="77777777" w:rsidR="00610DCB" w:rsidRPr="004247F3" w:rsidRDefault="00610DCB" w:rsidP="001E5B73">
      <w:pPr>
        <w:rPr>
          <w:noProof/>
        </w:rPr>
      </w:pPr>
    </w:p>
    <w:p w14:paraId="51EA7DF5" w14:textId="77777777" w:rsidR="00610DCB" w:rsidRPr="004247F3" w:rsidRDefault="00610DCB" w:rsidP="001E5B73">
      <w:r w:rsidRPr="004247F3">
        <w:t>PC</w:t>
      </w:r>
    </w:p>
    <w:p w14:paraId="2BEF0070" w14:textId="77777777" w:rsidR="00610DCB" w:rsidRPr="004247F3" w:rsidRDefault="00610DCB" w:rsidP="001E5B73">
      <w:r w:rsidRPr="004247F3">
        <w:t>SN</w:t>
      </w:r>
    </w:p>
    <w:p w14:paraId="0AF099C3" w14:textId="77777777" w:rsidR="00610DCB" w:rsidRPr="004247F3" w:rsidRDefault="00610DCB" w:rsidP="001E5B73">
      <w:r w:rsidRPr="004247F3">
        <w:t>NN</w:t>
      </w:r>
    </w:p>
    <w:p w14:paraId="4B4795D8" w14:textId="77777777" w:rsidR="00610DCB" w:rsidRPr="00B325F6" w:rsidRDefault="00610DCB" w:rsidP="001E5B73">
      <w:pPr>
        <w:rPr>
          <w:noProof/>
          <w:shd w:val="clear" w:color="auto" w:fill="CCCCCC"/>
        </w:rPr>
      </w:pPr>
    </w:p>
    <w:p w14:paraId="144C6EAA" w14:textId="77777777" w:rsidR="00610DCB" w:rsidRPr="00B325F6" w:rsidRDefault="00610DCB" w:rsidP="001E5B73">
      <w:pPr>
        <w:rPr>
          <w:b/>
          <w:noProof/>
        </w:rPr>
      </w:pPr>
      <w:r w:rsidRPr="004247F3">
        <w:br w:type="page"/>
      </w:r>
    </w:p>
    <w:p w14:paraId="533E3883" w14:textId="5C24C09C"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r w:rsidRPr="004247F3">
        <w:rPr>
          <w:b/>
        </w:rPr>
        <w:t>MINDESTANGABEN AUF BLISTERPACKUNGEN ODER FOLIENSTREIFEN</w:t>
      </w:r>
    </w:p>
    <w:p w14:paraId="150AE1BE"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p>
    <w:p w14:paraId="5D82FBEE" w14:textId="7777777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 xml:space="preserve">BLISTERPACKUNG oder PERFORIERTE EINZELDOSIS-BLISTERPACKUNG </w:t>
      </w:r>
    </w:p>
    <w:p w14:paraId="0507C55D" w14:textId="77777777" w:rsidR="00610DCB" w:rsidRPr="004247F3" w:rsidRDefault="00610DCB" w:rsidP="001E5B73">
      <w:pPr>
        <w:rPr>
          <w:noProof/>
        </w:rPr>
      </w:pPr>
    </w:p>
    <w:p w14:paraId="162B237B" w14:textId="77777777" w:rsidR="00610DCB" w:rsidRPr="004247F3" w:rsidRDefault="00610DCB" w:rsidP="001E5B73">
      <w:pPr>
        <w:rPr>
          <w:noProof/>
        </w:rPr>
      </w:pPr>
    </w:p>
    <w:p w14:paraId="0FFCDCFC"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w:t>
      </w:r>
      <w:r w:rsidRPr="004247F3">
        <w:rPr>
          <w:b/>
        </w:rPr>
        <w:tab/>
        <w:t>BEZEICHNUNG DES ARZNEIMITTELS</w:t>
      </w:r>
    </w:p>
    <w:p w14:paraId="72B664F8" w14:textId="77777777" w:rsidR="00610DCB" w:rsidRPr="004247F3" w:rsidRDefault="00610DCB" w:rsidP="001E5B73">
      <w:pPr>
        <w:rPr>
          <w:i/>
          <w:noProof/>
        </w:rPr>
      </w:pPr>
    </w:p>
    <w:p w14:paraId="5A4C6B7D" w14:textId="425B0C20" w:rsidR="00610DCB" w:rsidRPr="00F1228B" w:rsidRDefault="00610DCB" w:rsidP="001E5B73">
      <w:pPr>
        <w:rPr>
          <w:lang w:val="en-GB"/>
        </w:rPr>
      </w:pPr>
      <w:r w:rsidRPr="00F1228B">
        <w:rPr>
          <w:lang w:val="en-GB"/>
        </w:rPr>
        <w:t>Dasatinib Accord Healthcare 70</w:t>
      </w:r>
      <w:r w:rsidR="00D15EE5" w:rsidRPr="00F1228B">
        <w:rPr>
          <w:lang w:val="en-GB"/>
        </w:rPr>
        <w:t> mg</w:t>
      </w:r>
      <w:r w:rsidRPr="00F1228B">
        <w:rPr>
          <w:lang w:val="en-GB"/>
        </w:rPr>
        <w:t xml:space="preserve"> Tabletten</w:t>
      </w:r>
    </w:p>
    <w:p w14:paraId="40C47BBE" w14:textId="77777777" w:rsidR="00610DCB" w:rsidRPr="00F1228B" w:rsidRDefault="00610DCB" w:rsidP="001E5B73">
      <w:pPr>
        <w:rPr>
          <w:lang w:val="en-GB"/>
        </w:rPr>
      </w:pPr>
      <w:r w:rsidRPr="00F1228B">
        <w:rPr>
          <w:lang w:val="en-GB"/>
        </w:rPr>
        <w:t>Dasatinib</w:t>
      </w:r>
    </w:p>
    <w:p w14:paraId="4CCBFFFD" w14:textId="77777777" w:rsidR="00610DCB" w:rsidRPr="00F1228B" w:rsidRDefault="00610DCB" w:rsidP="001E5B73">
      <w:pPr>
        <w:rPr>
          <w:lang w:val="en-GB"/>
        </w:rPr>
      </w:pPr>
    </w:p>
    <w:p w14:paraId="49287031" w14:textId="77777777" w:rsidR="00610DCB" w:rsidRPr="00F1228B" w:rsidRDefault="00610DCB" w:rsidP="001E5B73">
      <w:pPr>
        <w:rPr>
          <w:lang w:val="en-GB"/>
        </w:rPr>
      </w:pPr>
    </w:p>
    <w:p w14:paraId="2F64D521"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rPr>
      </w:pPr>
      <w:r w:rsidRPr="004247F3">
        <w:rPr>
          <w:b/>
        </w:rPr>
        <w:t>2.</w:t>
      </w:r>
      <w:r w:rsidRPr="004247F3">
        <w:rPr>
          <w:b/>
        </w:rPr>
        <w:tab/>
        <w:t>NAME DES PHARMAZEUTISCHEN UNTERNEHMERS</w:t>
      </w:r>
    </w:p>
    <w:p w14:paraId="4A5117D9" w14:textId="77777777" w:rsidR="00610DCB" w:rsidRPr="004247F3" w:rsidRDefault="00610DCB" w:rsidP="001E5B73">
      <w:pPr>
        <w:rPr>
          <w:noProof/>
        </w:rPr>
      </w:pPr>
    </w:p>
    <w:p w14:paraId="240CB6E7" w14:textId="77777777" w:rsidR="00610DCB" w:rsidRPr="004247F3" w:rsidRDefault="00610DCB" w:rsidP="001E5B73">
      <w:pPr>
        <w:rPr>
          <w:noProof/>
        </w:rPr>
      </w:pPr>
      <w:r w:rsidRPr="004247F3">
        <w:t>Accord</w:t>
      </w:r>
    </w:p>
    <w:p w14:paraId="16D171F2" w14:textId="77777777" w:rsidR="00610DCB" w:rsidRPr="004247F3" w:rsidRDefault="00610DCB" w:rsidP="001E5B73">
      <w:pPr>
        <w:rPr>
          <w:noProof/>
        </w:rPr>
      </w:pPr>
    </w:p>
    <w:p w14:paraId="7C0D02F6" w14:textId="77777777" w:rsidR="00610DCB" w:rsidRPr="004247F3" w:rsidRDefault="00610DCB" w:rsidP="001E5B73">
      <w:pPr>
        <w:rPr>
          <w:noProof/>
        </w:rPr>
      </w:pPr>
    </w:p>
    <w:p w14:paraId="1A37A476" w14:textId="77777777" w:rsidR="00610DCB" w:rsidRPr="004247F3" w:rsidRDefault="00610DCB" w:rsidP="001E5B73">
      <w:pPr>
        <w:pBdr>
          <w:top w:val="single" w:sz="4" w:space="1" w:color="auto"/>
          <w:left w:val="single" w:sz="4" w:space="4" w:color="auto"/>
          <w:bottom w:val="single" w:sz="4" w:space="2" w:color="auto"/>
          <w:right w:val="single" w:sz="4" w:space="4" w:color="auto"/>
        </w:pBdr>
        <w:outlineLvl w:val="0"/>
        <w:rPr>
          <w:b/>
          <w:noProof/>
        </w:rPr>
      </w:pPr>
      <w:r w:rsidRPr="004247F3">
        <w:rPr>
          <w:b/>
        </w:rPr>
        <w:t>3.</w:t>
      </w:r>
      <w:r w:rsidRPr="004247F3">
        <w:rPr>
          <w:b/>
        </w:rPr>
        <w:tab/>
        <w:t>VERFALLDATUM</w:t>
      </w:r>
    </w:p>
    <w:p w14:paraId="63ACF78A" w14:textId="77777777" w:rsidR="00610DCB" w:rsidRPr="004247F3" w:rsidRDefault="00610DCB" w:rsidP="001E5B73">
      <w:pPr>
        <w:rPr>
          <w:noProof/>
        </w:rPr>
      </w:pPr>
    </w:p>
    <w:p w14:paraId="7DA15D91" w14:textId="77777777" w:rsidR="00610DCB" w:rsidRPr="004247F3" w:rsidRDefault="00610DCB" w:rsidP="001E5B73">
      <w:pPr>
        <w:rPr>
          <w:noProof/>
        </w:rPr>
      </w:pPr>
      <w:r w:rsidRPr="004247F3">
        <w:t>EXP</w:t>
      </w:r>
    </w:p>
    <w:p w14:paraId="328F8E38" w14:textId="77777777" w:rsidR="00610DCB" w:rsidRPr="004247F3" w:rsidRDefault="00610DCB" w:rsidP="001E5B73">
      <w:pPr>
        <w:rPr>
          <w:noProof/>
        </w:rPr>
      </w:pPr>
    </w:p>
    <w:p w14:paraId="484FCEA3" w14:textId="77777777" w:rsidR="00610DCB" w:rsidRPr="004247F3" w:rsidRDefault="00610DCB" w:rsidP="001E5B73">
      <w:pPr>
        <w:rPr>
          <w:noProof/>
        </w:rPr>
      </w:pPr>
    </w:p>
    <w:p w14:paraId="38B72A51"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4.</w:t>
      </w:r>
      <w:r w:rsidRPr="004247F3">
        <w:rPr>
          <w:b/>
        </w:rPr>
        <w:tab/>
        <w:t>CHARGENBEZEICHNUNG</w:t>
      </w:r>
    </w:p>
    <w:p w14:paraId="65DF3CDD" w14:textId="77777777" w:rsidR="00610DCB" w:rsidRPr="004247F3" w:rsidRDefault="00610DCB" w:rsidP="001E5B73">
      <w:pPr>
        <w:rPr>
          <w:noProof/>
        </w:rPr>
      </w:pPr>
    </w:p>
    <w:p w14:paraId="402EE984" w14:textId="77777777" w:rsidR="00610DCB" w:rsidRPr="004247F3" w:rsidRDefault="00610DCB" w:rsidP="001E5B73">
      <w:pPr>
        <w:rPr>
          <w:noProof/>
        </w:rPr>
      </w:pPr>
      <w:r w:rsidRPr="004247F3">
        <w:t>Lot</w:t>
      </w:r>
    </w:p>
    <w:p w14:paraId="62C130C3" w14:textId="77777777" w:rsidR="00610DCB" w:rsidRPr="004247F3" w:rsidRDefault="00610DCB" w:rsidP="001E5B73">
      <w:pPr>
        <w:rPr>
          <w:noProof/>
        </w:rPr>
      </w:pPr>
    </w:p>
    <w:p w14:paraId="28789171" w14:textId="77777777" w:rsidR="00610DCB" w:rsidRPr="004247F3" w:rsidRDefault="00610DCB" w:rsidP="001E5B73">
      <w:pPr>
        <w:rPr>
          <w:noProof/>
        </w:rPr>
      </w:pPr>
    </w:p>
    <w:p w14:paraId="34706568"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5.</w:t>
      </w:r>
      <w:r w:rsidRPr="004247F3">
        <w:rPr>
          <w:b/>
        </w:rPr>
        <w:tab/>
        <w:t>SONSTIGES</w:t>
      </w:r>
    </w:p>
    <w:p w14:paraId="56EF19F3" w14:textId="77777777" w:rsidR="00610DCB" w:rsidRPr="004247F3" w:rsidRDefault="00610DCB" w:rsidP="001E5B73">
      <w:pPr>
        <w:rPr>
          <w:noProof/>
        </w:rPr>
      </w:pPr>
    </w:p>
    <w:p w14:paraId="2DC370F2" w14:textId="72A06BFC" w:rsidR="00610DCB" w:rsidRPr="004247F3" w:rsidRDefault="00DF048C" w:rsidP="001E5B73">
      <w:pPr>
        <w:rPr>
          <w:noProof/>
        </w:rPr>
      </w:pPr>
      <w:r w:rsidRPr="00AC4F20">
        <w:rPr>
          <w:highlight w:val="lightGray"/>
        </w:rPr>
        <w:t>Zum Einnehmen.</w:t>
      </w:r>
      <w:r w:rsidR="00610DCB" w:rsidRPr="004247F3">
        <w:br w:type="page"/>
      </w:r>
    </w:p>
    <w:p w14:paraId="42AD636B" w14:textId="002E4950"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 xml:space="preserve">ANGABEN AUF DER ÄUSSEREN UMHÜLLUNG </w:t>
      </w:r>
    </w:p>
    <w:p w14:paraId="10CBD05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Cs/>
          <w:noProof/>
        </w:rPr>
      </w:pPr>
    </w:p>
    <w:p w14:paraId="76049CF4" w14:textId="77777777" w:rsidR="00610DCB" w:rsidRPr="004247F3" w:rsidRDefault="00610DCB" w:rsidP="001E5B73">
      <w:pPr>
        <w:pBdr>
          <w:top w:val="single" w:sz="4" w:space="1" w:color="auto"/>
          <w:left w:val="single" w:sz="4" w:space="4" w:color="auto"/>
          <w:bottom w:val="single" w:sz="4" w:space="1" w:color="auto"/>
          <w:right w:val="single" w:sz="4" w:space="4" w:color="auto"/>
        </w:pBdr>
        <w:rPr>
          <w:bCs/>
          <w:noProof/>
        </w:rPr>
      </w:pPr>
      <w:r w:rsidRPr="004247F3">
        <w:rPr>
          <w:b/>
        </w:rPr>
        <w:t>UMKARTON</w:t>
      </w:r>
    </w:p>
    <w:p w14:paraId="2A062671" w14:textId="77777777" w:rsidR="00610DCB" w:rsidRPr="004247F3" w:rsidRDefault="00610DCB" w:rsidP="001E5B73"/>
    <w:p w14:paraId="48FD82CF" w14:textId="77777777" w:rsidR="00610DCB" w:rsidRPr="004247F3" w:rsidRDefault="00610DCB" w:rsidP="001E5B73">
      <w:pPr>
        <w:rPr>
          <w:noProof/>
        </w:rPr>
      </w:pPr>
    </w:p>
    <w:p w14:paraId="40901D2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1.</w:t>
      </w:r>
      <w:r w:rsidRPr="004247F3">
        <w:rPr>
          <w:b/>
        </w:rPr>
        <w:tab/>
        <w:t>BEZEICHNUNG DES ARZNEIMITTELS</w:t>
      </w:r>
    </w:p>
    <w:p w14:paraId="73BB7F30" w14:textId="77777777" w:rsidR="00610DCB" w:rsidRPr="004247F3" w:rsidRDefault="00610DCB" w:rsidP="001E5B73">
      <w:pPr>
        <w:rPr>
          <w:noProof/>
        </w:rPr>
      </w:pPr>
    </w:p>
    <w:p w14:paraId="7B0B57B5" w14:textId="37EF4FFA" w:rsidR="00610DCB" w:rsidRPr="004247F3" w:rsidRDefault="00610DCB" w:rsidP="001E5B73">
      <w:pPr>
        <w:rPr>
          <w:noProof/>
        </w:rPr>
      </w:pPr>
      <w:r w:rsidRPr="004247F3">
        <w:t>Dasatinib Accord Healthcare 80</w:t>
      </w:r>
      <w:r w:rsidR="00D15EE5" w:rsidRPr="004247F3">
        <w:t> mg</w:t>
      </w:r>
      <w:r w:rsidRPr="004247F3">
        <w:t xml:space="preserve"> Filmtabletten</w:t>
      </w:r>
    </w:p>
    <w:p w14:paraId="7D30C3F2" w14:textId="77777777" w:rsidR="00610DCB" w:rsidRPr="004247F3" w:rsidRDefault="00610DCB" w:rsidP="001E5B73">
      <w:pPr>
        <w:rPr>
          <w:b/>
        </w:rPr>
      </w:pPr>
      <w:r w:rsidRPr="004247F3">
        <w:t>Dasatinib</w:t>
      </w:r>
    </w:p>
    <w:p w14:paraId="52DA0B3B" w14:textId="77777777" w:rsidR="00610DCB" w:rsidRPr="004247F3" w:rsidRDefault="00610DCB" w:rsidP="001E5B73">
      <w:pPr>
        <w:rPr>
          <w:noProof/>
        </w:rPr>
      </w:pPr>
    </w:p>
    <w:p w14:paraId="11EDBB11" w14:textId="77777777" w:rsidR="00610DCB" w:rsidRPr="004247F3" w:rsidRDefault="00610DCB" w:rsidP="001E5B73">
      <w:pPr>
        <w:rPr>
          <w:noProof/>
        </w:rPr>
      </w:pPr>
    </w:p>
    <w:p w14:paraId="682E2C7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2.</w:t>
      </w:r>
      <w:r w:rsidRPr="004247F3">
        <w:rPr>
          <w:b/>
        </w:rPr>
        <w:tab/>
        <w:t>WIRKSTOFF(E)</w:t>
      </w:r>
    </w:p>
    <w:p w14:paraId="4E6D3217" w14:textId="77777777" w:rsidR="00610DCB" w:rsidRPr="004247F3" w:rsidRDefault="00610DCB" w:rsidP="001E5B73">
      <w:pPr>
        <w:rPr>
          <w:noProof/>
        </w:rPr>
      </w:pPr>
    </w:p>
    <w:p w14:paraId="4E277A2A" w14:textId="7B2F56F6" w:rsidR="00610DCB" w:rsidRPr="004247F3" w:rsidRDefault="00610DCB" w:rsidP="001E5B73">
      <w:pPr>
        <w:rPr>
          <w:noProof/>
        </w:rPr>
      </w:pPr>
      <w:r w:rsidRPr="004247F3">
        <w:t>Jede Filmtablette enthält 80</w:t>
      </w:r>
      <w:r w:rsidR="00D15EE5" w:rsidRPr="004247F3">
        <w:t> mg</w:t>
      </w:r>
      <w:r w:rsidRPr="004247F3">
        <w:t xml:space="preserve"> Dasatinib (als Monohydrat).</w:t>
      </w:r>
    </w:p>
    <w:p w14:paraId="5B8686FB" w14:textId="77777777" w:rsidR="00610DCB" w:rsidRPr="004247F3" w:rsidRDefault="00610DCB" w:rsidP="001E5B73">
      <w:pPr>
        <w:rPr>
          <w:noProof/>
        </w:rPr>
      </w:pPr>
    </w:p>
    <w:p w14:paraId="52F53056" w14:textId="77777777" w:rsidR="00610DCB" w:rsidRPr="004247F3" w:rsidRDefault="00610DCB" w:rsidP="001E5B73">
      <w:pPr>
        <w:rPr>
          <w:noProof/>
        </w:rPr>
      </w:pPr>
    </w:p>
    <w:p w14:paraId="234C3553"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3.</w:t>
      </w:r>
      <w:r w:rsidRPr="004247F3">
        <w:rPr>
          <w:b/>
        </w:rPr>
        <w:tab/>
        <w:t>SONSTIGE BESTANDTEILE</w:t>
      </w:r>
    </w:p>
    <w:p w14:paraId="3DA68213" w14:textId="77777777" w:rsidR="00610DCB" w:rsidRPr="004247F3" w:rsidRDefault="00610DCB" w:rsidP="001E5B73">
      <w:pPr>
        <w:rPr>
          <w:noProof/>
        </w:rPr>
      </w:pPr>
    </w:p>
    <w:p w14:paraId="37D8F356" w14:textId="77777777" w:rsidR="00610DCB" w:rsidRPr="004247F3" w:rsidRDefault="00610DCB" w:rsidP="001E5B73">
      <w:pPr>
        <w:rPr>
          <w:noProof/>
        </w:rPr>
      </w:pPr>
      <w:r w:rsidRPr="004247F3">
        <w:t xml:space="preserve">Sonstige Bestandteile: enthält Lactose. </w:t>
      </w:r>
    </w:p>
    <w:p w14:paraId="18FBFB51" w14:textId="77777777" w:rsidR="00610DCB" w:rsidRPr="004247F3" w:rsidRDefault="00610DCB" w:rsidP="001E5B73">
      <w:pPr>
        <w:rPr>
          <w:noProof/>
        </w:rPr>
      </w:pPr>
      <w:r w:rsidRPr="00266972">
        <w:rPr>
          <w:highlight w:val="lightGray"/>
        </w:rPr>
        <w:t>Siehe Packungsbeilage für weitere Informationen.</w:t>
      </w:r>
    </w:p>
    <w:p w14:paraId="15E51A6F" w14:textId="77777777" w:rsidR="00610DCB" w:rsidRPr="004247F3" w:rsidRDefault="00610DCB" w:rsidP="001E5B73">
      <w:pPr>
        <w:rPr>
          <w:noProof/>
        </w:rPr>
      </w:pPr>
    </w:p>
    <w:p w14:paraId="1133DD28" w14:textId="77777777" w:rsidR="00610DCB" w:rsidRPr="004247F3" w:rsidRDefault="00610DCB" w:rsidP="001E5B73">
      <w:pPr>
        <w:rPr>
          <w:noProof/>
        </w:rPr>
      </w:pPr>
    </w:p>
    <w:p w14:paraId="0DB8104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4.</w:t>
      </w:r>
      <w:r w:rsidRPr="004247F3">
        <w:rPr>
          <w:b/>
        </w:rPr>
        <w:tab/>
        <w:t>DARREICHUNGSFORM UND INHALT</w:t>
      </w:r>
    </w:p>
    <w:p w14:paraId="6955A8AB" w14:textId="77777777" w:rsidR="00610DCB" w:rsidRPr="004247F3" w:rsidRDefault="00610DCB" w:rsidP="001E5B73">
      <w:pPr>
        <w:rPr>
          <w:noProof/>
        </w:rPr>
      </w:pPr>
    </w:p>
    <w:p w14:paraId="7A2DAC39" w14:textId="77777777" w:rsidR="00610DCB" w:rsidRPr="00B325F6" w:rsidRDefault="00610DCB" w:rsidP="001E5B73">
      <w:r w:rsidRPr="00266972">
        <w:rPr>
          <w:highlight w:val="lightGray"/>
        </w:rPr>
        <w:t>30 Filmtabletten</w:t>
      </w:r>
    </w:p>
    <w:p w14:paraId="6973AD28" w14:textId="6C372DE8" w:rsidR="00920E33" w:rsidRPr="00266972" w:rsidRDefault="00920E33" w:rsidP="001E5B73">
      <w:pPr>
        <w:rPr>
          <w:highlight w:val="lightGray"/>
        </w:rPr>
      </w:pPr>
      <w:r w:rsidRPr="00266972">
        <w:rPr>
          <w:highlight w:val="lightGray"/>
        </w:rPr>
        <w:t>56 Filmtabletten</w:t>
      </w:r>
    </w:p>
    <w:p w14:paraId="4534F620" w14:textId="7C0A29F1" w:rsidR="00610DCB" w:rsidRPr="00266972" w:rsidRDefault="00920E33" w:rsidP="001E5B73">
      <w:pPr>
        <w:rPr>
          <w:highlight w:val="lightGray"/>
        </w:rPr>
      </w:pPr>
      <w:r w:rsidRPr="00266972">
        <w:rPr>
          <w:highlight w:val="lightGray"/>
        </w:rPr>
        <w:t>30</w:t>
      </w:r>
      <w:r w:rsidR="00D15EE5" w:rsidRPr="00266972">
        <w:rPr>
          <w:highlight w:val="lightGray"/>
        </w:rPr>
        <w:t> x </w:t>
      </w:r>
      <w:r w:rsidR="00610DCB" w:rsidRPr="00266972">
        <w:rPr>
          <w:highlight w:val="lightGray"/>
        </w:rPr>
        <w:t>1 Filmtablette</w:t>
      </w:r>
    </w:p>
    <w:p w14:paraId="1BD3075D" w14:textId="2CF7EF0D" w:rsidR="00610DCB" w:rsidRPr="00B325F6" w:rsidRDefault="00920E33" w:rsidP="001E5B73">
      <w:pPr>
        <w:rPr>
          <w:noProof/>
        </w:rPr>
      </w:pPr>
      <w:r w:rsidRPr="00266972">
        <w:rPr>
          <w:highlight w:val="lightGray"/>
        </w:rPr>
        <w:t>56</w:t>
      </w:r>
      <w:r w:rsidR="00D15EE5" w:rsidRPr="00266972">
        <w:rPr>
          <w:highlight w:val="lightGray"/>
        </w:rPr>
        <w:t> x </w:t>
      </w:r>
      <w:r w:rsidR="00610DCB" w:rsidRPr="00266972">
        <w:rPr>
          <w:highlight w:val="lightGray"/>
        </w:rPr>
        <w:t>1 Filmtablette</w:t>
      </w:r>
    </w:p>
    <w:p w14:paraId="7CA8214F" w14:textId="65E4FED7" w:rsidR="00F2278F" w:rsidRPr="00B325F6" w:rsidRDefault="00F2278F" w:rsidP="00F2278F">
      <w:pPr>
        <w:rPr>
          <w:ins w:id="48" w:author="RA_DE" w:date="2025-05-12T09:08:00Z"/>
          <w:noProof/>
        </w:rPr>
      </w:pPr>
      <w:ins w:id="49" w:author="RA_DE" w:date="2025-05-12T09:08:00Z">
        <w:r>
          <w:rPr>
            <w:highlight w:val="lightGray"/>
          </w:rPr>
          <w:t>10</w:t>
        </w:r>
        <w:r w:rsidRPr="00266972">
          <w:rPr>
            <w:highlight w:val="lightGray"/>
          </w:rPr>
          <w:t> x 1 Filmtablette</w:t>
        </w:r>
      </w:ins>
    </w:p>
    <w:p w14:paraId="09CE372E" w14:textId="77777777" w:rsidR="00610DCB" w:rsidRPr="004247F3" w:rsidRDefault="00610DCB" w:rsidP="001E5B73">
      <w:pPr>
        <w:rPr>
          <w:noProof/>
        </w:rPr>
      </w:pPr>
    </w:p>
    <w:p w14:paraId="4727A29F" w14:textId="77777777" w:rsidR="00610DCB" w:rsidRPr="004247F3" w:rsidRDefault="00610DCB" w:rsidP="001E5B73">
      <w:pPr>
        <w:rPr>
          <w:noProof/>
        </w:rPr>
      </w:pPr>
    </w:p>
    <w:p w14:paraId="56968F78"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5.</w:t>
      </w:r>
      <w:r w:rsidRPr="004247F3">
        <w:rPr>
          <w:b/>
        </w:rPr>
        <w:tab/>
        <w:t>HINWEISE ZUR UND ART(EN) DER ANWENDUNG</w:t>
      </w:r>
    </w:p>
    <w:p w14:paraId="690AC309" w14:textId="77777777" w:rsidR="00610DCB" w:rsidRPr="004247F3" w:rsidRDefault="00610DCB" w:rsidP="001E5B73">
      <w:pPr>
        <w:rPr>
          <w:noProof/>
        </w:rPr>
      </w:pPr>
    </w:p>
    <w:p w14:paraId="5CE9254E" w14:textId="77777777" w:rsidR="00610DCB" w:rsidRPr="004247F3" w:rsidRDefault="00610DCB" w:rsidP="001E5B73">
      <w:pPr>
        <w:rPr>
          <w:noProof/>
        </w:rPr>
      </w:pPr>
      <w:r w:rsidRPr="004247F3">
        <w:t>Packungsbeilage beachten.</w:t>
      </w:r>
    </w:p>
    <w:p w14:paraId="774916E5" w14:textId="77777777" w:rsidR="00610DCB" w:rsidRPr="004247F3" w:rsidRDefault="00610DCB" w:rsidP="001E5B73">
      <w:pPr>
        <w:rPr>
          <w:noProof/>
        </w:rPr>
      </w:pPr>
      <w:r w:rsidRPr="004247F3">
        <w:t>Zum Einnehmen.</w:t>
      </w:r>
    </w:p>
    <w:p w14:paraId="4A004F2B" w14:textId="77777777" w:rsidR="00610DCB" w:rsidRPr="004247F3" w:rsidRDefault="00610DCB" w:rsidP="001E5B73">
      <w:pPr>
        <w:rPr>
          <w:noProof/>
        </w:rPr>
      </w:pPr>
    </w:p>
    <w:p w14:paraId="08EA07C1" w14:textId="77777777" w:rsidR="00610DCB" w:rsidRPr="004247F3" w:rsidRDefault="00610DCB" w:rsidP="001E5B73">
      <w:pPr>
        <w:rPr>
          <w:noProof/>
        </w:rPr>
      </w:pPr>
    </w:p>
    <w:p w14:paraId="15383681"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6.</w:t>
      </w:r>
      <w:r w:rsidRPr="004247F3">
        <w:rPr>
          <w:b/>
        </w:rPr>
        <w:tab/>
        <w:t>WARNHINWEIS, DASS DAS ARZNEIMITTEL FÜR KINDER UNZUGÄNGLICH AUFZUBEWAHREN IST</w:t>
      </w:r>
    </w:p>
    <w:p w14:paraId="288FBFF7" w14:textId="77777777" w:rsidR="00610DCB" w:rsidRPr="004247F3" w:rsidRDefault="00610DCB" w:rsidP="001E5B73">
      <w:pPr>
        <w:rPr>
          <w:noProof/>
        </w:rPr>
      </w:pPr>
    </w:p>
    <w:p w14:paraId="2DC43D0D" w14:textId="77777777" w:rsidR="00610DCB" w:rsidRPr="004247F3" w:rsidRDefault="00610DCB" w:rsidP="001E5B73">
      <w:pPr>
        <w:outlineLvl w:val="0"/>
        <w:rPr>
          <w:noProof/>
        </w:rPr>
      </w:pPr>
      <w:r w:rsidRPr="004247F3">
        <w:t>Arzneimittel für Kinder unzugänglich aufbewahren.</w:t>
      </w:r>
    </w:p>
    <w:p w14:paraId="5C66D8CA" w14:textId="77777777" w:rsidR="00610DCB" w:rsidRPr="004247F3" w:rsidRDefault="00610DCB" w:rsidP="001E5B73">
      <w:pPr>
        <w:rPr>
          <w:noProof/>
        </w:rPr>
      </w:pPr>
    </w:p>
    <w:p w14:paraId="709798A5" w14:textId="77777777" w:rsidR="00610DCB" w:rsidRPr="004247F3" w:rsidRDefault="00610DCB" w:rsidP="001E5B73">
      <w:pPr>
        <w:rPr>
          <w:noProof/>
        </w:rPr>
      </w:pPr>
    </w:p>
    <w:p w14:paraId="02C7D4ED"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7.</w:t>
      </w:r>
      <w:r w:rsidRPr="004247F3">
        <w:rPr>
          <w:b/>
        </w:rPr>
        <w:tab/>
        <w:t>WEITERE WARNHINWEISE, FALLS ERFORDERLICH</w:t>
      </w:r>
    </w:p>
    <w:p w14:paraId="474039A0" w14:textId="77777777" w:rsidR="00610DCB" w:rsidRPr="004247F3" w:rsidRDefault="00610DCB" w:rsidP="001E5B73">
      <w:pPr>
        <w:tabs>
          <w:tab w:val="left" w:pos="749"/>
        </w:tabs>
      </w:pPr>
    </w:p>
    <w:p w14:paraId="05EF8B71" w14:textId="77777777" w:rsidR="00610DCB" w:rsidRPr="004247F3" w:rsidRDefault="00610DCB" w:rsidP="001E5B73">
      <w:pPr>
        <w:tabs>
          <w:tab w:val="left" w:pos="749"/>
        </w:tabs>
      </w:pPr>
    </w:p>
    <w:p w14:paraId="51C53023"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8.</w:t>
      </w:r>
      <w:r w:rsidRPr="004247F3">
        <w:rPr>
          <w:b/>
        </w:rPr>
        <w:tab/>
        <w:t>VERFALLDATUM</w:t>
      </w:r>
    </w:p>
    <w:p w14:paraId="14D49080" w14:textId="77777777" w:rsidR="00610DCB" w:rsidRPr="004247F3" w:rsidRDefault="00610DCB" w:rsidP="001E5B73"/>
    <w:p w14:paraId="39B8338D" w14:textId="77777777" w:rsidR="00610DCB" w:rsidRPr="004247F3" w:rsidRDefault="00610DCB" w:rsidP="001E5B73">
      <w:pPr>
        <w:rPr>
          <w:noProof/>
        </w:rPr>
      </w:pPr>
      <w:r w:rsidRPr="004247F3">
        <w:t>verwendbar bis</w:t>
      </w:r>
    </w:p>
    <w:p w14:paraId="6A9E72C6" w14:textId="77777777" w:rsidR="00610DCB" w:rsidRPr="004247F3" w:rsidRDefault="00610DCB" w:rsidP="001E5B73">
      <w:pPr>
        <w:rPr>
          <w:noProof/>
        </w:rPr>
      </w:pPr>
    </w:p>
    <w:p w14:paraId="5BA60BDE" w14:textId="77777777" w:rsidR="00610DCB" w:rsidRPr="004247F3" w:rsidRDefault="00610DCB" w:rsidP="001E5B73">
      <w:pPr>
        <w:rPr>
          <w:noProof/>
        </w:rPr>
      </w:pPr>
    </w:p>
    <w:p w14:paraId="0C2219BF"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2" w:hanging="562"/>
        <w:outlineLvl w:val="0"/>
        <w:rPr>
          <w:noProof/>
        </w:rPr>
      </w:pPr>
      <w:r w:rsidRPr="004247F3">
        <w:rPr>
          <w:b/>
        </w:rPr>
        <w:t>9.</w:t>
      </w:r>
      <w:r w:rsidRPr="004247F3">
        <w:rPr>
          <w:b/>
        </w:rPr>
        <w:tab/>
        <w:t>BESONDERE VORSICHTSMASSNAHMEN FÜR DIE AUFBEWAHRUNG</w:t>
      </w:r>
    </w:p>
    <w:p w14:paraId="13425C8D" w14:textId="273B6B4D" w:rsidR="00610DCB" w:rsidRDefault="00610DCB" w:rsidP="001E5B73">
      <w:pPr>
        <w:rPr>
          <w:noProof/>
        </w:rPr>
      </w:pPr>
    </w:p>
    <w:p w14:paraId="2D903819" w14:textId="72D9914E" w:rsidR="00E833E4" w:rsidRDefault="00E833E4" w:rsidP="001E5B73">
      <w:pPr>
        <w:rPr>
          <w:noProof/>
        </w:rPr>
      </w:pPr>
    </w:p>
    <w:p w14:paraId="1FA860EA" w14:textId="77777777" w:rsidR="00E833E4" w:rsidRPr="004247F3" w:rsidRDefault="00E833E4" w:rsidP="001E5B73">
      <w:pPr>
        <w:rPr>
          <w:noProof/>
        </w:rPr>
      </w:pPr>
    </w:p>
    <w:p w14:paraId="73E54E7B" w14:textId="77777777" w:rsidR="00610DCB" w:rsidRPr="004247F3" w:rsidRDefault="00610DCB" w:rsidP="001E5B73">
      <w:pPr>
        <w:ind w:left="567" w:hanging="567"/>
        <w:rPr>
          <w:noProof/>
        </w:rPr>
      </w:pPr>
    </w:p>
    <w:p w14:paraId="3F00CCE7"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10.</w:t>
      </w:r>
      <w:r w:rsidRPr="004247F3">
        <w:rPr>
          <w:b/>
        </w:rPr>
        <w:tab/>
        <w:t>GEGEBENENFALLS BESONDERE VORSICHTSMASSNAHMEN FÜR DIE BESEITIGUNG VON NICHT VERWENDETEM ARZNEIMITTEL ODER DAVON STAMMENDEN ABFALLMATERIALIEN</w:t>
      </w:r>
    </w:p>
    <w:p w14:paraId="1CC19C73" w14:textId="77777777" w:rsidR="00610DCB" w:rsidRPr="004247F3" w:rsidRDefault="00610DCB" w:rsidP="001E5B73">
      <w:pPr>
        <w:rPr>
          <w:noProof/>
        </w:rPr>
      </w:pPr>
    </w:p>
    <w:p w14:paraId="4A9BBC25" w14:textId="77777777" w:rsidR="00610DCB" w:rsidRPr="004247F3" w:rsidRDefault="00610DCB" w:rsidP="001E5B73">
      <w:pPr>
        <w:rPr>
          <w:noProof/>
        </w:rPr>
      </w:pPr>
    </w:p>
    <w:p w14:paraId="538DC583"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11.</w:t>
      </w:r>
      <w:r w:rsidRPr="004247F3">
        <w:rPr>
          <w:b/>
        </w:rPr>
        <w:tab/>
        <w:t>NAME UND ANSCHRIFT DES PHARMAZEUTISCHEN UNTERNEHMERS</w:t>
      </w:r>
    </w:p>
    <w:p w14:paraId="00DF05EA" w14:textId="77777777" w:rsidR="00610DCB" w:rsidRPr="004247F3" w:rsidRDefault="00610DCB" w:rsidP="001E5B73">
      <w:pPr>
        <w:rPr>
          <w:noProof/>
        </w:rPr>
      </w:pPr>
    </w:p>
    <w:p w14:paraId="06F294E3" w14:textId="77777777" w:rsidR="00610DCB" w:rsidRPr="00F1228B" w:rsidRDefault="00610DCB" w:rsidP="001E5B73">
      <w:pPr>
        <w:rPr>
          <w:lang w:val="en-GB"/>
        </w:rPr>
      </w:pPr>
      <w:r w:rsidRPr="00F1228B">
        <w:rPr>
          <w:lang w:val="en-GB"/>
        </w:rPr>
        <w:t>Accord Healthcare S.L.U.</w:t>
      </w:r>
    </w:p>
    <w:p w14:paraId="234688C2" w14:textId="77777777" w:rsidR="00610DCB" w:rsidRPr="00F1228B" w:rsidRDefault="00610DCB" w:rsidP="001E5B73">
      <w:pPr>
        <w:rPr>
          <w:lang w:val="en-GB"/>
        </w:rPr>
      </w:pPr>
      <w:r w:rsidRPr="00F1228B">
        <w:rPr>
          <w:lang w:val="en-GB"/>
        </w:rPr>
        <w:t>World Trade Center, Moll de Barcelona s/n</w:t>
      </w:r>
    </w:p>
    <w:p w14:paraId="63F9339C" w14:textId="77777777" w:rsidR="00610DCB" w:rsidRPr="00F1228B" w:rsidRDefault="00610DCB" w:rsidP="001E5B73">
      <w:pPr>
        <w:rPr>
          <w:lang w:val="en-GB"/>
        </w:rPr>
      </w:pPr>
      <w:r w:rsidRPr="00F1228B">
        <w:rPr>
          <w:lang w:val="en-GB"/>
        </w:rPr>
        <w:t>Edifici Est, 6</w:t>
      </w:r>
      <w:r w:rsidRPr="00F1228B">
        <w:rPr>
          <w:vertAlign w:val="superscript"/>
          <w:lang w:val="en-GB"/>
        </w:rPr>
        <w:t>a</w:t>
      </w:r>
      <w:r w:rsidRPr="00F1228B">
        <w:rPr>
          <w:lang w:val="en-GB"/>
        </w:rPr>
        <w:t xml:space="preserve"> Planta</w:t>
      </w:r>
    </w:p>
    <w:p w14:paraId="6A3DC18C" w14:textId="77777777" w:rsidR="00610DCB" w:rsidRPr="00F1228B" w:rsidRDefault="00610DCB" w:rsidP="001E5B73">
      <w:pPr>
        <w:rPr>
          <w:lang w:val="en-GB"/>
        </w:rPr>
      </w:pPr>
      <w:r w:rsidRPr="00F1228B">
        <w:rPr>
          <w:lang w:val="en-GB"/>
        </w:rPr>
        <w:t>08039 Barcelona</w:t>
      </w:r>
    </w:p>
    <w:p w14:paraId="5E370028" w14:textId="77777777" w:rsidR="00610DCB" w:rsidRPr="00F1228B" w:rsidRDefault="00610DCB" w:rsidP="001E5B73">
      <w:pPr>
        <w:rPr>
          <w:lang w:val="en-GB"/>
        </w:rPr>
      </w:pPr>
      <w:r w:rsidRPr="00F1228B">
        <w:rPr>
          <w:lang w:val="en-GB"/>
        </w:rPr>
        <w:t>Spanien</w:t>
      </w:r>
    </w:p>
    <w:p w14:paraId="7F0DF8BC" w14:textId="77777777" w:rsidR="00610DCB" w:rsidRPr="004247F3" w:rsidRDefault="00610DCB" w:rsidP="001E5B73">
      <w:pPr>
        <w:rPr>
          <w:lang w:val="fr-FR"/>
        </w:rPr>
      </w:pPr>
    </w:p>
    <w:p w14:paraId="560C4E50" w14:textId="77777777" w:rsidR="00610DCB" w:rsidRPr="004247F3" w:rsidRDefault="00610DCB" w:rsidP="001E5B73">
      <w:pPr>
        <w:rPr>
          <w:lang w:val="fr-FR"/>
        </w:rPr>
      </w:pPr>
    </w:p>
    <w:p w14:paraId="31254362"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12.</w:t>
      </w:r>
      <w:r w:rsidRPr="004247F3">
        <w:rPr>
          <w:b/>
        </w:rPr>
        <w:tab/>
        <w:t>ZULASSUNGSNUMMER(N)</w:t>
      </w:r>
    </w:p>
    <w:p w14:paraId="7D96C4CA" w14:textId="77777777" w:rsidR="00610DCB" w:rsidRPr="004247F3" w:rsidRDefault="00610DCB" w:rsidP="001E5B73">
      <w:pPr>
        <w:rPr>
          <w:noProof/>
        </w:rPr>
      </w:pPr>
    </w:p>
    <w:p w14:paraId="2F138698" w14:textId="77777777" w:rsidR="00920E33" w:rsidRPr="00B325F6" w:rsidRDefault="00920E33" w:rsidP="00920E33">
      <w:pPr>
        <w:rPr>
          <w:noProof/>
        </w:rPr>
      </w:pPr>
      <w:r w:rsidRPr="00B325F6">
        <w:rPr>
          <w:noProof/>
        </w:rPr>
        <w:t>EU/1/24/1839/013</w:t>
      </w:r>
    </w:p>
    <w:p w14:paraId="1B1F379C" w14:textId="77777777" w:rsidR="00920E33" w:rsidRPr="00B325F6" w:rsidRDefault="00920E33" w:rsidP="00920E33">
      <w:pPr>
        <w:rPr>
          <w:noProof/>
        </w:rPr>
      </w:pPr>
      <w:r w:rsidRPr="00B325F6">
        <w:rPr>
          <w:noProof/>
        </w:rPr>
        <w:t>EU/1/24/1839/014</w:t>
      </w:r>
    </w:p>
    <w:p w14:paraId="17A50C9A" w14:textId="77777777" w:rsidR="00920E33" w:rsidRPr="00B325F6" w:rsidRDefault="00920E33" w:rsidP="00920E33">
      <w:pPr>
        <w:rPr>
          <w:noProof/>
        </w:rPr>
      </w:pPr>
      <w:r w:rsidRPr="00B325F6">
        <w:rPr>
          <w:noProof/>
        </w:rPr>
        <w:t>EU/1/24/1839/015</w:t>
      </w:r>
    </w:p>
    <w:p w14:paraId="31E13AE0" w14:textId="77777777" w:rsidR="00920E33" w:rsidRDefault="00920E33" w:rsidP="00920E33">
      <w:pPr>
        <w:rPr>
          <w:ins w:id="50" w:author="RA_DE" w:date="2025-05-12T09:09:00Z"/>
          <w:noProof/>
        </w:rPr>
      </w:pPr>
      <w:r w:rsidRPr="00F1228B">
        <w:rPr>
          <w:noProof/>
        </w:rPr>
        <w:t>EU/1/24/1839/016</w:t>
      </w:r>
    </w:p>
    <w:p w14:paraId="4AFE370E" w14:textId="77777777" w:rsidR="00D859A8" w:rsidRPr="009249C4" w:rsidRDefault="00D859A8" w:rsidP="00D859A8">
      <w:pPr>
        <w:rPr>
          <w:ins w:id="51" w:author="RA_DE" w:date="2025-05-12T09:09:00Z"/>
          <w:noProof/>
        </w:rPr>
      </w:pPr>
      <w:ins w:id="52" w:author="RA_DE" w:date="2025-05-12T09:09:00Z">
        <w:r w:rsidRPr="009249C4">
          <w:rPr>
            <w:noProof/>
          </w:rPr>
          <w:t>EU/1/24/1839/028</w:t>
        </w:r>
      </w:ins>
    </w:p>
    <w:p w14:paraId="2FDDE70C" w14:textId="77777777" w:rsidR="00D859A8" w:rsidRPr="00F1228B" w:rsidRDefault="00D859A8" w:rsidP="00920E33">
      <w:pPr>
        <w:rPr>
          <w:noProof/>
        </w:rPr>
      </w:pPr>
    </w:p>
    <w:p w14:paraId="1C087072" w14:textId="77777777" w:rsidR="00610DCB" w:rsidRPr="00F1228B" w:rsidRDefault="00610DCB" w:rsidP="001E5B73"/>
    <w:p w14:paraId="0ACE9105"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pPr>
      <w:r w:rsidRPr="004247F3">
        <w:rPr>
          <w:b/>
        </w:rPr>
        <w:t>13.</w:t>
      </w:r>
      <w:r w:rsidRPr="004247F3">
        <w:rPr>
          <w:b/>
        </w:rPr>
        <w:tab/>
        <w:t>CHARGENBEZEICHNUNG</w:t>
      </w:r>
    </w:p>
    <w:p w14:paraId="319E2ADC" w14:textId="77777777" w:rsidR="00610DCB" w:rsidRPr="00F1228B" w:rsidRDefault="00610DCB" w:rsidP="001E5B73"/>
    <w:p w14:paraId="49C919BF" w14:textId="77777777" w:rsidR="00B325F6" w:rsidRPr="004247F3" w:rsidRDefault="00B325F6" w:rsidP="00B325F6">
      <w:pPr>
        <w:rPr>
          <w:noProof/>
        </w:rPr>
      </w:pPr>
      <w:r w:rsidRPr="004247F3">
        <w:t>Ch.-B.</w:t>
      </w:r>
    </w:p>
    <w:p w14:paraId="54909958" w14:textId="77777777" w:rsidR="00610DCB" w:rsidRPr="004247F3" w:rsidRDefault="00610DCB" w:rsidP="001E5B73">
      <w:pPr>
        <w:rPr>
          <w:noProof/>
        </w:rPr>
      </w:pPr>
    </w:p>
    <w:p w14:paraId="4A57A1A8" w14:textId="77777777" w:rsidR="00610DCB" w:rsidRPr="004247F3" w:rsidRDefault="00610DCB" w:rsidP="001E5B73">
      <w:pPr>
        <w:rPr>
          <w:noProof/>
        </w:rPr>
      </w:pPr>
    </w:p>
    <w:p w14:paraId="1EE177F6"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14.</w:t>
      </w:r>
      <w:r w:rsidRPr="004247F3">
        <w:rPr>
          <w:b/>
        </w:rPr>
        <w:tab/>
        <w:t>VERKAUFSABGRENZUNG</w:t>
      </w:r>
    </w:p>
    <w:p w14:paraId="4AC3C83F" w14:textId="77777777" w:rsidR="00610DCB" w:rsidRPr="004247F3" w:rsidRDefault="00610DCB" w:rsidP="001E5B73">
      <w:pPr>
        <w:rPr>
          <w:i/>
          <w:noProof/>
        </w:rPr>
      </w:pPr>
    </w:p>
    <w:p w14:paraId="53E5F559" w14:textId="77777777" w:rsidR="00610DCB" w:rsidRPr="004247F3" w:rsidRDefault="00610DCB" w:rsidP="001E5B73">
      <w:pPr>
        <w:rPr>
          <w:noProof/>
        </w:rPr>
      </w:pPr>
    </w:p>
    <w:p w14:paraId="380236B7" w14:textId="77777777" w:rsidR="00610DCB" w:rsidRPr="004247F3" w:rsidRDefault="00610DCB" w:rsidP="001E5B73">
      <w:pPr>
        <w:pBdr>
          <w:top w:val="single" w:sz="4" w:space="2" w:color="auto"/>
          <w:left w:val="single" w:sz="4" w:space="4" w:color="auto"/>
          <w:bottom w:val="single" w:sz="4" w:space="1" w:color="auto"/>
          <w:right w:val="single" w:sz="4" w:space="4" w:color="auto"/>
        </w:pBdr>
        <w:outlineLvl w:val="0"/>
        <w:rPr>
          <w:noProof/>
        </w:rPr>
      </w:pPr>
      <w:r w:rsidRPr="004247F3">
        <w:rPr>
          <w:b/>
        </w:rPr>
        <w:t>15.</w:t>
      </w:r>
      <w:r w:rsidRPr="004247F3">
        <w:rPr>
          <w:b/>
        </w:rPr>
        <w:tab/>
        <w:t>HINWEISE FÜR DEN GEBRAUCH</w:t>
      </w:r>
    </w:p>
    <w:p w14:paraId="47F9ED16" w14:textId="77777777" w:rsidR="00610DCB" w:rsidRPr="004247F3" w:rsidRDefault="00610DCB" w:rsidP="001E5B73">
      <w:pPr>
        <w:rPr>
          <w:noProof/>
        </w:rPr>
      </w:pPr>
    </w:p>
    <w:p w14:paraId="5A094054" w14:textId="77777777" w:rsidR="00610DCB" w:rsidRPr="004247F3" w:rsidRDefault="00610DCB" w:rsidP="001E5B73">
      <w:pPr>
        <w:rPr>
          <w:noProof/>
        </w:rPr>
      </w:pPr>
    </w:p>
    <w:p w14:paraId="2FF5C077" w14:textId="77777777" w:rsidR="00610DCB" w:rsidRPr="004247F3" w:rsidRDefault="00610DCB" w:rsidP="001E5B73">
      <w:pPr>
        <w:pBdr>
          <w:top w:val="single" w:sz="4" w:space="1" w:color="auto"/>
          <w:left w:val="single" w:sz="4" w:space="4" w:color="auto"/>
          <w:bottom w:val="single" w:sz="4" w:space="0" w:color="auto"/>
          <w:right w:val="single" w:sz="4" w:space="4" w:color="auto"/>
        </w:pBdr>
        <w:rPr>
          <w:noProof/>
        </w:rPr>
      </w:pPr>
      <w:r w:rsidRPr="004247F3">
        <w:rPr>
          <w:b/>
        </w:rPr>
        <w:t>16.</w:t>
      </w:r>
      <w:r w:rsidRPr="004247F3">
        <w:rPr>
          <w:b/>
        </w:rPr>
        <w:tab/>
        <w:t>ANGABEN IN BLINDENSCHRIFT</w:t>
      </w:r>
    </w:p>
    <w:p w14:paraId="01E568EE" w14:textId="77777777" w:rsidR="00610DCB" w:rsidRPr="004247F3" w:rsidRDefault="00610DCB" w:rsidP="001E5B73">
      <w:pPr>
        <w:rPr>
          <w:noProof/>
        </w:rPr>
      </w:pPr>
    </w:p>
    <w:p w14:paraId="58F721D0" w14:textId="39A4EB8B" w:rsidR="00610DCB" w:rsidRPr="004247F3" w:rsidRDefault="00610DCB" w:rsidP="001E5B73">
      <w:r w:rsidRPr="004247F3">
        <w:t>Dasatinib Accord Healthcare 80</w:t>
      </w:r>
      <w:r w:rsidR="00D15EE5" w:rsidRPr="004247F3">
        <w:t> mg</w:t>
      </w:r>
    </w:p>
    <w:p w14:paraId="1BD920FA" w14:textId="77777777" w:rsidR="00610DCB" w:rsidRPr="004247F3" w:rsidRDefault="00610DCB" w:rsidP="001E5B73"/>
    <w:p w14:paraId="73D2DD53" w14:textId="77777777" w:rsidR="00610DCB" w:rsidRPr="004247F3" w:rsidRDefault="00610DCB" w:rsidP="001E5B73">
      <w:pPr>
        <w:rPr>
          <w:noProof/>
          <w:shd w:val="clear" w:color="auto" w:fill="CCCCCC"/>
        </w:rPr>
      </w:pPr>
    </w:p>
    <w:p w14:paraId="7B81B66E" w14:textId="77777777" w:rsidR="00610DCB" w:rsidRPr="004247F3" w:rsidRDefault="00610DCB" w:rsidP="001E5B73">
      <w:pPr>
        <w:pBdr>
          <w:top w:val="single" w:sz="4" w:space="1" w:color="auto"/>
          <w:left w:val="single" w:sz="4" w:space="4" w:color="auto"/>
          <w:bottom w:val="single" w:sz="4" w:space="0" w:color="auto"/>
          <w:right w:val="single" w:sz="4" w:space="4" w:color="auto"/>
        </w:pBdr>
        <w:rPr>
          <w:i/>
          <w:noProof/>
        </w:rPr>
      </w:pPr>
      <w:r w:rsidRPr="004247F3">
        <w:rPr>
          <w:b/>
        </w:rPr>
        <w:t>17.</w:t>
      </w:r>
      <w:r w:rsidRPr="004247F3">
        <w:rPr>
          <w:b/>
        </w:rPr>
        <w:tab/>
        <w:t>INDIVIDUELLES ERKENNUNGSMERKMAL – 2D-BARCODE</w:t>
      </w:r>
    </w:p>
    <w:p w14:paraId="3A408EC6" w14:textId="77777777" w:rsidR="00610DCB" w:rsidRPr="004247F3" w:rsidRDefault="00610DCB" w:rsidP="001E5B73">
      <w:pPr>
        <w:rPr>
          <w:noProof/>
        </w:rPr>
      </w:pPr>
    </w:p>
    <w:p w14:paraId="59B222A9" w14:textId="77777777" w:rsidR="00610DCB" w:rsidRPr="004247F3" w:rsidRDefault="00610DCB" w:rsidP="001E5B73">
      <w:pPr>
        <w:rPr>
          <w:noProof/>
          <w:shd w:val="clear" w:color="auto" w:fill="CCCCCC"/>
        </w:rPr>
      </w:pPr>
      <w:r w:rsidRPr="004247F3">
        <w:rPr>
          <w:shd w:val="clear" w:color="auto" w:fill="CCCCCC"/>
        </w:rPr>
        <w:t>2D-Barcode mit individuellem Erkennungsmerkmal.</w:t>
      </w:r>
    </w:p>
    <w:p w14:paraId="21E89A58" w14:textId="77777777" w:rsidR="00610DCB" w:rsidRPr="004247F3" w:rsidRDefault="00610DCB" w:rsidP="001E5B73">
      <w:pPr>
        <w:rPr>
          <w:noProof/>
        </w:rPr>
      </w:pPr>
    </w:p>
    <w:p w14:paraId="7375D97D" w14:textId="77777777" w:rsidR="00610DCB" w:rsidRPr="004247F3" w:rsidRDefault="00610DCB" w:rsidP="001E5B73">
      <w:pPr>
        <w:rPr>
          <w:noProof/>
        </w:rPr>
      </w:pPr>
    </w:p>
    <w:p w14:paraId="0B25811B" w14:textId="77777777" w:rsidR="00610DCB" w:rsidRPr="004247F3" w:rsidRDefault="00610DCB" w:rsidP="00B325F6">
      <w:pPr>
        <w:pBdr>
          <w:top w:val="single" w:sz="4" w:space="1" w:color="auto"/>
          <w:left w:val="single" w:sz="4" w:space="4" w:color="auto"/>
          <w:bottom w:val="single" w:sz="4" w:space="0" w:color="auto"/>
          <w:right w:val="single" w:sz="4" w:space="4" w:color="auto"/>
        </w:pBdr>
        <w:ind w:left="720" w:hanging="720"/>
        <w:rPr>
          <w:i/>
          <w:noProof/>
        </w:rPr>
      </w:pPr>
      <w:r w:rsidRPr="004247F3">
        <w:rPr>
          <w:b/>
        </w:rPr>
        <w:t>18.</w:t>
      </w:r>
      <w:r w:rsidRPr="004247F3">
        <w:rPr>
          <w:b/>
        </w:rPr>
        <w:tab/>
        <w:t>INDIVIDUELLES ERKENNUNGSMERKMAL – VOM MENSCHEN LESBARES FORMAT</w:t>
      </w:r>
    </w:p>
    <w:p w14:paraId="38D6A37A" w14:textId="77777777" w:rsidR="00610DCB" w:rsidRPr="004247F3" w:rsidRDefault="00610DCB" w:rsidP="001E5B73">
      <w:pPr>
        <w:rPr>
          <w:noProof/>
        </w:rPr>
      </w:pPr>
    </w:p>
    <w:p w14:paraId="1D4A61C7" w14:textId="77777777" w:rsidR="00610DCB" w:rsidRPr="004247F3" w:rsidRDefault="00610DCB" w:rsidP="001E5B73">
      <w:r w:rsidRPr="004247F3">
        <w:t>PC</w:t>
      </w:r>
    </w:p>
    <w:p w14:paraId="4995DCB2" w14:textId="77777777" w:rsidR="00610DCB" w:rsidRPr="004247F3" w:rsidRDefault="00610DCB" w:rsidP="001E5B73">
      <w:r w:rsidRPr="004247F3">
        <w:t>SN</w:t>
      </w:r>
    </w:p>
    <w:p w14:paraId="1540647F" w14:textId="77777777" w:rsidR="00610DCB" w:rsidRPr="004247F3" w:rsidRDefault="00610DCB" w:rsidP="001E5B73">
      <w:r w:rsidRPr="004247F3">
        <w:t>NN</w:t>
      </w:r>
    </w:p>
    <w:p w14:paraId="625C08B8" w14:textId="77777777" w:rsidR="00610DCB" w:rsidRPr="00B325F6" w:rsidRDefault="00610DCB" w:rsidP="001E5B73">
      <w:pPr>
        <w:rPr>
          <w:noProof/>
          <w:shd w:val="clear" w:color="auto" w:fill="CCCCCC"/>
        </w:rPr>
      </w:pPr>
    </w:p>
    <w:p w14:paraId="7FC7579A" w14:textId="77777777" w:rsidR="00610DCB" w:rsidRPr="00B325F6" w:rsidRDefault="00610DCB" w:rsidP="001E5B73">
      <w:pPr>
        <w:rPr>
          <w:b/>
          <w:noProof/>
        </w:rPr>
      </w:pPr>
      <w:r w:rsidRPr="004247F3">
        <w:br w:type="page"/>
      </w:r>
    </w:p>
    <w:p w14:paraId="1D78AA34" w14:textId="6B1F094A"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r w:rsidRPr="004247F3">
        <w:rPr>
          <w:b/>
        </w:rPr>
        <w:t>MINDESTANGABEN AUF BLISTERPACKUNGEN ODER FOLIENSTREIFEN</w:t>
      </w:r>
    </w:p>
    <w:p w14:paraId="39265F16"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p>
    <w:p w14:paraId="101AB2CD" w14:textId="7777777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BLISTERPACKUNG oder PERFORIERTE EINZELDOSIS-BLISTERPACKUNG</w:t>
      </w:r>
    </w:p>
    <w:p w14:paraId="6B4A13D9" w14:textId="77777777" w:rsidR="00610DCB" w:rsidRPr="004247F3" w:rsidRDefault="00610DCB" w:rsidP="001E5B73">
      <w:pPr>
        <w:rPr>
          <w:noProof/>
        </w:rPr>
      </w:pPr>
    </w:p>
    <w:p w14:paraId="13E86093" w14:textId="77777777" w:rsidR="00610DCB" w:rsidRPr="004247F3" w:rsidRDefault="00610DCB" w:rsidP="001E5B73">
      <w:pPr>
        <w:rPr>
          <w:noProof/>
        </w:rPr>
      </w:pPr>
    </w:p>
    <w:p w14:paraId="54CD9AE1"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w:t>
      </w:r>
      <w:r w:rsidRPr="004247F3">
        <w:rPr>
          <w:b/>
        </w:rPr>
        <w:tab/>
        <w:t>BEZEICHNUNG DES ARZNEIMITTELS</w:t>
      </w:r>
    </w:p>
    <w:p w14:paraId="6EBB7B68" w14:textId="77777777" w:rsidR="00610DCB" w:rsidRPr="004247F3" w:rsidRDefault="00610DCB" w:rsidP="001E5B73">
      <w:pPr>
        <w:rPr>
          <w:i/>
          <w:noProof/>
        </w:rPr>
      </w:pPr>
    </w:p>
    <w:p w14:paraId="297A4489" w14:textId="4D622238" w:rsidR="00610DCB" w:rsidRPr="00F1228B" w:rsidRDefault="00610DCB" w:rsidP="001E5B73">
      <w:pPr>
        <w:rPr>
          <w:lang w:val="en-GB"/>
        </w:rPr>
      </w:pPr>
      <w:r w:rsidRPr="00F1228B">
        <w:rPr>
          <w:lang w:val="en-GB"/>
        </w:rPr>
        <w:t>Dasatinib Accord Healthcare 80</w:t>
      </w:r>
      <w:r w:rsidR="00D15EE5" w:rsidRPr="00F1228B">
        <w:rPr>
          <w:lang w:val="en-GB"/>
        </w:rPr>
        <w:t> mg</w:t>
      </w:r>
      <w:r w:rsidRPr="00F1228B">
        <w:rPr>
          <w:lang w:val="en-GB"/>
        </w:rPr>
        <w:t xml:space="preserve"> Tabletten</w:t>
      </w:r>
    </w:p>
    <w:p w14:paraId="52A40A12" w14:textId="77777777" w:rsidR="00610DCB" w:rsidRPr="00F1228B" w:rsidRDefault="00610DCB" w:rsidP="001E5B73">
      <w:pPr>
        <w:rPr>
          <w:lang w:val="en-GB"/>
        </w:rPr>
      </w:pPr>
      <w:r w:rsidRPr="00F1228B">
        <w:rPr>
          <w:lang w:val="en-GB"/>
        </w:rPr>
        <w:t>Dasatinib</w:t>
      </w:r>
    </w:p>
    <w:p w14:paraId="7A232742" w14:textId="77777777" w:rsidR="00610DCB" w:rsidRPr="00F1228B" w:rsidRDefault="00610DCB" w:rsidP="001E5B73">
      <w:pPr>
        <w:rPr>
          <w:lang w:val="en-GB"/>
        </w:rPr>
      </w:pPr>
    </w:p>
    <w:p w14:paraId="31A5FD33" w14:textId="77777777" w:rsidR="00610DCB" w:rsidRPr="00F1228B" w:rsidRDefault="00610DCB" w:rsidP="001E5B73">
      <w:pPr>
        <w:rPr>
          <w:lang w:val="en-GB"/>
        </w:rPr>
      </w:pPr>
    </w:p>
    <w:p w14:paraId="47EF487F"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rPr>
      </w:pPr>
      <w:r w:rsidRPr="004247F3">
        <w:rPr>
          <w:b/>
        </w:rPr>
        <w:t>2.</w:t>
      </w:r>
      <w:r w:rsidRPr="004247F3">
        <w:rPr>
          <w:b/>
        </w:rPr>
        <w:tab/>
        <w:t>NAME DES PHARMAZEUTISCHEN UNTERNEHMERS</w:t>
      </w:r>
    </w:p>
    <w:p w14:paraId="41BD081A" w14:textId="77777777" w:rsidR="00610DCB" w:rsidRPr="004247F3" w:rsidRDefault="00610DCB" w:rsidP="001E5B73">
      <w:pPr>
        <w:rPr>
          <w:noProof/>
        </w:rPr>
      </w:pPr>
    </w:p>
    <w:p w14:paraId="0BECB0BB" w14:textId="77777777" w:rsidR="00610DCB" w:rsidRPr="004247F3" w:rsidRDefault="00610DCB" w:rsidP="001E5B73">
      <w:pPr>
        <w:rPr>
          <w:noProof/>
        </w:rPr>
      </w:pPr>
      <w:r w:rsidRPr="004247F3">
        <w:t>Accord</w:t>
      </w:r>
    </w:p>
    <w:p w14:paraId="12449CE6" w14:textId="77777777" w:rsidR="00610DCB" w:rsidRPr="004247F3" w:rsidRDefault="00610DCB" w:rsidP="001E5B73">
      <w:pPr>
        <w:rPr>
          <w:noProof/>
        </w:rPr>
      </w:pPr>
    </w:p>
    <w:p w14:paraId="6D43E869" w14:textId="77777777" w:rsidR="00610DCB" w:rsidRPr="004247F3" w:rsidRDefault="00610DCB" w:rsidP="001E5B73">
      <w:pPr>
        <w:rPr>
          <w:noProof/>
        </w:rPr>
      </w:pPr>
    </w:p>
    <w:p w14:paraId="61380193" w14:textId="77777777" w:rsidR="00610DCB" w:rsidRPr="004247F3" w:rsidRDefault="00610DCB" w:rsidP="001E5B73">
      <w:pPr>
        <w:pBdr>
          <w:top w:val="single" w:sz="4" w:space="1" w:color="auto"/>
          <w:left w:val="single" w:sz="4" w:space="4" w:color="auto"/>
          <w:bottom w:val="single" w:sz="4" w:space="2" w:color="auto"/>
          <w:right w:val="single" w:sz="4" w:space="4" w:color="auto"/>
        </w:pBdr>
        <w:outlineLvl w:val="0"/>
        <w:rPr>
          <w:b/>
          <w:noProof/>
        </w:rPr>
      </w:pPr>
      <w:r w:rsidRPr="004247F3">
        <w:rPr>
          <w:b/>
        </w:rPr>
        <w:t>3.</w:t>
      </w:r>
      <w:r w:rsidRPr="004247F3">
        <w:rPr>
          <w:b/>
        </w:rPr>
        <w:tab/>
        <w:t>VERFALLDATUM</w:t>
      </w:r>
    </w:p>
    <w:p w14:paraId="3CA140F0" w14:textId="77777777" w:rsidR="00610DCB" w:rsidRPr="004247F3" w:rsidRDefault="00610DCB" w:rsidP="001E5B73">
      <w:pPr>
        <w:rPr>
          <w:noProof/>
        </w:rPr>
      </w:pPr>
    </w:p>
    <w:p w14:paraId="11451D8B" w14:textId="77777777" w:rsidR="00610DCB" w:rsidRPr="004247F3" w:rsidRDefault="00610DCB" w:rsidP="001E5B73">
      <w:pPr>
        <w:rPr>
          <w:noProof/>
        </w:rPr>
      </w:pPr>
      <w:r w:rsidRPr="004247F3">
        <w:t>EXP</w:t>
      </w:r>
    </w:p>
    <w:p w14:paraId="238B159F" w14:textId="77777777" w:rsidR="00610DCB" w:rsidRPr="004247F3" w:rsidRDefault="00610DCB" w:rsidP="001E5B73">
      <w:pPr>
        <w:rPr>
          <w:noProof/>
        </w:rPr>
      </w:pPr>
    </w:p>
    <w:p w14:paraId="29C92A1D" w14:textId="77777777" w:rsidR="00610DCB" w:rsidRPr="004247F3" w:rsidRDefault="00610DCB" w:rsidP="001E5B73">
      <w:pPr>
        <w:rPr>
          <w:noProof/>
        </w:rPr>
      </w:pPr>
    </w:p>
    <w:p w14:paraId="25615A9A"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4.</w:t>
      </w:r>
      <w:r w:rsidRPr="004247F3">
        <w:rPr>
          <w:b/>
        </w:rPr>
        <w:tab/>
        <w:t>CHARGENBEZEICHNUNG</w:t>
      </w:r>
    </w:p>
    <w:p w14:paraId="22DD8509" w14:textId="77777777" w:rsidR="00610DCB" w:rsidRPr="004247F3" w:rsidRDefault="00610DCB" w:rsidP="001E5B73">
      <w:pPr>
        <w:rPr>
          <w:noProof/>
        </w:rPr>
      </w:pPr>
    </w:p>
    <w:p w14:paraId="274581DD" w14:textId="77777777" w:rsidR="00610DCB" w:rsidRPr="004247F3" w:rsidRDefault="00610DCB" w:rsidP="001E5B73">
      <w:pPr>
        <w:rPr>
          <w:noProof/>
        </w:rPr>
      </w:pPr>
      <w:r w:rsidRPr="004247F3">
        <w:t>Lot</w:t>
      </w:r>
    </w:p>
    <w:p w14:paraId="3093BBBA" w14:textId="77777777" w:rsidR="00610DCB" w:rsidRPr="004247F3" w:rsidRDefault="00610DCB" w:rsidP="001E5B73">
      <w:pPr>
        <w:rPr>
          <w:noProof/>
        </w:rPr>
      </w:pPr>
    </w:p>
    <w:p w14:paraId="2E958A24" w14:textId="77777777" w:rsidR="00610DCB" w:rsidRPr="004247F3" w:rsidRDefault="00610DCB" w:rsidP="001E5B73">
      <w:pPr>
        <w:rPr>
          <w:noProof/>
        </w:rPr>
      </w:pPr>
    </w:p>
    <w:p w14:paraId="39E14A11"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5.</w:t>
      </w:r>
      <w:r w:rsidRPr="004247F3">
        <w:rPr>
          <w:b/>
        </w:rPr>
        <w:tab/>
        <w:t>SONSTIGES</w:t>
      </w:r>
    </w:p>
    <w:p w14:paraId="12E3307E" w14:textId="77777777" w:rsidR="00610DCB" w:rsidRPr="004247F3" w:rsidRDefault="00610DCB" w:rsidP="001E5B73">
      <w:pPr>
        <w:rPr>
          <w:noProof/>
        </w:rPr>
      </w:pPr>
    </w:p>
    <w:p w14:paraId="30C7FBBC" w14:textId="1C3B9C35" w:rsidR="00610DCB" w:rsidRPr="00B325F6" w:rsidRDefault="00920E33" w:rsidP="001E5B73">
      <w:pPr>
        <w:shd w:val="clear" w:color="auto" w:fill="FFFFFF"/>
        <w:rPr>
          <w:noProof/>
        </w:rPr>
      </w:pPr>
      <w:r w:rsidRPr="00AC4F20">
        <w:rPr>
          <w:noProof/>
          <w:highlight w:val="lightGray"/>
        </w:rPr>
        <w:t>Zum Einnehmen.</w:t>
      </w:r>
    </w:p>
    <w:p w14:paraId="03112A5A" w14:textId="77777777" w:rsidR="00610DCB" w:rsidRPr="00B325F6" w:rsidRDefault="00610DCB" w:rsidP="001E5B73">
      <w:pPr>
        <w:shd w:val="clear" w:color="auto" w:fill="FFFFFF"/>
        <w:rPr>
          <w:noProof/>
        </w:rPr>
      </w:pPr>
      <w:r w:rsidRPr="004247F3">
        <w:br w:type="page"/>
      </w:r>
    </w:p>
    <w:p w14:paraId="44926402" w14:textId="17E01D40"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 xml:space="preserve">ANGABEN AUF DER ÄUSSEREN UMHÜLLUNG </w:t>
      </w:r>
    </w:p>
    <w:p w14:paraId="3F138C1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Cs/>
          <w:noProof/>
        </w:rPr>
      </w:pPr>
    </w:p>
    <w:p w14:paraId="6BF29716" w14:textId="77777777" w:rsidR="00610DCB" w:rsidRPr="004247F3" w:rsidRDefault="00610DCB" w:rsidP="001E5B73">
      <w:pPr>
        <w:pBdr>
          <w:top w:val="single" w:sz="4" w:space="1" w:color="auto"/>
          <w:left w:val="single" w:sz="4" w:space="4" w:color="auto"/>
          <w:bottom w:val="single" w:sz="4" w:space="1" w:color="auto"/>
          <w:right w:val="single" w:sz="4" w:space="4" w:color="auto"/>
        </w:pBdr>
        <w:rPr>
          <w:bCs/>
          <w:noProof/>
        </w:rPr>
      </w:pPr>
      <w:r w:rsidRPr="004247F3">
        <w:rPr>
          <w:b/>
        </w:rPr>
        <w:t>UMKARTON FÜR BLISTERPACKUNGEN</w:t>
      </w:r>
    </w:p>
    <w:p w14:paraId="549B186F" w14:textId="77777777" w:rsidR="00610DCB" w:rsidRPr="004247F3" w:rsidRDefault="00610DCB" w:rsidP="001E5B73"/>
    <w:p w14:paraId="5D053476" w14:textId="77777777" w:rsidR="00610DCB" w:rsidRPr="004247F3" w:rsidRDefault="00610DCB" w:rsidP="001E5B73">
      <w:pPr>
        <w:rPr>
          <w:noProof/>
        </w:rPr>
      </w:pPr>
    </w:p>
    <w:p w14:paraId="2BBA806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1.</w:t>
      </w:r>
      <w:r w:rsidRPr="004247F3">
        <w:rPr>
          <w:b/>
        </w:rPr>
        <w:tab/>
        <w:t>BEZEICHNUNG DES ARZNEIMITTELS</w:t>
      </w:r>
    </w:p>
    <w:p w14:paraId="2CDD2B6A" w14:textId="77777777" w:rsidR="00610DCB" w:rsidRPr="004247F3" w:rsidRDefault="00610DCB" w:rsidP="001E5B73">
      <w:pPr>
        <w:rPr>
          <w:noProof/>
        </w:rPr>
      </w:pPr>
    </w:p>
    <w:p w14:paraId="3BD7513B" w14:textId="2B4E7E72" w:rsidR="00610DCB" w:rsidRPr="004247F3" w:rsidRDefault="00610DCB" w:rsidP="001E5B73">
      <w:pPr>
        <w:rPr>
          <w:noProof/>
        </w:rPr>
      </w:pPr>
      <w:r w:rsidRPr="004247F3">
        <w:t>Dasatinib Accord Healthcare 100</w:t>
      </w:r>
      <w:r w:rsidR="00D15EE5" w:rsidRPr="004247F3">
        <w:t> mg</w:t>
      </w:r>
      <w:r w:rsidRPr="004247F3">
        <w:t xml:space="preserve"> Filmtabletten</w:t>
      </w:r>
    </w:p>
    <w:p w14:paraId="4E542876" w14:textId="77777777" w:rsidR="00610DCB" w:rsidRPr="004247F3" w:rsidRDefault="00610DCB" w:rsidP="001E5B73">
      <w:pPr>
        <w:rPr>
          <w:b/>
        </w:rPr>
      </w:pPr>
      <w:r w:rsidRPr="004247F3">
        <w:t>Dasatinib</w:t>
      </w:r>
    </w:p>
    <w:p w14:paraId="0DA12384" w14:textId="77777777" w:rsidR="00610DCB" w:rsidRPr="004247F3" w:rsidRDefault="00610DCB" w:rsidP="001E5B73">
      <w:pPr>
        <w:rPr>
          <w:noProof/>
        </w:rPr>
      </w:pPr>
    </w:p>
    <w:p w14:paraId="79DC40F6" w14:textId="77777777" w:rsidR="00610DCB" w:rsidRPr="004247F3" w:rsidRDefault="00610DCB" w:rsidP="001E5B73">
      <w:pPr>
        <w:rPr>
          <w:noProof/>
        </w:rPr>
      </w:pPr>
    </w:p>
    <w:p w14:paraId="11B51E8C"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2.</w:t>
      </w:r>
      <w:r w:rsidRPr="004247F3">
        <w:rPr>
          <w:b/>
        </w:rPr>
        <w:tab/>
        <w:t>WIRKSTOFF(E)</w:t>
      </w:r>
    </w:p>
    <w:p w14:paraId="6C619A07" w14:textId="77777777" w:rsidR="00610DCB" w:rsidRPr="004247F3" w:rsidRDefault="00610DCB" w:rsidP="001E5B73">
      <w:pPr>
        <w:rPr>
          <w:noProof/>
        </w:rPr>
      </w:pPr>
    </w:p>
    <w:p w14:paraId="775EEF15" w14:textId="5C596D4F" w:rsidR="00610DCB" w:rsidRPr="004247F3" w:rsidRDefault="00610DCB" w:rsidP="001E5B73">
      <w:pPr>
        <w:rPr>
          <w:noProof/>
        </w:rPr>
      </w:pPr>
      <w:r w:rsidRPr="004247F3">
        <w:t>Jede Filmtablette enthält 100</w:t>
      </w:r>
      <w:r w:rsidR="00D15EE5" w:rsidRPr="004247F3">
        <w:t> mg</w:t>
      </w:r>
      <w:r w:rsidRPr="004247F3">
        <w:t xml:space="preserve"> Dasatinib (als Monohydrat).</w:t>
      </w:r>
    </w:p>
    <w:p w14:paraId="1006F23E" w14:textId="77777777" w:rsidR="00610DCB" w:rsidRPr="004247F3" w:rsidRDefault="00610DCB" w:rsidP="001E5B73">
      <w:pPr>
        <w:rPr>
          <w:noProof/>
        </w:rPr>
      </w:pPr>
    </w:p>
    <w:p w14:paraId="7587E081" w14:textId="77777777" w:rsidR="00610DCB" w:rsidRPr="004247F3" w:rsidRDefault="00610DCB" w:rsidP="001E5B73">
      <w:pPr>
        <w:rPr>
          <w:noProof/>
        </w:rPr>
      </w:pPr>
    </w:p>
    <w:p w14:paraId="78BCA69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3.</w:t>
      </w:r>
      <w:r w:rsidRPr="004247F3">
        <w:rPr>
          <w:b/>
        </w:rPr>
        <w:tab/>
        <w:t>SONSTIGE BESTANDTEILE</w:t>
      </w:r>
    </w:p>
    <w:p w14:paraId="785057F4" w14:textId="77777777" w:rsidR="00610DCB" w:rsidRPr="004247F3" w:rsidRDefault="00610DCB" w:rsidP="001E5B73">
      <w:pPr>
        <w:rPr>
          <w:noProof/>
        </w:rPr>
      </w:pPr>
    </w:p>
    <w:p w14:paraId="3D4B2F24" w14:textId="77777777" w:rsidR="00610DCB" w:rsidRPr="004247F3" w:rsidRDefault="00610DCB" w:rsidP="001E5B73">
      <w:pPr>
        <w:rPr>
          <w:noProof/>
        </w:rPr>
      </w:pPr>
      <w:r w:rsidRPr="004247F3">
        <w:t>Sonstige Bestandteile: enthält Lactose.</w:t>
      </w:r>
    </w:p>
    <w:p w14:paraId="085C4987" w14:textId="77777777" w:rsidR="00610DCB" w:rsidRPr="004247F3" w:rsidRDefault="00610DCB" w:rsidP="001E5B73">
      <w:pPr>
        <w:rPr>
          <w:noProof/>
        </w:rPr>
      </w:pPr>
      <w:r w:rsidRPr="00F5565A">
        <w:rPr>
          <w:highlight w:val="lightGray"/>
        </w:rPr>
        <w:t>Siehe Packungsbeilage für weitere Informationen.</w:t>
      </w:r>
    </w:p>
    <w:p w14:paraId="577D8487" w14:textId="77777777" w:rsidR="00610DCB" w:rsidRPr="004247F3" w:rsidRDefault="00610DCB" w:rsidP="001E5B73">
      <w:pPr>
        <w:rPr>
          <w:noProof/>
        </w:rPr>
      </w:pPr>
    </w:p>
    <w:p w14:paraId="055209A3" w14:textId="77777777" w:rsidR="00610DCB" w:rsidRPr="004247F3" w:rsidRDefault="00610DCB" w:rsidP="001E5B73">
      <w:pPr>
        <w:rPr>
          <w:noProof/>
        </w:rPr>
      </w:pPr>
    </w:p>
    <w:p w14:paraId="3748567B"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4.</w:t>
      </w:r>
      <w:r w:rsidRPr="004247F3">
        <w:rPr>
          <w:b/>
        </w:rPr>
        <w:tab/>
        <w:t>DARREICHUNGSFORM UND INHALT</w:t>
      </w:r>
    </w:p>
    <w:p w14:paraId="6D2A8339" w14:textId="77777777" w:rsidR="00610DCB" w:rsidRPr="004247F3" w:rsidRDefault="00610DCB" w:rsidP="001E5B73">
      <w:pPr>
        <w:rPr>
          <w:noProof/>
        </w:rPr>
      </w:pPr>
    </w:p>
    <w:p w14:paraId="7968E70B" w14:textId="77777777" w:rsidR="00610DCB" w:rsidRPr="00266972" w:rsidRDefault="00610DCB" w:rsidP="001E5B73">
      <w:pPr>
        <w:rPr>
          <w:highlight w:val="lightGray"/>
        </w:rPr>
      </w:pPr>
      <w:r w:rsidRPr="00266972">
        <w:rPr>
          <w:highlight w:val="lightGray"/>
        </w:rPr>
        <w:t>30 Filmtabletten</w:t>
      </w:r>
    </w:p>
    <w:p w14:paraId="48748309" w14:textId="4AB4C255" w:rsidR="00610DCB" w:rsidRPr="00266972" w:rsidRDefault="00920E33" w:rsidP="001E5B73">
      <w:pPr>
        <w:rPr>
          <w:noProof/>
          <w:highlight w:val="lightGray"/>
        </w:rPr>
      </w:pPr>
      <w:r w:rsidRPr="00266972">
        <w:rPr>
          <w:highlight w:val="lightGray"/>
        </w:rPr>
        <w:t xml:space="preserve">56 </w:t>
      </w:r>
      <w:r w:rsidR="00610DCB" w:rsidRPr="00266972">
        <w:rPr>
          <w:highlight w:val="lightGray"/>
        </w:rPr>
        <w:t>Filmtabletten</w:t>
      </w:r>
    </w:p>
    <w:p w14:paraId="5022870E" w14:textId="2CFC454E" w:rsidR="00610DCB" w:rsidRPr="00266972" w:rsidRDefault="00610DCB" w:rsidP="001E5B73">
      <w:pPr>
        <w:rPr>
          <w:noProof/>
          <w:highlight w:val="lightGray"/>
        </w:rPr>
      </w:pPr>
      <w:r w:rsidRPr="00266972">
        <w:rPr>
          <w:highlight w:val="lightGray"/>
        </w:rPr>
        <w:t>30</w:t>
      </w:r>
      <w:r w:rsidR="00D15EE5" w:rsidRPr="00266972">
        <w:rPr>
          <w:highlight w:val="lightGray"/>
        </w:rPr>
        <w:t> x </w:t>
      </w:r>
      <w:r w:rsidRPr="00266972">
        <w:rPr>
          <w:highlight w:val="lightGray"/>
        </w:rPr>
        <w:t>1 Filmtablette</w:t>
      </w:r>
    </w:p>
    <w:p w14:paraId="57A3FE00" w14:textId="547E7F09" w:rsidR="00610DCB" w:rsidRPr="00B325F6" w:rsidRDefault="00920E33" w:rsidP="001E5B73">
      <w:pPr>
        <w:rPr>
          <w:noProof/>
        </w:rPr>
      </w:pPr>
      <w:r w:rsidRPr="00266972">
        <w:rPr>
          <w:highlight w:val="lightGray"/>
        </w:rPr>
        <w:t xml:space="preserve">56 </w:t>
      </w:r>
      <w:r w:rsidR="00610DCB" w:rsidRPr="00266972">
        <w:rPr>
          <w:highlight w:val="lightGray"/>
        </w:rPr>
        <w:t>x</w:t>
      </w:r>
      <w:r w:rsidR="00B73072" w:rsidRPr="00266972">
        <w:rPr>
          <w:highlight w:val="lightGray"/>
        </w:rPr>
        <w:t> </w:t>
      </w:r>
      <w:r w:rsidR="00610DCB" w:rsidRPr="00266972">
        <w:rPr>
          <w:highlight w:val="lightGray"/>
        </w:rPr>
        <w:t>1 Filmtablette</w:t>
      </w:r>
    </w:p>
    <w:p w14:paraId="0C6A72FF" w14:textId="32C84242" w:rsidR="00D859A8" w:rsidRPr="00B325F6" w:rsidRDefault="00D859A8" w:rsidP="00D859A8">
      <w:pPr>
        <w:rPr>
          <w:ins w:id="53" w:author="RA_DE" w:date="2025-05-12T09:09:00Z"/>
          <w:noProof/>
        </w:rPr>
      </w:pPr>
      <w:ins w:id="54" w:author="RA_DE" w:date="2025-05-12T09:09:00Z">
        <w:r>
          <w:rPr>
            <w:highlight w:val="lightGray"/>
          </w:rPr>
          <w:t>10</w:t>
        </w:r>
        <w:r w:rsidRPr="00266972">
          <w:rPr>
            <w:highlight w:val="lightGray"/>
          </w:rPr>
          <w:t xml:space="preserve"> x 1 Filmtablette</w:t>
        </w:r>
      </w:ins>
    </w:p>
    <w:p w14:paraId="3B284ED9" w14:textId="77777777" w:rsidR="00610DCB" w:rsidRPr="00B325F6" w:rsidRDefault="00610DCB" w:rsidP="001E5B73">
      <w:pPr>
        <w:rPr>
          <w:noProof/>
        </w:rPr>
      </w:pPr>
    </w:p>
    <w:p w14:paraId="1465A96F" w14:textId="77777777" w:rsidR="00610DCB" w:rsidRPr="004247F3" w:rsidRDefault="00610DCB" w:rsidP="001E5B73">
      <w:pPr>
        <w:rPr>
          <w:noProof/>
        </w:rPr>
      </w:pPr>
    </w:p>
    <w:p w14:paraId="1B21CF8F"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5.</w:t>
      </w:r>
      <w:r w:rsidRPr="004247F3">
        <w:rPr>
          <w:b/>
        </w:rPr>
        <w:tab/>
        <w:t>HINWEISE ZUR UND ART(EN) DER ANWENDUNG</w:t>
      </w:r>
    </w:p>
    <w:p w14:paraId="7B245851" w14:textId="77777777" w:rsidR="00610DCB" w:rsidRPr="004247F3" w:rsidRDefault="00610DCB" w:rsidP="001E5B73">
      <w:pPr>
        <w:rPr>
          <w:noProof/>
        </w:rPr>
      </w:pPr>
    </w:p>
    <w:p w14:paraId="3C5D248C" w14:textId="77777777" w:rsidR="00610DCB" w:rsidRPr="004247F3" w:rsidRDefault="00610DCB" w:rsidP="001E5B73">
      <w:pPr>
        <w:rPr>
          <w:noProof/>
        </w:rPr>
      </w:pPr>
      <w:r w:rsidRPr="004247F3">
        <w:t>Packungsbeilage beachten.</w:t>
      </w:r>
    </w:p>
    <w:p w14:paraId="5C4FD1EB" w14:textId="77777777" w:rsidR="00610DCB" w:rsidRPr="004247F3" w:rsidRDefault="00610DCB" w:rsidP="001E5B73">
      <w:pPr>
        <w:rPr>
          <w:noProof/>
        </w:rPr>
      </w:pPr>
      <w:r w:rsidRPr="004247F3">
        <w:t>Zum Einnehmen.</w:t>
      </w:r>
    </w:p>
    <w:p w14:paraId="7D351403" w14:textId="77777777" w:rsidR="00610DCB" w:rsidRPr="004247F3" w:rsidRDefault="00610DCB" w:rsidP="001E5B73">
      <w:pPr>
        <w:rPr>
          <w:noProof/>
        </w:rPr>
      </w:pPr>
    </w:p>
    <w:p w14:paraId="784DA9A7" w14:textId="77777777" w:rsidR="00610DCB" w:rsidRPr="004247F3" w:rsidRDefault="00610DCB" w:rsidP="001E5B73">
      <w:pPr>
        <w:rPr>
          <w:noProof/>
        </w:rPr>
      </w:pPr>
    </w:p>
    <w:p w14:paraId="56726187"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6.</w:t>
      </w:r>
      <w:r w:rsidRPr="004247F3">
        <w:rPr>
          <w:b/>
        </w:rPr>
        <w:tab/>
        <w:t>WARNHINWEIS, DASS DAS ARZNEIMITTEL FÜR KINDER UNZUGÄNGLICH AUFZUBEWAHREN IST</w:t>
      </w:r>
    </w:p>
    <w:p w14:paraId="7D146D9A" w14:textId="77777777" w:rsidR="00610DCB" w:rsidRPr="004247F3" w:rsidRDefault="00610DCB" w:rsidP="001E5B73">
      <w:pPr>
        <w:rPr>
          <w:noProof/>
        </w:rPr>
      </w:pPr>
    </w:p>
    <w:p w14:paraId="13BDACED" w14:textId="77777777" w:rsidR="00610DCB" w:rsidRPr="004247F3" w:rsidRDefault="00610DCB" w:rsidP="001E5B73">
      <w:pPr>
        <w:outlineLvl w:val="0"/>
        <w:rPr>
          <w:noProof/>
        </w:rPr>
      </w:pPr>
      <w:r w:rsidRPr="004247F3">
        <w:t>Arzneimittel für Kinder unzugänglich aufbewahren.</w:t>
      </w:r>
    </w:p>
    <w:p w14:paraId="6E9FBCDD" w14:textId="77777777" w:rsidR="00610DCB" w:rsidRPr="004247F3" w:rsidRDefault="00610DCB" w:rsidP="001E5B73">
      <w:pPr>
        <w:rPr>
          <w:noProof/>
        </w:rPr>
      </w:pPr>
    </w:p>
    <w:p w14:paraId="011D500B" w14:textId="77777777" w:rsidR="00610DCB" w:rsidRPr="004247F3" w:rsidRDefault="00610DCB" w:rsidP="001E5B73">
      <w:pPr>
        <w:rPr>
          <w:noProof/>
        </w:rPr>
      </w:pPr>
    </w:p>
    <w:p w14:paraId="5C945CE2"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7.</w:t>
      </w:r>
      <w:r w:rsidRPr="004247F3">
        <w:rPr>
          <w:b/>
        </w:rPr>
        <w:tab/>
        <w:t>WEITERE WARNHINWEISE, FALLS ERFORDERLICH</w:t>
      </w:r>
    </w:p>
    <w:p w14:paraId="42BC2E5B" w14:textId="77777777" w:rsidR="00610DCB" w:rsidRPr="004247F3" w:rsidRDefault="00610DCB" w:rsidP="001E5B73">
      <w:pPr>
        <w:tabs>
          <w:tab w:val="left" w:pos="749"/>
        </w:tabs>
      </w:pPr>
    </w:p>
    <w:p w14:paraId="484B3FB6" w14:textId="77777777" w:rsidR="00610DCB" w:rsidRPr="004247F3" w:rsidRDefault="00610DCB" w:rsidP="001E5B73">
      <w:pPr>
        <w:tabs>
          <w:tab w:val="left" w:pos="749"/>
        </w:tabs>
      </w:pPr>
    </w:p>
    <w:p w14:paraId="09D7FD1E"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8.</w:t>
      </w:r>
      <w:r w:rsidRPr="004247F3">
        <w:rPr>
          <w:b/>
        </w:rPr>
        <w:tab/>
        <w:t>VERFALLDATUM</w:t>
      </w:r>
    </w:p>
    <w:p w14:paraId="3E160CC3" w14:textId="77777777" w:rsidR="00610DCB" w:rsidRPr="004247F3" w:rsidRDefault="00610DCB" w:rsidP="001E5B73"/>
    <w:p w14:paraId="6EF47CC3" w14:textId="77777777" w:rsidR="00610DCB" w:rsidRPr="004247F3" w:rsidRDefault="00610DCB" w:rsidP="001E5B73">
      <w:pPr>
        <w:rPr>
          <w:noProof/>
        </w:rPr>
      </w:pPr>
      <w:r w:rsidRPr="004247F3">
        <w:t>verwendbar bis</w:t>
      </w:r>
    </w:p>
    <w:p w14:paraId="34634292" w14:textId="77777777" w:rsidR="00610DCB" w:rsidRPr="004247F3" w:rsidRDefault="00610DCB" w:rsidP="001E5B73">
      <w:pPr>
        <w:rPr>
          <w:noProof/>
        </w:rPr>
      </w:pPr>
    </w:p>
    <w:p w14:paraId="5EFDAD15" w14:textId="77777777" w:rsidR="00610DCB" w:rsidRPr="004247F3" w:rsidRDefault="00610DCB" w:rsidP="001E5B73">
      <w:pPr>
        <w:rPr>
          <w:noProof/>
        </w:rPr>
      </w:pPr>
    </w:p>
    <w:p w14:paraId="44E5FADC"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2" w:hanging="562"/>
        <w:outlineLvl w:val="0"/>
        <w:rPr>
          <w:noProof/>
        </w:rPr>
      </w:pPr>
      <w:r w:rsidRPr="004247F3">
        <w:rPr>
          <w:b/>
        </w:rPr>
        <w:t>9.</w:t>
      </w:r>
      <w:r w:rsidRPr="004247F3">
        <w:rPr>
          <w:b/>
        </w:rPr>
        <w:tab/>
        <w:t>BESONDERE VORSICHTSMASSNAHMEN FÜR DIE AUFBEWAHRUNG</w:t>
      </w:r>
    </w:p>
    <w:p w14:paraId="45D5A9E8" w14:textId="4D6A45F7" w:rsidR="00610DCB" w:rsidRDefault="00610DCB" w:rsidP="001E5B73">
      <w:pPr>
        <w:rPr>
          <w:noProof/>
        </w:rPr>
      </w:pPr>
    </w:p>
    <w:p w14:paraId="010AFC36" w14:textId="0A6E5017" w:rsidR="00E833E4" w:rsidRDefault="00E833E4" w:rsidP="001E5B73">
      <w:pPr>
        <w:rPr>
          <w:noProof/>
        </w:rPr>
      </w:pPr>
    </w:p>
    <w:p w14:paraId="450329FE" w14:textId="77777777" w:rsidR="00E833E4" w:rsidRPr="004247F3" w:rsidRDefault="00E833E4" w:rsidP="001E5B73">
      <w:pPr>
        <w:rPr>
          <w:noProof/>
        </w:rPr>
      </w:pPr>
    </w:p>
    <w:p w14:paraId="30E3F6E9" w14:textId="77777777" w:rsidR="00610DCB" w:rsidRPr="004247F3" w:rsidRDefault="00610DCB" w:rsidP="001E5B73">
      <w:pPr>
        <w:ind w:left="567" w:hanging="567"/>
        <w:rPr>
          <w:noProof/>
        </w:rPr>
      </w:pPr>
    </w:p>
    <w:p w14:paraId="34840304"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10.</w:t>
      </w:r>
      <w:r w:rsidRPr="004247F3">
        <w:rPr>
          <w:b/>
        </w:rPr>
        <w:tab/>
        <w:t>GEGEBENENFALLS BESONDERE VORSICHTSMASSNAHMEN FÜR DIE BESEITIGUNG VON NICHT VERWENDETEM ARZNEIMITTEL ODER DAVON STAMMENDEN ABFALLMATERIALIEN</w:t>
      </w:r>
    </w:p>
    <w:p w14:paraId="47747709" w14:textId="77777777" w:rsidR="00610DCB" w:rsidRPr="004247F3" w:rsidRDefault="00610DCB" w:rsidP="001E5B73">
      <w:pPr>
        <w:rPr>
          <w:noProof/>
        </w:rPr>
      </w:pPr>
    </w:p>
    <w:p w14:paraId="5A077227" w14:textId="77777777" w:rsidR="00610DCB" w:rsidRPr="004247F3" w:rsidRDefault="00610DCB" w:rsidP="001E5B73">
      <w:pPr>
        <w:rPr>
          <w:noProof/>
        </w:rPr>
      </w:pPr>
    </w:p>
    <w:p w14:paraId="6AB332DC"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11.</w:t>
      </w:r>
      <w:r w:rsidRPr="004247F3">
        <w:rPr>
          <w:b/>
        </w:rPr>
        <w:tab/>
        <w:t>NAME UND ANSCHRIFT DES PHARMAZEUTISCHEN UNTERNEHMERS</w:t>
      </w:r>
    </w:p>
    <w:p w14:paraId="77B302F3" w14:textId="77777777" w:rsidR="00610DCB" w:rsidRPr="004247F3" w:rsidRDefault="00610DCB" w:rsidP="001E5B73">
      <w:pPr>
        <w:rPr>
          <w:noProof/>
        </w:rPr>
      </w:pPr>
    </w:p>
    <w:p w14:paraId="29852D19" w14:textId="77777777" w:rsidR="00610DCB" w:rsidRPr="00F1228B" w:rsidRDefault="00610DCB" w:rsidP="001E5B73">
      <w:pPr>
        <w:rPr>
          <w:lang w:val="en-GB"/>
        </w:rPr>
      </w:pPr>
      <w:r w:rsidRPr="00F1228B">
        <w:rPr>
          <w:lang w:val="en-GB"/>
        </w:rPr>
        <w:t>Accord Healthcare S.L.U.</w:t>
      </w:r>
    </w:p>
    <w:p w14:paraId="751FE5A1" w14:textId="77777777" w:rsidR="00610DCB" w:rsidRPr="00F1228B" w:rsidRDefault="00610DCB" w:rsidP="001E5B73">
      <w:pPr>
        <w:rPr>
          <w:lang w:val="en-GB"/>
        </w:rPr>
      </w:pPr>
      <w:r w:rsidRPr="00F1228B">
        <w:rPr>
          <w:lang w:val="en-GB"/>
        </w:rPr>
        <w:t>World Trade Center, Moll de Barcelona s/n</w:t>
      </w:r>
    </w:p>
    <w:p w14:paraId="63B9519D" w14:textId="77777777" w:rsidR="00610DCB" w:rsidRPr="00F1228B" w:rsidRDefault="00610DCB" w:rsidP="001E5B73">
      <w:pPr>
        <w:rPr>
          <w:lang w:val="en-GB"/>
        </w:rPr>
      </w:pPr>
      <w:r w:rsidRPr="00F1228B">
        <w:rPr>
          <w:lang w:val="en-GB"/>
        </w:rPr>
        <w:t>Edifici Est, 6</w:t>
      </w:r>
      <w:r w:rsidRPr="00F1228B">
        <w:rPr>
          <w:vertAlign w:val="superscript"/>
          <w:lang w:val="en-GB"/>
        </w:rPr>
        <w:t>a</w:t>
      </w:r>
      <w:r w:rsidRPr="00F1228B">
        <w:rPr>
          <w:lang w:val="en-GB"/>
        </w:rPr>
        <w:t xml:space="preserve"> Planta</w:t>
      </w:r>
    </w:p>
    <w:p w14:paraId="577CE540" w14:textId="77777777" w:rsidR="00610DCB" w:rsidRPr="00F1228B" w:rsidRDefault="00610DCB" w:rsidP="001E5B73">
      <w:pPr>
        <w:rPr>
          <w:lang w:val="en-GB"/>
        </w:rPr>
      </w:pPr>
      <w:r w:rsidRPr="00F1228B">
        <w:rPr>
          <w:lang w:val="en-GB"/>
        </w:rPr>
        <w:t>08039 Barcelona</w:t>
      </w:r>
    </w:p>
    <w:p w14:paraId="6D73B3B2" w14:textId="77777777" w:rsidR="00610DCB" w:rsidRPr="00F1228B" w:rsidRDefault="00610DCB" w:rsidP="001E5B73">
      <w:pPr>
        <w:rPr>
          <w:lang w:val="en-GB"/>
        </w:rPr>
      </w:pPr>
      <w:r w:rsidRPr="00F1228B">
        <w:rPr>
          <w:lang w:val="en-GB"/>
        </w:rPr>
        <w:t>Spanien</w:t>
      </w:r>
    </w:p>
    <w:p w14:paraId="0AC19FA4" w14:textId="77777777" w:rsidR="00610DCB" w:rsidRPr="004247F3" w:rsidRDefault="00610DCB" w:rsidP="001E5B73">
      <w:pPr>
        <w:rPr>
          <w:lang w:val="fr-FR"/>
        </w:rPr>
      </w:pPr>
    </w:p>
    <w:p w14:paraId="41160050" w14:textId="77777777" w:rsidR="00610DCB" w:rsidRPr="004247F3" w:rsidRDefault="00610DCB" w:rsidP="001E5B73">
      <w:pPr>
        <w:rPr>
          <w:lang w:val="fr-FR"/>
        </w:rPr>
      </w:pPr>
    </w:p>
    <w:p w14:paraId="0416DD93"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12.</w:t>
      </w:r>
      <w:r w:rsidRPr="004247F3">
        <w:rPr>
          <w:b/>
        </w:rPr>
        <w:tab/>
        <w:t>ZULASSUNGSNUMMER(N)</w:t>
      </w:r>
    </w:p>
    <w:p w14:paraId="7C3F0214" w14:textId="77777777" w:rsidR="00610DCB" w:rsidRPr="004247F3" w:rsidRDefault="00610DCB" w:rsidP="001E5B73">
      <w:pPr>
        <w:rPr>
          <w:noProof/>
        </w:rPr>
      </w:pPr>
    </w:p>
    <w:p w14:paraId="32C1FCAC" w14:textId="77777777" w:rsidR="00920E33" w:rsidRPr="00B325F6" w:rsidRDefault="00920E33" w:rsidP="00920E33">
      <w:pPr>
        <w:rPr>
          <w:noProof/>
        </w:rPr>
      </w:pPr>
      <w:r w:rsidRPr="00B325F6">
        <w:rPr>
          <w:noProof/>
        </w:rPr>
        <w:t>EU/1/24/1839/017</w:t>
      </w:r>
    </w:p>
    <w:p w14:paraId="570721C2" w14:textId="77777777" w:rsidR="00920E33" w:rsidRPr="00B325F6" w:rsidRDefault="00920E33" w:rsidP="00920E33">
      <w:pPr>
        <w:rPr>
          <w:noProof/>
        </w:rPr>
      </w:pPr>
      <w:r w:rsidRPr="00B325F6">
        <w:rPr>
          <w:noProof/>
        </w:rPr>
        <w:t>EU/1/24/1839/018</w:t>
      </w:r>
    </w:p>
    <w:p w14:paraId="47A6F00F" w14:textId="77777777" w:rsidR="00920E33" w:rsidRPr="00B325F6" w:rsidRDefault="00920E33" w:rsidP="00920E33">
      <w:pPr>
        <w:rPr>
          <w:noProof/>
        </w:rPr>
      </w:pPr>
      <w:r w:rsidRPr="00B325F6">
        <w:rPr>
          <w:noProof/>
        </w:rPr>
        <w:t>EU/1/24/1839/019</w:t>
      </w:r>
    </w:p>
    <w:p w14:paraId="6A544E75" w14:textId="77777777" w:rsidR="00920E33" w:rsidRPr="00F1228B" w:rsidRDefault="00920E33" w:rsidP="00920E33">
      <w:pPr>
        <w:rPr>
          <w:noProof/>
        </w:rPr>
      </w:pPr>
      <w:r w:rsidRPr="00F1228B">
        <w:rPr>
          <w:noProof/>
        </w:rPr>
        <w:t>EU/1/24/1839/020</w:t>
      </w:r>
    </w:p>
    <w:p w14:paraId="7C0AF287" w14:textId="77777777" w:rsidR="00890B4B" w:rsidRPr="009249C4" w:rsidRDefault="00890B4B" w:rsidP="00890B4B">
      <w:pPr>
        <w:rPr>
          <w:ins w:id="55" w:author="RA_DE" w:date="2025-05-12T09:10:00Z"/>
          <w:noProof/>
        </w:rPr>
      </w:pPr>
      <w:ins w:id="56" w:author="RA_DE" w:date="2025-05-12T09:10:00Z">
        <w:r w:rsidRPr="009249C4">
          <w:rPr>
            <w:noProof/>
          </w:rPr>
          <w:t>EU/1/24/1839/029</w:t>
        </w:r>
      </w:ins>
    </w:p>
    <w:p w14:paraId="4CF62480" w14:textId="77777777" w:rsidR="00920E33" w:rsidRPr="004247F3" w:rsidRDefault="00920E33" w:rsidP="001E5B73">
      <w:pPr>
        <w:rPr>
          <w:noProof/>
        </w:rPr>
      </w:pPr>
    </w:p>
    <w:p w14:paraId="183FA384" w14:textId="77777777" w:rsidR="00610DCB" w:rsidRPr="00F1228B" w:rsidRDefault="00610DCB" w:rsidP="001E5B73"/>
    <w:p w14:paraId="5C70C84E"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pPr>
      <w:r w:rsidRPr="004247F3">
        <w:rPr>
          <w:b/>
        </w:rPr>
        <w:t>13.</w:t>
      </w:r>
      <w:r w:rsidRPr="004247F3">
        <w:rPr>
          <w:b/>
        </w:rPr>
        <w:tab/>
        <w:t>CHARGENBEZEICHNUNG</w:t>
      </w:r>
    </w:p>
    <w:p w14:paraId="6DC151DE" w14:textId="77777777" w:rsidR="00610DCB" w:rsidRPr="00F1228B" w:rsidRDefault="00610DCB" w:rsidP="001E5B73"/>
    <w:p w14:paraId="75278078" w14:textId="77777777" w:rsidR="002813AC" w:rsidRPr="004247F3" w:rsidRDefault="002813AC" w:rsidP="002813AC">
      <w:pPr>
        <w:rPr>
          <w:noProof/>
        </w:rPr>
      </w:pPr>
      <w:r w:rsidRPr="004247F3">
        <w:t>Ch.-B.</w:t>
      </w:r>
    </w:p>
    <w:p w14:paraId="2B7C2308" w14:textId="77777777" w:rsidR="00610DCB" w:rsidRPr="004247F3" w:rsidRDefault="00610DCB" w:rsidP="001E5B73">
      <w:pPr>
        <w:rPr>
          <w:noProof/>
        </w:rPr>
      </w:pPr>
    </w:p>
    <w:p w14:paraId="5458C41E" w14:textId="77777777" w:rsidR="00610DCB" w:rsidRPr="004247F3" w:rsidRDefault="00610DCB" w:rsidP="001E5B73">
      <w:pPr>
        <w:rPr>
          <w:noProof/>
        </w:rPr>
      </w:pPr>
    </w:p>
    <w:p w14:paraId="6C68A769"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14.</w:t>
      </w:r>
      <w:r w:rsidRPr="004247F3">
        <w:rPr>
          <w:b/>
        </w:rPr>
        <w:tab/>
        <w:t>VERKAUFSABGRENZUNG</w:t>
      </w:r>
    </w:p>
    <w:p w14:paraId="05EB524C" w14:textId="77777777" w:rsidR="00610DCB" w:rsidRPr="004247F3" w:rsidRDefault="00610DCB" w:rsidP="001E5B73">
      <w:pPr>
        <w:rPr>
          <w:i/>
          <w:noProof/>
        </w:rPr>
      </w:pPr>
    </w:p>
    <w:p w14:paraId="2FC0D77F" w14:textId="77777777" w:rsidR="00610DCB" w:rsidRPr="004247F3" w:rsidRDefault="00610DCB" w:rsidP="001E5B73">
      <w:pPr>
        <w:rPr>
          <w:noProof/>
        </w:rPr>
      </w:pPr>
    </w:p>
    <w:p w14:paraId="1417EB39" w14:textId="77777777" w:rsidR="00610DCB" w:rsidRPr="004247F3" w:rsidRDefault="00610DCB" w:rsidP="001E5B73">
      <w:pPr>
        <w:pBdr>
          <w:top w:val="single" w:sz="4" w:space="2" w:color="auto"/>
          <w:left w:val="single" w:sz="4" w:space="4" w:color="auto"/>
          <w:bottom w:val="single" w:sz="4" w:space="1" w:color="auto"/>
          <w:right w:val="single" w:sz="4" w:space="4" w:color="auto"/>
        </w:pBdr>
        <w:outlineLvl w:val="0"/>
        <w:rPr>
          <w:noProof/>
        </w:rPr>
      </w:pPr>
      <w:r w:rsidRPr="004247F3">
        <w:rPr>
          <w:b/>
        </w:rPr>
        <w:t>15.</w:t>
      </w:r>
      <w:r w:rsidRPr="004247F3">
        <w:rPr>
          <w:b/>
        </w:rPr>
        <w:tab/>
        <w:t>HINWEISE FÜR DEN GEBRAUCH</w:t>
      </w:r>
    </w:p>
    <w:p w14:paraId="74A79324" w14:textId="77777777" w:rsidR="00610DCB" w:rsidRPr="004247F3" w:rsidRDefault="00610DCB" w:rsidP="001E5B73">
      <w:pPr>
        <w:rPr>
          <w:noProof/>
        </w:rPr>
      </w:pPr>
    </w:p>
    <w:p w14:paraId="5BC4B713" w14:textId="77777777" w:rsidR="00610DCB" w:rsidRPr="004247F3" w:rsidRDefault="00610DCB" w:rsidP="001E5B73">
      <w:pPr>
        <w:rPr>
          <w:noProof/>
        </w:rPr>
      </w:pPr>
    </w:p>
    <w:p w14:paraId="24B03C6E" w14:textId="77777777" w:rsidR="00610DCB" w:rsidRPr="004247F3" w:rsidRDefault="00610DCB" w:rsidP="001E5B73">
      <w:pPr>
        <w:pBdr>
          <w:top w:val="single" w:sz="4" w:space="1" w:color="auto"/>
          <w:left w:val="single" w:sz="4" w:space="4" w:color="auto"/>
          <w:bottom w:val="single" w:sz="4" w:space="0" w:color="auto"/>
          <w:right w:val="single" w:sz="4" w:space="4" w:color="auto"/>
        </w:pBdr>
        <w:rPr>
          <w:noProof/>
        </w:rPr>
      </w:pPr>
      <w:r w:rsidRPr="004247F3">
        <w:rPr>
          <w:b/>
        </w:rPr>
        <w:t>16.</w:t>
      </w:r>
      <w:r w:rsidRPr="004247F3">
        <w:rPr>
          <w:b/>
        </w:rPr>
        <w:tab/>
        <w:t>ANGABEN IN BLINDENSCHRIFT</w:t>
      </w:r>
    </w:p>
    <w:p w14:paraId="180B0A5A" w14:textId="77777777" w:rsidR="00610DCB" w:rsidRPr="004247F3" w:rsidRDefault="00610DCB" w:rsidP="001E5B73">
      <w:pPr>
        <w:rPr>
          <w:noProof/>
        </w:rPr>
      </w:pPr>
    </w:p>
    <w:p w14:paraId="7A98CF9F" w14:textId="7AE5A267" w:rsidR="00610DCB" w:rsidRPr="004247F3" w:rsidRDefault="00610DCB" w:rsidP="001E5B73">
      <w:r w:rsidRPr="004247F3">
        <w:t>Dasatinib Accord Healthcare 100</w:t>
      </w:r>
      <w:r w:rsidR="00D15EE5" w:rsidRPr="004247F3">
        <w:t> mg</w:t>
      </w:r>
    </w:p>
    <w:p w14:paraId="5361F80D" w14:textId="77777777" w:rsidR="00610DCB" w:rsidRPr="004247F3" w:rsidRDefault="00610DCB" w:rsidP="001E5B73"/>
    <w:p w14:paraId="7075FD23" w14:textId="77777777" w:rsidR="00610DCB" w:rsidRPr="004247F3" w:rsidRDefault="00610DCB" w:rsidP="001E5B73">
      <w:pPr>
        <w:rPr>
          <w:noProof/>
          <w:shd w:val="clear" w:color="auto" w:fill="CCCCCC"/>
        </w:rPr>
      </w:pPr>
    </w:p>
    <w:p w14:paraId="797D0F90" w14:textId="77777777" w:rsidR="00610DCB" w:rsidRPr="004247F3" w:rsidRDefault="00610DCB" w:rsidP="001E5B73">
      <w:pPr>
        <w:pBdr>
          <w:top w:val="single" w:sz="4" w:space="1" w:color="auto"/>
          <w:left w:val="single" w:sz="4" w:space="4" w:color="auto"/>
          <w:bottom w:val="single" w:sz="4" w:space="0" w:color="auto"/>
          <w:right w:val="single" w:sz="4" w:space="4" w:color="auto"/>
        </w:pBdr>
        <w:rPr>
          <w:i/>
          <w:noProof/>
        </w:rPr>
      </w:pPr>
      <w:r w:rsidRPr="004247F3">
        <w:rPr>
          <w:b/>
        </w:rPr>
        <w:t>17.</w:t>
      </w:r>
      <w:r w:rsidRPr="004247F3">
        <w:rPr>
          <w:b/>
        </w:rPr>
        <w:tab/>
        <w:t>INDIVIDUELLES ERKENNUNGSMERKMAL – 2D-BARCODE</w:t>
      </w:r>
    </w:p>
    <w:p w14:paraId="4DCAFE39" w14:textId="77777777" w:rsidR="00610DCB" w:rsidRPr="004247F3" w:rsidRDefault="00610DCB" w:rsidP="001E5B73">
      <w:pPr>
        <w:rPr>
          <w:noProof/>
        </w:rPr>
      </w:pPr>
    </w:p>
    <w:p w14:paraId="7F87B4BC" w14:textId="77777777" w:rsidR="00610DCB" w:rsidRPr="004247F3" w:rsidRDefault="00610DCB" w:rsidP="001E5B73">
      <w:pPr>
        <w:rPr>
          <w:noProof/>
          <w:shd w:val="clear" w:color="auto" w:fill="CCCCCC"/>
        </w:rPr>
      </w:pPr>
      <w:r w:rsidRPr="004247F3">
        <w:rPr>
          <w:shd w:val="clear" w:color="auto" w:fill="CCCCCC"/>
        </w:rPr>
        <w:t>2D-Barcode mit individuellem Erkennungsmerkmal.</w:t>
      </w:r>
    </w:p>
    <w:p w14:paraId="142D7CF2" w14:textId="77777777" w:rsidR="00610DCB" w:rsidRPr="004247F3" w:rsidRDefault="00610DCB" w:rsidP="001E5B73">
      <w:pPr>
        <w:rPr>
          <w:noProof/>
        </w:rPr>
      </w:pPr>
    </w:p>
    <w:p w14:paraId="301F1214" w14:textId="77777777" w:rsidR="00610DCB" w:rsidRPr="004247F3" w:rsidRDefault="00610DCB" w:rsidP="001E5B73">
      <w:pPr>
        <w:rPr>
          <w:noProof/>
        </w:rPr>
      </w:pPr>
    </w:p>
    <w:p w14:paraId="33054BA7" w14:textId="77777777" w:rsidR="00610DCB" w:rsidRPr="004247F3" w:rsidRDefault="00610DCB" w:rsidP="00B325F6">
      <w:pPr>
        <w:pBdr>
          <w:top w:val="single" w:sz="4" w:space="1" w:color="auto"/>
          <w:left w:val="single" w:sz="4" w:space="4" w:color="auto"/>
          <w:bottom w:val="single" w:sz="4" w:space="0" w:color="auto"/>
          <w:right w:val="single" w:sz="4" w:space="4" w:color="auto"/>
        </w:pBdr>
        <w:ind w:left="720" w:hanging="720"/>
        <w:rPr>
          <w:i/>
          <w:noProof/>
        </w:rPr>
      </w:pPr>
      <w:r w:rsidRPr="004247F3">
        <w:rPr>
          <w:b/>
        </w:rPr>
        <w:t>18.</w:t>
      </w:r>
      <w:r w:rsidRPr="004247F3">
        <w:rPr>
          <w:b/>
        </w:rPr>
        <w:tab/>
        <w:t>INDIVIDUELLES ERKENNUNGSMERKMAL – VOM MENSCHEN LESBARES FORMAT</w:t>
      </w:r>
    </w:p>
    <w:p w14:paraId="6D341CF5" w14:textId="77777777" w:rsidR="00610DCB" w:rsidRPr="004247F3" w:rsidRDefault="00610DCB" w:rsidP="001E5B73">
      <w:pPr>
        <w:rPr>
          <w:noProof/>
        </w:rPr>
      </w:pPr>
    </w:p>
    <w:p w14:paraId="0347D44D" w14:textId="77777777" w:rsidR="00610DCB" w:rsidRPr="004247F3" w:rsidRDefault="00610DCB" w:rsidP="001E5B73">
      <w:r w:rsidRPr="004247F3">
        <w:t>PC</w:t>
      </w:r>
    </w:p>
    <w:p w14:paraId="75A833A9" w14:textId="77777777" w:rsidR="00610DCB" w:rsidRPr="004247F3" w:rsidRDefault="00610DCB" w:rsidP="001E5B73">
      <w:r w:rsidRPr="004247F3">
        <w:t>SN</w:t>
      </w:r>
    </w:p>
    <w:p w14:paraId="50D2C23F" w14:textId="77777777" w:rsidR="00610DCB" w:rsidRPr="004247F3" w:rsidRDefault="00610DCB" w:rsidP="001E5B73">
      <w:r w:rsidRPr="004247F3">
        <w:t>NN</w:t>
      </w:r>
    </w:p>
    <w:p w14:paraId="4072D25D" w14:textId="77777777" w:rsidR="00610DCB" w:rsidRPr="00B325F6" w:rsidRDefault="00610DCB" w:rsidP="001E5B73">
      <w:pPr>
        <w:rPr>
          <w:noProof/>
          <w:shd w:val="clear" w:color="auto" w:fill="CCCCCC"/>
        </w:rPr>
      </w:pPr>
    </w:p>
    <w:p w14:paraId="0FFD0DB5" w14:textId="77777777" w:rsidR="00610DCB" w:rsidRPr="00B325F6" w:rsidRDefault="00610DCB" w:rsidP="001E5B73">
      <w:pPr>
        <w:rPr>
          <w:b/>
          <w:noProof/>
        </w:rPr>
      </w:pPr>
      <w:r w:rsidRPr="004247F3">
        <w:br w:type="page"/>
      </w:r>
    </w:p>
    <w:p w14:paraId="7A039D03" w14:textId="643AFE6F"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r w:rsidRPr="004247F3">
        <w:rPr>
          <w:b/>
        </w:rPr>
        <w:t>MINDESTANGABEN AUF BLISTERPACKUNGEN ODER FOLIENSTREIFEN</w:t>
      </w:r>
    </w:p>
    <w:p w14:paraId="77AB6822"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p>
    <w:p w14:paraId="05C6DDDC" w14:textId="7777777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 xml:space="preserve">BLISTERPACKUNG oder PERFORIERTE EINZELDOSIS-BLISTERPACKUNG </w:t>
      </w:r>
    </w:p>
    <w:p w14:paraId="3939FDFD" w14:textId="77777777" w:rsidR="00610DCB" w:rsidRPr="004247F3" w:rsidRDefault="00610DCB" w:rsidP="001E5B73">
      <w:pPr>
        <w:rPr>
          <w:noProof/>
        </w:rPr>
      </w:pPr>
    </w:p>
    <w:p w14:paraId="00D1AE2D" w14:textId="77777777" w:rsidR="00610DCB" w:rsidRPr="004247F3" w:rsidRDefault="00610DCB" w:rsidP="001E5B73">
      <w:pPr>
        <w:rPr>
          <w:noProof/>
        </w:rPr>
      </w:pPr>
    </w:p>
    <w:p w14:paraId="0713B0F8"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w:t>
      </w:r>
      <w:r w:rsidRPr="004247F3">
        <w:rPr>
          <w:b/>
        </w:rPr>
        <w:tab/>
        <w:t>BEZEICHNUNG DES ARZNEIMITTELS</w:t>
      </w:r>
    </w:p>
    <w:p w14:paraId="1978CB8D" w14:textId="77777777" w:rsidR="00610DCB" w:rsidRPr="004247F3" w:rsidRDefault="00610DCB" w:rsidP="001E5B73">
      <w:pPr>
        <w:rPr>
          <w:i/>
          <w:noProof/>
        </w:rPr>
      </w:pPr>
    </w:p>
    <w:p w14:paraId="4A259AB4" w14:textId="0E7AD14F" w:rsidR="00610DCB" w:rsidRPr="00F1228B" w:rsidRDefault="00610DCB" w:rsidP="001E5B73">
      <w:pPr>
        <w:rPr>
          <w:lang w:val="en-GB"/>
        </w:rPr>
      </w:pPr>
      <w:r w:rsidRPr="00F1228B">
        <w:rPr>
          <w:lang w:val="en-GB"/>
        </w:rPr>
        <w:t>Dasatinib Accord Healthcare 100</w:t>
      </w:r>
      <w:r w:rsidR="00D15EE5" w:rsidRPr="00F1228B">
        <w:rPr>
          <w:lang w:val="en-GB"/>
        </w:rPr>
        <w:t> mg</w:t>
      </w:r>
      <w:r w:rsidRPr="00F1228B">
        <w:rPr>
          <w:lang w:val="en-GB"/>
        </w:rPr>
        <w:t xml:space="preserve"> Tabletten</w:t>
      </w:r>
    </w:p>
    <w:p w14:paraId="1FACCF9C" w14:textId="77777777" w:rsidR="00610DCB" w:rsidRPr="00F1228B" w:rsidRDefault="00610DCB" w:rsidP="001E5B73">
      <w:pPr>
        <w:rPr>
          <w:lang w:val="en-GB"/>
        </w:rPr>
      </w:pPr>
      <w:r w:rsidRPr="00F1228B">
        <w:rPr>
          <w:lang w:val="en-GB"/>
        </w:rPr>
        <w:t>Dasatinib</w:t>
      </w:r>
    </w:p>
    <w:p w14:paraId="43A55828" w14:textId="77777777" w:rsidR="00610DCB" w:rsidRPr="00F1228B" w:rsidRDefault="00610DCB" w:rsidP="001E5B73">
      <w:pPr>
        <w:rPr>
          <w:lang w:val="en-GB"/>
        </w:rPr>
      </w:pPr>
    </w:p>
    <w:p w14:paraId="3933D11F" w14:textId="77777777" w:rsidR="00610DCB" w:rsidRPr="00F1228B" w:rsidRDefault="00610DCB" w:rsidP="001E5B73">
      <w:pPr>
        <w:rPr>
          <w:lang w:val="en-GB"/>
        </w:rPr>
      </w:pPr>
    </w:p>
    <w:p w14:paraId="13EA5CE5"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rPr>
      </w:pPr>
      <w:r w:rsidRPr="004247F3">
        <w:rPr>
          <w:b/>
        </w:rPr>
        <w:t>2.</w:t>
      </w:r>
      <w:r w:rsidRPr="004247F3">
        <w:rPr>
          <w:b/>
        </w:rPr>
        <w:tab/>
        <w:t>NAME DES PHARMAZEUTISCHEN UNTERNEHMERS</w:t>
      </w:r>
    </w:p>
    <w:p w14:paraId="20FA6D5F" w14:textId="77777777" w:rsidR="00610DCB" w:rsidRPr="004247F3" w:rsidRDefault="00610DCB" w:rsidP="001E5B73">
      <w:pPr>
        <w:rPr>
          <w:noProof/>
        </w:rPr>
      </w:pPr>
    </w:p>
    <w:p w14:paraId="4242A77C" w14:textId="77777777" w:rsidR="00610DCB" w:rsidRPr="004247F3" w:rsidRDefault="00610DCB" w:rsidP="001E5B73">
      <w:pPr>
        <w:rPr>
          <w:noProof/>
        </w:rPr>
      </w:pPr>
      <w:r w:rsidRPr="004247F3">
        <w:t>Accord</w:t>
      </w:r>
    </w:p>
    <w:p w14:paraId="12200EF3" w14:textId="77777777" w:rsidR="00610DCB" w:rsidRPr="004247F3" w:rsidRDefault="00610DCB" w:rsidP="001E5B73">
      <w:pPr>
        <w:rPr>
          <w:noProof/>
        </w:rPr>
      </w:pPr>
    </w:p>
    <w:p w14:paraId="72EA3E04" w14:textId="77777777" w:rsidR="00610DCB" w:rsidRPr="004247F3" w:rsidRDefault="00610DCB" w:rsidP="001E5B73">
      <w:pPr>
        <w:rPr>
          <w:noProof/>
        </w:rPr>
      </w:pPr>
    </w:p>
    <w:p w14:paraId="1F5A1312" w14:textId="77777777" w:rsidR="00610DCB" w:rsidRPr="004247F3" w:rsidRDefault="00610DCB" w:rsidP="001E5B73">
      <w:pPr>
        <w:pBdr>
          <w:top w:val="single" w:sz="4" w:space="1" w:color="auto"/>
          <w:left w:val="single" w:sz="4" w:space="4" w:color="auto"/>
          <w:bottom w:val="single" w:sz="4" w:space="2" w:color="auto"/>
          <w:right w:val="single" w:sz="4" w:space="4" w:color="auto"/>
        </w:pBdr>
        <w:outlineLvl w:val="0"/>
        <w:rPr>
          <w:b/>
          <w:noProof/>
        </w:rPr>
      </w:pPr>
      <w:r w:rsidRPr="004247F3">
        <w:rPr>
          <w:b/>
        </w:rPr>
        <w:t>3.</w:t>
      </w:r>
      <w:r w:rsidRPr="004247F3">
        <w:rPr>
          <w:b/>
        </w:rPr>
        <w:tab/>
        <w:t>VERFALLDATUM</w:t>
      </w:r>
    </w:p>
    <w:p w14:paraId="5D9A5781" w14:textId="77777777" w:rsidR="00610DCB" w:rsidRPr="004247F3" w:rsidRDefault="00610DCB" w:rsidP="001E5B73">
      <w:pPr>
        <w:rPr>
          <w:noProof/>
        </w:rPr>
      </w:pPr>
    </w:p>
    <w:p w14:paraId="051BD206" w14:textId="77777777" w:rsidR="00610DCB" w:rsidRPr="004247F3" w:rsidRDefault="00610DCB" w:rsidP="001E5B73">
      <w:pPr>
        <w:rPr>
          <w:noProof/>
        </w:rPr>
      </w:pPr>
      <w:r w:rsidRPr="004247F3">
        <w:t>EXP</w:t>
      </w:r>
    </w:p>
    <w:p w14:paraId="1754E1B6" w14:textId="77777777" w:rsidR="00610DCB" w:rsidRPr="004247F3" w:rsidRDefault="00610DCB" w:rsidP="001E5B73">
      <w:pPr>
        <w:rPr>
          <w:noProof/>
        </w:rPr>
      </w:pPr>
    </w:p>
    <w:p w14:paraId="2E63B911" w14:textId="77777777" w:rsidR="00610DCB" w:rsidRPr="004247F3" w:rsidRDefault="00610DCB" w:rsidP="001E5B73">
      <w:pPr>
        <w:rPr>
          <w:noProof/>
        </w:rPr>
      </w:pPr>
    </w:p>
    <w:p w14:paraId="42BF929F"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4.</w:t>
      </w:r>
      <w:r w:rsidRPr="004247F3">
        <w:rPr>
          <w:b/>
        </w:rPr>
        <w:tab/>
        <w:t>CHARGENBEZEICHNUNG</w:t>
      </w:r>
    </w:p>
    <w:p w14:paraId="4A68C89C" w14:textId="77777777" w:rsidR="00610DCB" w:rsidRPr="004247F3" w:rsidRDefault="00610DCB" w:rsidP="001E5B73">
      <w:pPr>
        <w:rPr>
          <w:noProof/>
        </w:rPr>
      </w:pPr>
    </w:p>
    <w:p w14:paraId="30E4E343" w14:textId="77777777" w:rsidR="00610DCB" w:rsidRPr="004247F3" w:rsidRDefault="00610DCB" w:rsidP="001E5B73">
      <w:pPr>
        <w:rPr>
          <w:noProof/>
        </w:rPr>
      </w:pPr>
      <w:r w:rsidRPr="004247F3">
        <w:t>Lot</w:t>
      </w:r>
    </w:p>
    <w:p w14:paraId="57EF4BF8" w14:textId="77777777" w:rsidR="00610DCB" w:rsidRPr="004247F3" w:rsidRDefault="00610DCB" w:rsidP="001E5B73">
      <w:pPr>
        <w:rPr>
          <w:noProof/>
        </w:rPr>
      </w:pPr>
    </w:p>
    <w:p w14:paraId="12423FA4" w14:textId="77777777" w:rsidR="00610DCB" w:rsidRPr="004247F3" w:rsidRDefault="00610DCB" w:rsidP="001E5B73">
      <w:pPr>
        <w:rPr>
          <w:noProof/>
        </w:rPr>
      </w:pPr>
    </w:p>
    <w:p w14:paraId="12902231"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5.</w:t>
      </w:r>
      <w:r w:rsidRPr="004247F3">
        <w:rPr>
          <w:b/>
        </w:rPr>
        <w:tab/>
        <w:t>SONSTIGES</w:t>
      </w:r>
    </w:p>
    <w:p w14:paraId="3E7C5A56" w14:textId="77777777" w:rsidR="00610DCB" w:rsidRPr="00B325F6" w:rsidRDefault="00610DCB" w:rsidP="001E5B73">
      <w:pPr>
        <w:rPr>
          <w:noProof/>
        </w:rPr>
      </w:pPr>
    </w:p>
    <w:p w14:paraId="43A27959" w14:textId="3E4D8DF5" w:rsidR="00610DCB" w:rsidRPr="00B325F6" w:rsidRDefault="00920E33" w:rsidP="001E5B73">
      <w:pPr>
        <w:shd w:val="clear" w:color="auto" w:fill="FFFFFF"/>
        <w:rPr>
          <w:noProof/>
        </w:rPr>
      </w:pPr>
      <w:r w:rsidRPr="00AC4F20">
        <w:rPr>
          <w:noProof/>
          <w:highlight w:val="lightGray"/>
        </w:rPr>
        <w:t>Zum Einnehmen.</w:t>
      </w:r>
    </w:p>
    <w:p w14:paraId="4B161895" w14:textId="77777777" w:rsidR="00610DCB" w:rsidRPr="00B325F6" w:rsidRDefault="00610DCB" w:rsidP="001E5B73">
      <w:pPr>
        <w:shd w:val="clear" w:color="auto" w:fill="FFFFFF"/>
        <w:rPr>
          <w:noProof/>
        </w:rPr>
      </w:pPr>
      <w:r w:rsidRPr="004247F3">
        <w:br w:type="page"/>
      </w:r>
    </w:p>
    <w:p w14:paraId="29B9F062" w14:textId="174D9E9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ANGABEN AUF DER ÄUSSEREN UMHÜLLUNG</w:t>
      </w:r>
    </w:p>
    <w:p w14:paraId="5D47BACA"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Cs/>
          <w:noProof/>
        </w:rPr>
      </w:pPr>
    </w:p>
    <w:p w14:paraId="23D5B366" w14:textId="77777777" w:rsidR="00610DCB" w:rsidRPr="004247F3" w:rsidRDefault="00610DCB" w:rsidP="001E5B73">
      <w:pPr>
        <w:pBdr>
          <w:top w:val="single" w:sz="4" w:space="1" w:color="auto"/>
          <w:left w:val="single" w:sz="4" w:space="4" w:color="auto"/>
          <w:bottom w:val="single" w:sz="4" w:space="1" w:color="auto"/>
          <w:right w:val="single" w:sz="4" w:space="4" w:color="auto"/>
        </w:pBdr>
        <w:rPr>
          <w:bCs/>
          <w:noProof/>
        </w:rPr>
      </w:pPr>
      <w:r w:rsidRPr="004247F3">
        <w:rPr>
          <w:b/>
        </w:rPr>
        <w:t>UMKARTON FÜR BLISTERPACKUNGEN</w:t>
      </w:r>
    </w:p>
    <w:p w14:paraId="585005A1" w14:textId="77777777" w:rsidR="00610DCB" w:rsidRPr="004247F3" w:rsidRDefault="00610DCB" w:rsidP="001E5B73"/>
    <w:p w14:paraId="10F4C676" w14:textId="77777777" w:rsidR="00610DCB" w:rsidRPr="004247F3" w:rsidRDefault="00610DCB" w:rsidP="001E5B73">
      <w:pPr>
        <w:rPr>
          <w:noProof/>
        </w:rPr>
      </w:pPr>
    </w:p>
    <w:p w14:paraId="196E4F9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1.</w:t>
      </w:r>
      <w:r w:rsidRPr="004247F3">
        <w:rPr>
          <w:b/>
        </w:rPr>
        <w:tab/>
        <w:t>BEZEICHNUNG DES ARZNEIMITTELS</w:t>
      </w:r>
    </w:p>
    <w:p w14:paraId="37F052EF" w14:textId="77777777" w:rsidR="00610DCB" w:rsidRPr="004247F3" w:rsidRDefault="00610DCB" w:rsidP="001E5B73">
      <w:pPr>
        <w:rPr>
          <w:noProof/>
        </w:rPr>
      </w:pPr>
    </w:p>
    <w:p w14:paraId="19AA7710" w14:textId="137C50C5" w:rsidR="00610DCB" w:rsidRPr="004247F3" w:rsidRDefault="00610DCB" w:rsidP="001E5B73">
      <w:pPr>
        <w:rPr>
          <w:noProof/>
        </w:rPr>
      </w:pPr>
      <w:r w:rsidRPr="004247F3">
        <w:t>Dasatinib Accord Healthcare 140</w:t>
      </w:r>
      <w:r w:rsidR="00D15EE5" w:rsidRPr="004247F3">
        <w:t> mg</w:t>
      </w:r>
      <w:r w:rsidRPr="004247F3">
        <w:t xml:space="preserve"> Filmtabletten</w:t>
      </w:r>
    </w:p>
    <w:p w14:paraId="3BA66B4B" w14:textId="77777777" w:rsidR="00610DCB" w:rsidRPr="004247F3" w:rsidRDefault="00610DCB" w:rsidP="001E5B73">
      <w:pPr>
        <w:rPr>
          <w:b/>
        </w:rPr>
      </w:pPr>
      <w:r w:rsidRPr="004247F3">
        <w:t>Dasatinib</w:t>
      </w:r>
    </w:p>
    <w:p w14:paraId="7A6EE4D9" w14:textId="77777777" w:rsidR="00610DCB" w:rsidRPr="004247F3" w:rsidRDefault="00610DCB" w:rsidP="001E5B73">
      <w:pPr>
        <w:rPr>
          <w:noProof/>
        </w:rPr>
      </w:pPr>
    </w:p>
    <w:p w14:paraId="0B4E596A" w14:textId="77777777" w:rsidR="00610DCB" w:rsidRPr="004247F3" w:rsidRDefault="00610DCB" w:rsidP="001E5B73">
      <w:pPr>
        <w:rPr>
          <w:noProof/>
        </w:rPr>
      </w:pPr>
    </w:p>
    <w:p w14:paraId="57C8DF4B"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2.</w:t>
      </w:r>
      <w:r w:rsidRPr="004247F3">
        <w:rPr>
          <w:b/>
        </w:rPr>
        <w:tab/>
        <w:t>WIRKSTOFF(E)</w:t>
      </w:r>
    </w:p>
    <w:p w14:paraId="502B2B65" w14:textId="77777777" w:rsidR="00610DCB" w:rsidRPr="004247F3" w:rsidRDefault="00610DCB" w:rsidP="001E5B73">
      <w:pPr>
        <w:rPr>
          <w:noProof/>
        </w:rPr>
      </w:pPr>
    </w:p>
    <w:p w14:paraId="232C91CB" w14:textId="029150A5" w:rsidR="00610DCB" w:rsidRPr="004247F3" w:rsidRDefault="00610DCB" w:rsidP="001E5B73">
      <w:pPr>
        <w:rPr>
          <w:noProof/>
        </w:rPr>
      </w:pPr>
      <w:r w:rsidRPr="004247F3">
        <w:t>Jede Filmtablette enthält 140</w:t>
      </w:r>
      <w:r w:rsidR="00D15EE5" w:rsidRPr="004247F3">
        <w:t> mg</w:t>
      </w:r>
      <w:r w:rsidRPr="004247F3">
        <w:t xml:space="preserve"> Dasatinib (als Monohydrat).</w:t>
      </w:r>
    </w:p>
    <w:p w14:paraId="7FE1D2E3" w14:textId="77777777" w:rsidR="00610DCB" w:rsidRPr="004247F3" w:rsidRDefault="00610DCB" w:rsidP="001E5B73">
      <w:pPr>
        <w:rPr>
          <w:noProof/>
        </w:rPr>
      </w:pPr>
    </w:p>
    <w:p w14:paraId="15644CDF" w14:textId="77777777" w:rsidR="00610DCB" w:rsidRPr="004247F3" w:rsidRDefault="00610DCB" w:rsidP="001E5B73">
      <w:pPr>
        <w:rPr>
          <w:noProof/>
        </w:rPr>
      </w:pPr>
    </w:p>
    <w:p w14:paraId="43E5CAF9"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3.</w:t>
      </w:r>
      <w:r w:rsidRPr="004247F3">
        <w:rPr>
          <w:b/>
        </w:rPr>
        <w:tab/>
        <w:t>SONSTIGE BESTANDTEILE</w:t>
      </w:r>
    </w:p>
    <w:p w14:paraId="61A882A1" w14:textId="77777777" w:rsidR="00610DCB" w:rsidRPr="004247F3" w:rsidRDefault="00610DCB" w:rsidP="001E5B73">
      <w:pPr>
        <w:rPr>
          <w:noProof/>
        </w:rPr>
      </w:pPr>
    </w:p>
    <w:p w14:paraId="18A841F8" w14:textId="77777777" w:rsidR="00610DCB" w:rsidRPr="004247F3" w:rsidRDefault="00610DCB" w:rsidP="001E5B73">
      <w:pPr>
        <w:rPr>
          <w:noProof/>
        </w:rPr>
      </w:pPr>
      <w:r w:rsidRPr="004247F3">
        <w:t xml:space="preserve">Sonstige Bestandteile: enthält Lactose. </w:t>
      </w:r>
    </w:p>
    <w:p w14:paraId="09F774A7" w14:textId="77777777" w:rsidR="00610DCB" w:rsidRPr="004247F3" w:rsidRDefault="00610DCB" w:rsidP="001E5B73">
      <w:pPr>
        <w:rPr>
          <w:noProof/>
        </w:rPr>
      </w:pPr>
      <w:r w:rsidRPr="00F5565A">
        <w:rPr>
          <w:highlight w:val="lightGray"/>
        </w:rPr>
        <w:t>Siehe Packungsbeilage für weitere Informationen.</w:t>
      </w:r>
    </w:p>
    <w:p w14:paraId="7542EEED" w14:textId="77777777" w:rsidR="00610DCB" w:rsidRPr="004247F3" w:rsidRDefault="00610DCB" w:rsidP="001E5B73">
      <w:pPr>
        <w:rPr>
          <w:noProof/>
        </w:rPr>
      </w:pPr>
    </w:p>
    <w:p w14:paraId="23D4E625" w14:textId="77777777" w:rsidR="00610DCB" w:rsidRPr="004247F3" w:rsidRDefault="00610DCB" w:rsidP="001E5B73">
      <w:pPr>
        <w:rPr>
          <w:noProof/>
        </w:rPr>
      </w:pPr>
    </w:p>
    <w:p w14:paraId="398DF095"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4.</w:t>
      </w:r>
      <w:r w:rsidRPr="004247F3">
        <w:rPr>
          <w:b/>
        </w:rPr>
        <w:tab/>
        <w:t>DARREICHUNGSFORM UND INHALT</w:t>
      </w:r>
    </w:p>
    <w:p w14:paraId="1553677D" w14:textId="77777777" w:rsidR="00610DCB" w:rsidRPr="004247F3" w:rsidRDefault="00610DCB" w:rsidP="001E5B73">
      <w:pPr>
        <w:rPr>
          <w:noProof/>
        </w:rPr>
      </w:pPr>
    </w:p>
    <w:p w14:paraId="499FF4B5" w14:textId="77777777" w:rsidR="00610DCB" w:rsidRPr="00F5565A" w:rsidRDefault="00610DCB" w:rsidP="001E5B73">
      <w:pPr>
        <w:rPr>
          <w:highlight w:val="lightGray"/>
        </w:rPr>
      </w:pPr>
      <w:r w:rsidRPr="00F5565A">
        <w:rPr>
          <w:highlight w:val="lightGray"/>
        </w:rPr>
        <w:t>30 Filmtabletten</w:t>
      </w:r>
    </w:p>
    <w:p w14:paraId="0B8CE255" w14:textId="5989E580" w:rsidR="00920E33" w:rsidRPr="00F5565A" w:rsidRDefault="00920E33" w:rsidP="001E5B73">
      <w:pPr>
        <w:rPr>
          <w:highlight w:val="lightGray"/>
        </w:rPr>
      </w:pPr>
      <w:r w:rsidRPr="00F5565A">
        <w:rPr>
          <w:highlight w:val="lightGray"/>
        </w:rPr>
        <w:t>56 Filmtabletten</w:t>
      </w:r>
    </w:p>
    <w:p w14:paraId="187B9B33" w14:textId="1AD0285A" w:rsidR="00610DCB" w:rsidRPr="00F5565A" w:rsidRDefault="00920E33" w:rsidP="001E5B73">
      <w:pPr>
        <w:rPr>
          <w:noProof/>
          <w:highlight w:val="lightGray"/>
        </w:rPr>
      </w:pPr>
      <w:r w:rsidRPr="00F5565A">
        <w:rPr>
          <w:highlight w:val="lightGray"/>
        </w:rPr>
        <w:t>3</w:t>
      </w:r>
      <w:r w:rsidR="00610DCB" w:rsidRPr="00F5565A">
        <w:rPr>
          <w:highlight w:val="lightGray"/>
        </w:rPr>
        <w:t>0</w:t>
      </w:r>
      <w:r w:rsidR="00D15EE5" w:rsidRPr="00F5565A">
        <w:rPr>
          <w:highlight w:val="lightGray"/>
        </w:rPr>
        <w:t> x </w:t>
      </w:r>
      <w:r w:rsidR="00610DCB" w:rsidRPr="00F5565A">
        <w:rPr>
          <w:highlight w:val="lightGray"/>
        </w:rPr>
        <w:t>1 Filmtablette</w:t>
      </w:r>
    </w:p>
    <w:p w14:paraId="58FDA607" w14:textId="3EA8B76C" w:rsidR="00610DCB" w:rsidRPr="004247F3" w:rsidRDefault="00920E33" w:rsidP="001E5B73">
      <w:r w:rsidRPr="00F5565A">
        <w:rPr>
          <w:highlight w:val="lightGray"/>
        </w:rPr>
        <w:t>56</w:t>
      </w:r>
      <w:r w:rsidR="00D15EE5" w:rsidRPr="00F5565A">
        <w:rPr>
          <w:highlight w:val="lightGray"/>
        </w:rPr>
        <w:t> x </w:t>
      </w:r>
      <w:r w:rsidR="00610DCB" w:rsidRPr="00F5565A">
        <w:rPr>
          <w:highlight w:val="lightGray"/>
        </w:rPr>
        <w:t>1 Filmtablette</w:t>
      </w:r>
    </w:p>
    <w:p w14:paraId="66C2702A" w14:textId="4897D9F7" w:rsidR="00890B4B" w:rsidRPr="004247F3" w:rsidRDefault="00890B4B" w:rsidP="00890B4B">
      <w:pPr>
        <w:rPr>
          <w:ins w:id="57" w:author="RA_DE" w:date="2025-05-12T09:10:00Z"/>
        </w:rPr>
      </w:pPr>
      <w:ins w:id="58" w:author="RA_DE" w:date="2025-05-12T09:10:00Z">
        <w:r>
          <w:rPr>
            <w:highlight w:val="lightGray"/>
          </w:rPr>
          <w:t>10</w:t>
        </w:r>
        <w:r w:rsidRPr="00F5565A">
          <w:rPr>
            <w:highlight w:val="lightGray"/>
          </w:rPr>
          <w:t> x 1 Filmtablette</w:t>
        </w:r>
      </w:ins>
    </w:p>
    <w:p w14:paraId="15D744B8" w14:textId="77777777" w:rsidR="00610DCB" w:rsidRPr="004247F3" w:rsidRDefault="00610DCB" w:rsidP="001E5B73">
      <w:pPr>
        <w:rPr>
          <w:noProof/>
        </w:rPr>
      </w:pPr>
    </w:p>
    <w:p w14:paraId="7E740914" w14:textId="77777777" w:rsidR="00610DCB" w:rsidRPr="004247F3" w:rsidRDefault="00610DCB" w:rsidP="001E5B73">
      <w:pPr>
        <w:rPr>
          <w:noProof/>
        </w:rPr>
      </w:pPr>
    </w:p>
    <w:p w14:paraId="448D33FC"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5.</w:t>
      </w:r>
      <w:r w:rsidRPr="004247F3">
        <w:rPr>
          <w:b/>
        </w:rPr>
        <w:tab/>
        <w:t>HINWEISE ZUR UND ART(EN) DER ANWENDUNG</w:t>
      </w:r>
    </w:p>
    <w:p w14:paraId="78101DCA" w14:textId="77777777" w:rsidR="00610DCB" w:rsidRPr="004247F3" w:rsidRDefault="00610DCB" w:rsidP="001E5B73">
      <w:pPr>
        <w:rPr>
          <w:noProof/>
        </w:rPr>
      </w:pPr>
    </w:p>
    <w:p w14:paraId="1D53C705" w14:textId="77777777" w:rsidR="00610DCB" w:rsidRPr="004247F3" w:rsidRDefault="00610DCB" w:rsidP="001E5B73">
      <w:pPr>
        <w:rPr>
          <w:noProof/>
        </w:rPr>
      </w:pPr>
      <w:r w:rsidRPr="004247F3">
        <w:t>Packungsbeilage beachten.</w:t>
      </w:r>
    </w:p>
    <w:p w14:paraId="3206CF61" w14:textId="77777777" w:rsidR="00610DCB" w:rsidRPr="004247F3" w:rsidRDefault="00610DCB" w:rsidP="001E5B73">
      <w:pPr>
        <w:rPr>
          <w:noProof/>
        </w:rPr>
      </w:pPr>
      <w:r w:rsidRPr="004247F3">
        <w:t>Zum Einnehmen.</w:t>
      </w:r>
    </w:p>
    <w:p w14:paraId="4A4E776E" w14:textId="77777777" w:rsidR="00610DCB" w:rsidRPr="004247F3" w:rsidRDefault="00610DCB" w:rsidP="001E5B73">
      <w:pPr>
        <w:rPr>
          <w:noProof/>
        </w:rPr>
      </w:pPr>
    </w:p>
    <w:p w14:paraId="3F48A3D5" w14:textId="77777777" w:rsidR="00610DCB" w:rsidRPr="004247F3" w:rsidRDefault="00610DCB" w:rsidP="001E5B73">
      <w:pPr>
        <w:rPr>
          <w:noProof/>
        </w:rPr>
      </w:pPr>
    </w:p>
    <w:p w14:paraId="60C1F94B"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6.</w:t>
      </w:r>
      <w:r w:rsidRPr="004247F3">
        <w:rPr>
          <w:b/>
        </w:rPr>
        <w:tab/>
        <w:t>WARNHINWEIS, DASS DAS ARZNEIMITTEL FÜR KINDER UNZUGÄNGLICH AUFZUBEWAHREN IST</w:t>
      </w:r>
    </w:p>
    <w:p w14:paraId="0C85A710" w14:textId="77777777" w:rsidR="00610DCB" w:rsidRPr="004247F3" w:rsidRDefault="00610DCB" w:rsidP="001E5B73">
      <w:pPr>
        <w:rPr>
          <w:noProof/>
        </w:rPr>
      </w:pPr>
    </w:p>
    <w:p w14:paraId="7E66CB1A" w14:textId="77777777" w:rsidR="00610DCB" w:rsidRPr="004247F3" w:rsidRDefault="00610DCB" w:rsidP="001E5B73">
      <w:pPr>
        <w:outlineLvl w:val="0"/>
        <w:rPr>
          <w:noProof/>
        </w:rPr>
      </w:pPr>
      <w:r w:rsidRPr="004247F3">
        <w:t>Arzneimittel für Kinder unzugänglich aufbewahren.</w:t>
      </w:r>
    </w:p>
    <w:p w14:paraId="488AB0C9" w14:textId="77777777" w:rsidR="00610DCB" w:rsidRPr="004247F3" w:rsidRDefault="00610DCB" w:rsidP="001E5B73">
      <w:pPr>
        <w:rPr>
          <w:noProof/>
        </w:rPr>
      </w:pPr>
    </w:p>
    <w:p w14:paraId="0BACF11B" w14:textId="77777777" w:rsidR="00610DCB" w:rsidRPr="004247F3" w:rsidRDefault="00610DCB" w:rsidP="001E5B73">
      <w:pPr>
        <w:rPr>
          <w:noProof/>
        </w:rPr>
      </w:pPr>
    </w:p>
    <w:p w14:paraId="04AA435F"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noProof/>
        </w:rPr>
      </w:pPr>
      <w:r w:rsidRPr="004247F3">
        <w:rPr>
          <w:b/>
        </w:rPr>
        <w:t>7.</w:t>
      </w:r>
      <w:r w:rsidRPr="004247F3">
        <w:rPr>
          <w:b/>
        </w:rPr>
        <w:tab/>
        <w:t>WEITERE WARNHINWEISE, FALLS ERFORDERLICH</w:t>
      </w:r>
    </w:p>
    <w:p w14:paraId="12E74D96" w14:textId="77777777" w:rsidR="00610DCB" w:rsidRPr="004247F3" w:rsidRDefault="00610DCB" w:rsidP="001E5B73">
      <w:pPr>
        <w:tabs>
          <w:tab w:val="left" w:pos="749"/>
        </w:tabs>
      </w:pPr>
    </w:p>
    <w:p w14:paraId="4E981E33" w14:textId="77777777" w:rsidR="00610DCB" w:rsidRPr="004247F3" w:rsidRDefault="00610DCB" w:rsidP="001E5B73">
      <w:pPr>
        <w:tabs>
          <w:tab w:val="left" w:pos="749"/>
        </w:tabs>
      </w:pPr>
    </w:p>
    <w:p w14:paraId="3CCB78E6"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pPr>
      <w:r w:rsidRPr="004247F3">
        <w:rPr>
          <w:b/>
        </w:rPr>
        <w:t>8.</w:t>
      </w:r>
      <w:r w:rsidRPr="004247F3">
        <w:rPr>
          <w:b/>
        </w:rPr>
        <w:tab/>
        <w:t>VERFALLDATUM</w:t>
      </w:r>
    </w:p>
    <w:p w14:paraId="64E9D862" w14:textId="77777777" w:rsidR="00610DCB" w:rsidRPr="004247F3" w:rsidRDefault="00610DCB" w:rsidP="001E5B73"/>
    <w:p w14:paraId="7A1F16B8" w14:textId="77777777" w:rsidR="00610DCB" w:rsidRPr="004247F3" w:rsidRDefault="00610DCB" w:rsidP="001E5B73">
      <w:pPr>
        <w:rPr>
          <w:noProof/>
        </w:rPr>
      </w:pPr>
      <w:r w:rsidRPr="004247F3">
        <w:t>verwendbar bis</w:t>
      </w:r>
    </w:p>
    <w:p w14:paraId="15B778FF" w14:textId="77777777" w:rsidR="00610DCB" w:rsidRPr="004247F3" w:rsidRDefault="00610DCB" w:rsidP="001E5B73">
      <w:pPr>
        <w:rPr>
          <w:noProof/>
        </w:rPr>
      </w:pPr>
    </w:p>
    <w:p w14:paraId="3AA994B2" w14:textId="77777777" w:rsidR="00610DCB" w:rsidRPr="004247F3" w:rsidRDefault="00610DCB" w:rsidP="001E5B73">
      <w:pPr>
        <w:rPr>
          <w:noProof/>
        </w:rPr>
      </w:pPr>
    </w:p>
    <w:p w14:paraId="16BA4423"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2" w:hanging="562"/>
        <w:outlineLvl w:val="0"/>
        <w:rPr>
          <w:noProof/>
        </w:rPr>
      </w:pPr>
      <w:r w:rsidRPr="004247F3">
        <w:rPr>
          <w:b/>
        </w:rPr>
        <w:t>9.</w:t>
      </w:r>
      <w:r w:rsidRPr="004247F3">
        <w:rPr>
          <w:b/>
        </w:rPr>
        <w:tab/>
        <w:t>BESONDERE VORSICHTSMASSNAHMEN FÜR DIE AUFBEWAHRUNG</w:t>
      </w:r>
    </w:p>
    <w:p w14:paraId="02D4B388" w14:textId="77777777" w:rsidR="00610DCB" w:rsidRPr="004247F3" w:rsidRDefault="00610DCB" w:rsidP="001E5B73">
      <w:pPr>
        <w:rPr>
          <w:noProof/>
        </w:rPr>
      </w:pPr>
    </w:p>
    <w:p w14:paraId="34F82074" w14:textId="1E8CCA32" w:rsidR="00610DCB" w:rsidRDefault="00610DCB" w:rsidP="001E5B73">
      <w:pPr>
        <w:ind w:left="567" w:hanging="567"/>
        <w:rPr>
          <w:noProof/>
        </w:rPr>
      </w:pPr>
    </w:p>
    <w:p w14:paraId="1A35A8EC" w14:textId="41990A6B" w:rsidR="00E833E4" w:rsidRDefault="00E833E4" w:rsidP="001E5B73">
      <w:pPr>
        <w:ind w:left="567" w:hanging="567"/>
        <w:rPr>
          <w:noProof/>
        </w:rPr>
      </w:pPr>
    </w:p>
    <w:p w14:paraId="27317520" w14:textId="77777777" w:rsidR="00E833E4" w:rsidRPr="004247F3" w:rsidRDefault="00E833E4" w:rsidP="001E5B73">
      <w:pPr>
        <w:ind w:left="567" w:hanging="567"/>
        <w:rPr>
          <w:noProof/>
        </w:rPr>
      </w:pPr>
    </w:p>
    <w:p w14:paraId="2E01D6E3"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outlineLvl w:val="0"/>
        <w:rPr>
          <w:b/>
          <w:noProof/>
        </w:rPr>
      </w:pPr>
      <w:r w:rsidRPr="004247F3">
        <w:rPr>
          <w:b/>
        </w:rPr>
        <w:t>10.</w:t>
      </w:r>
      <w:r w:rsidRPr="004247F3">
        <w:rPr>
          <w:b/>
        </w:rPr>
        <w:tab/>
        <w:t>GEGEBENENFALLS BESONDERE VORSICHTSMASSNAHMEN FÜR DIE BESEITIGUNG VON NICHT VERWENDETEM ARZNEIMITTEL ODER DAVON STAMMENDEN ABFALLMATERIALIEN</w:t>
      </w:r>
    </w:p>
    <w:p w14:paraId="179D9DA8" w14:textId="77777777" w:rsidR="00610DCB" w:rsidRPr="004247F3" w:rsidRDefault="00610DCB" w:rsidP="001E5B73">
      <w:pPr>
        <w:rPr>
          <w:noProof/>
        </w:rPr>
      </w:pPr>
    </w:p>
    <w:p w14:paraId="14B5EBAF" w14:textId="77777777" w:rsidR="00610DCB" w:rsidRPr="004247F3" w:rsidRDefault="00610DCB" w:rsidP="001E5B73">
      <w:pPr>
        <w:rPr>
          <w:noProof/>
        </w:rPr>
      </w:pPr>
    </w:p>
    <w:p w14:paraId="221F4E26"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11.</w:t>
      </w:r>
      <w:r w:rsidRPr="004247F3">
        <w:rPr>
          <w:b/>
        </w:rPr>
        <w:tab/>
        <w:t>NAME UND ANSCHRIFT DES PHARMAZEUTISCHEN UNTERNEHMERS</w:t>
      </w:r>
    </w:p>
    <w:p w14:paraId="2605DCC6" w14:textId="77777777" w:rsidR="00610DCB" w:rsidRPr="004247F3" w:rsidRDefault="00610DCB" w:rsidP="001E5B73">
      <w:pPr>
        <w:rPr>
          <w:noProof/>
        </w:rPr>
      </w:pPr>
    </w:p>
    <w:p w14:paraId="49F37105" w14:textId="77777777" w:rsidR="00610DCB" w:rsidRPr="00F1228B" w:rsidRDefault="00610DCB" w:rsidP="001E5B73">
      <w:pPr>
        <w:rPr>
          <w:lang w:val="en-GB"/>
        </w:rPr>
      </w:pPr>
      <w:r w:rsidRPr="00F1228B">
        <w:rPr>
          <w:lang w:val="en-GB"/>
        </w:rPr>
        <w:t>Accord Healthcare S.L.U.</w:t>
      </w:r>
    </w:p>
    <w:p w14:paraId="1B43A589" w14:textId="77777777" w:rsidR="00610DCB" w:rsidRPr="00F1228B" w:rsidRDefault="00610DCB" w:rsidP="001E5B73">
      <w:pPr>
        <w:rPr>
          <w:lang w:val="en-GB"/>
        </w:rPr>
      </w:pPr>
      <w:r w:rsidRPr="00F1228B">
        <w:rPr>
          <w:lang w:val="en-GB"/>
        </w:rPr>
        <w:t>World Trade Center, Moll de Barcelona s/n,</w:t>
      </w:r>
    </w:p>
    <w:p w14:paraId="0D322EA5" w14:textId="77777777" w:rsidR="00610DCB" w:rsidRPr="00F1228B" w:rsidRDefault="00610DCB" w:rsidP="001E5B73">
      <w:pPr>
        <w:rPr>
          <w:lang w:val="en-GB"/>
        </w:rPr>
      </w:pPr>
      <w:r w:rsidRPr="00F1228B">
        <w:rPr>
          <w:lang w:val="en-GB"/>
        </w:rPr>
        <w:t>Edifici Est, 6</w:t>
      </w:r>
      <w:r w:rsidRPr="00F1228B">
        <w:rPr>
          <w:vertAlign w:val="superscript"/>
          <w:lang w:val="en-GB"/>
        </w:rPr>
        <w:t>a</w:t>
      </w:r>
      <w:r w:rsidRPr="00F1228B">
        <w:rPr>
          <w:lang w:val="en-GB"/>
        </w:rPr>
        <w:t xml:space="preserve"> Planta</w:t>
      </w:r>
    </w:p>
    <w:p w14:paraId="59343A6B" w14:textId="77777777" w:rsidR="00610DCB" w:rsidRPr="00F1228B" w:rsidRDefault="00610DCB" w:rsidP="001E5B73">
      <w:pPr>
        <w:rPr>
          <w:lang w:val="en-GB"/>
        </w:rPr>
      </w:pPr>
      <w:r w:rsidRPr="00F1228B">
        <w:rPr>
          <w:lang w:val="en-GB"/>
        </w:rPr>
        <w:t>08039 Barcelona</w:t>
      </w:r>
    </w:p>
    <w:p w14:paraId="43B209D7" w14:textId="77777777" w:rsidR="00610DCB" w:rsidRPr="00F1228B" w:rsidRDefault="00610DCB" w:rsidP="001E5B73">
      <w:pPr>
        <w:rPr>
          <w:lang w:val="en-GB"/>
        </w:rPr>
      </w:pPr>
      <w:r w:rsidRPr="00F1228B">
        <w:rPr>
          <w:lang w:val="en-GB"/>
        </w:rPr>
        <w:t>Spanien</w:t>
      </w:r>
    </w:p>
    <w:p w14:paraId="20305752" w14:textId="77777777" w:rsidR="00610DCB" w:rsidRPr="004247F3" w:rsidRDefault="00610DCB" w:rsidP="001E5B73">
      <w:pPr>
        <w:rPr>
          <w:lang w:val="fr-FR"/>
        </w:rPr>
      </w:pPr>
    </w:p>
    <w:p w14:paraId="7992B2F0" w14:textId="77777777" w:rsidR="00610DCB" w:rsidRPr="004247F3" w:rsidRDefault="00610DCB" w:rsidP="001E5B73">
      <w:pPr>
        <w:rPr>
          <w:lang w:val="fr-FR"/>
        </w:rPr>
      </w:pPr>
    </w:p>
    <w:p w14:paraId="0BE78C57"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12.</w:t>
      </w:r>
      <w:r w:rsidRPr="004247F3">
        <w:rPr>
          <w:b/>
        </w:rPr>
        <w:tab/>
        <w:t>ZULASSUNGSNUMMER(N)</w:t>
      </w:r>
    </w:p>
    <w:p w14:paraId="4CFF8F7D" w14:textId="77777777" w:rsidR="00610DCB" w:rsidRPr="004247F3" w:rsidRDefault="00610DCB" w:rsidP="001E5B73">
      <w:pPr>
        <w:rPr>
          <w:noProof/>
        </w:rPr>
      </w:pPr>
    </w:p>
    <w:p w14:paraId="74717590" w14:textId="77777777" w:rsidR="00920E33" w:rsidRPr="00B325F6" w:rsidRDefault="00920E33" w:rsidP="00920E33">
      <w:pPr>
        <w:rPr>
          <w:noProof/>
        </w:rPr>
      </w:pPr>
      <w:r w:rsidRPr="00B325F6">
        <w:rPr>
          <w:noProof/>
        </w:rPr>
        <w:t>EU/1/24/1839/021</w:t>
      </w:r>
    </w:p>
    <w:p w14:paraId="3FB814C4" w14:textId="77777777" w:rsidR="00920E33" w:rsidRPr="00B325F6" w:rsidRDefault="00920E33" w:rsidP="00920E33">
      <w:pPr>
        <w:rPr>
          <w:noProof/>
        </w:rPr>
      </w:pPr>
      <w:r w:rsidRPr="00B325F6">
        <w:rPr>
          <w:noProof/>
        </w:rPr>
        <w:t>EU/1/24/1839/022</w:t>
      </w:r>
    </w:p>
    <w:p w14:paraId="14017BFF" w14:textId="77777777" w:rsidR="00920E33" w:rsidRPr="00B325F6" w:rsidRDefault="00920E33" w:rsidP="00920E33">
      <w:pPr>
        <w:rPr>
          <w:noProof/>
        </w:rPr>
      </w:pPr>
      <w:r w:rsidRPr="00B325F6">
        <w:rPr>
          <w:noProof/>
        </w:rPr>
        <w:t>EU/1/24/1839/023</w:t>
      </w:r>
    </w:p>
    <w:p w14:paraId="17FEA27B" w14:textId="77777777" w:rsidR="00920E33" w:rsidRDefault="00920E33" w:rsidP="00920E33">
      <w:pPr>
        <w:rPr>
          <w:ins w:id="59" w:author="RA_DE" w:date="2025-05-12T09:10:00Z"/>
          <w:noProof/>
        </w:rPr>
      </w:pPr>
      <w:r w:rsidRPr="00F1228B">
        <w:rPr>
          <w:noProof/>
        </w:rPr>
        <w:t>EU/1/24/1839/024</w:t>
      </w:r>
    </w:p>
    <w:p w14:paraId="288B5EF1" w14:textId="77777777" w:rsidR="00890B4B" w:rsidRPr="009249C4" w:rsidRDefault="00890B4B" w:rsidP="00890B4B">
      <w:pPr>
        <w:rPr>
          <w:ins w:id="60" w:author="RA_DE" w:date="2025-05-12T09:10:00Z"/>
          <w:noProof/>
        </w:rPr>
      </w:pPr>
      <w:ins w:id="61" w:author="RA_DE" w:date="2025-05-12T09:10:00Z">
        <w:r w:rsidRPr="009249C4">
          <w:rPr>
            <w:noProof/>
          </w:rPr>
          <w:t>EU/1/24/1839/030</w:t>
        </w:r>
      </w:ins>
    </w:p>
    <w:p w14:paraId="515DEB24" w14:textId="77777777" w:rsidR="00890B4B" w:rsidRPr="00F1228B" w:rsidRDefault="00890B4B" w:rsidP="00920E33">
      <w:pPr>
        <w:rPr>
          <w:noProof/>
        </w:rPr>
      </w:pPr>
    </w:p>
    <w:p w14:paraId="03309CDC" w14:textId="77777777" w:rsidR="00610DCB" w:rsidRPr="00F1228B" w:rsidRDefault="00610DCB" w:rsidP="001E5B73"/>
    <w:p w14:paraId="7AFE4D5B"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pPr>
      <w:r w:rsidRPr="004247F3">
        <w:rPr>
          <w:b/>
        </w:rPr>
        <w:t>13.</w:t>
      </w:r>
      <w:r w:rsidRPr="004247F3">
        <w:rPr>
          <w:b/>
        </w:rPr>
        <w:tab/>
        <w:t>CHARGENBEZEICHNUNG</w:t>
      </w:r>
    </w:p>
    <w:p w14:paraId="08EA8710" w14:textId="77777777" w:rsidR="00610DCB" w:rsidRPr="00F1228B" w:rsidRDefault="00610DCB" w:rsidP="001E5B73"/>
    <w:p w14:paraId="18D0F277" w14:textId="77777777" w:rsidR="002813AC" w:rsidRPr="004247F3" w:rsidRDefault="002813AC" w:rsidP="002813AC">
      <w:pPr>
        <w:rPr>
          <w:noProof/>
        </w:rPr>
      </w:pPr>
      <w:r w:rsidRPr="004247F3">
        <w:t>Ch.-B.</w:t>
      </w:r>
    </w:p>
    <w:p w14:paraId="0C01FD98" w14:textId="77777777" w:rsidR="00610DCB" w:rsidRPr="004247F3" w:rsidRDefault="00610DCB" w:rsidP="001E5B73">
      <w:pPr>
        <w:rPr>
          <w:noProof/>
        </w:rPr>
      </w:pPr>
    </w:p>
    <w:p w14:paraId="436A5DDA" w14:textId="77777777" w:rsidR="00610DCB" w:rsidRPr="004247F3" w:rsidRDefault="00610DCB" w:rsidP="001E5B73">
      <w:pPr>
        <w:rPr>
          <w:noProof/>
        </w:rPr>
      </w:pPr>
    </w:p>
    <w:p w14:paraId="629F3F6C"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noProof/>
        </w:rPr>
      </w:pPr>
      <w:r w:rsidRPr="004247F3">
        <w:rPr>
          <w:b/>
        </w:rPr>
        <w:t>14.</w:t>
      </w:r>
      <w:r w:rsidRPr="004247F3">
        <w:rPr>
          <w:b/>
        </w:rPr>
        <w:tab/>
        <w:t>VERKAUFSABGRENZUNG</w:t>
      </w:r>
    </w:p>
    <w:p w14:paraId="1250FA2A" w14:textId="77777777" w:rsidR="00610DCB" w:rsidRPr="004247F3" w:rsidRDefault="00610DCB" w:rsidP="001E5B73">
      <w:pPr>
        <w:rPr>
          <w:i/>
          <w:noProof/>
        </w:rPr>
      </w:pPr>
    </w:p>
    <w:p w14:paraId="4799CE43" w14:textId="77777777" w:rsidR="00610DCB" w:rsidRPr="004247F3" w:rsidRDefault="00610DCB" w:rsidP="001E5B73">
      <w:pPr>
        <w:rPr>
          <w:noProof/>
        </w:rPr>
      </w:pPr>
    </w:p>
    <w:p w14:paraId="728AB23C" w14:textId="77777777" w:rsidR="00610DCB" w:rsidRPr="004247F3" w:rsidRDefault="00610DCB" w:rsidP="001E5B73">
      <w:pPr>
        <w:pBdr>
          <w:top w:val="single" w:sz="4" w:space="2" w:color="auto"/>
          <w:left w:val="single" w:sz="4" w:space="4" w:color="auto"/>
          <w:bottom w:val="single" w:sz="4" w:space="1" w:color="auto"/>
          <w:right w:val="single" w:sz="4" w:space="4" w:color="auto"/>
        </w:pBdr>
        <w:outlineLvl w:val="0"/>
        <w:rPr>
          <w:noProof/>
        </w:rPr>
      </w:pPr>
      <w:r w:rsidRPr="004247F3">
        <w:rPr>
          <w:b/>
        </w:rPr>
        <w:t>15.</w:t>
      </w:r>
      <w:r w:rsidRPr="004247F3">
        <w:rPr>
          <w:b/>
        </w:rPr>
        <w:tab/>
        <w:t>HINWEISE FÜR DEN GEBRAUCH</w:t>
      </w:r>
    </w:p>
    <w:p w14:paraId="4DE49617" w14:textId="77777777" w:rsidR="00610DCB" w:rsidRPr="004247F3" w:rsidRDefault="00610DCB" w:rsidP="001E5B73">
      <w:pPr>
        <w:rPr>
          <w:noProof/>
        </w:rPr>
      </w:pPr>
    </w:p>
    <w:p w14:paraId="555ED894" w14:textId="77777777" w:rsidR="00610DCB" w:rsidRPr="004247F3" w:rsidRDefault="00610DCB" w:rsidP="001E5B73">
      <w:pPr>
        <w:rPr>
          <w:noProof/>
        </w:rPr>
      </w:pPr>
    </w:p>
    <w:p w14:paraId="32A79902" w14:textId="77777777" w:rsidR="00610DCB" w:rsidRPr="004247F3" w:rsidRDefault="00610DCB" w:rsidP="001E5B73">
      <w:pPr>
        <w:pBdr>
          <w:top w:val="single" w:sz="4" w:space="1" w:color="auto"/>
          <w:left w:val="single" w:sz="4" w:space="4" w:color="auto"/>
          <w:bottom w:val="single" w:sz="4" w:space="0" w:color="auto"/>
          <w:right w:val="single" w:sz="4" w:space="4" w:color="auto"/>
        </w:pBdr>
        <w:rPr>
          <w:noProof/>
        </w:rPr>
      </w:pPr>
      <w:r w:rsidRPr="004247F3">
        <w:rPr>
          <w:b/>
        </w:rPr>
        <w:t>16.</w:t>
      </w:r>
      <w:r w:rsidRPr="004247F3">
        <w:rPr>
          <w:b/>
        </w:rPr>
        <w:tab/>
        <w:t>ANGABEN IN BLINDENSCHRIFT</w:t>
      </w:r>
    </w:p>
    <w:p w14:paraId="62A5A323" w14:textId="77777777" w:rsidR="00610DCB" w:rsidRPr="004247F3" w:rsidRDefault="00610DCB" w:rsidP="001E5B73">
      <w:pPr>
        <w:rPr>
          <w:noProof/>
        </w:rPr>
      </w:pPr>
    </w:p>
    <w:p w14:paraId="07706583" w14:textId="020863AE" w:rsidR="00610DCB" w:rsidRPr="004247F3" w:rsidRDefault="00610DCB" w:rsidP="001E5B73">
      <w:r w:rsidRPr="004247F3">
        <w:t>Dasatinib Accord Healthcare 140</w:t>
      </w:r>
      <w:r w:rsidR="00D15EE5" w:rsidRPr="004247F3">
        <w:t> mg</w:t>
      </w:r>
    </w:p>
    <w:p w14:paraId="7DF3065D" w14:textId="77777777" w:rsidR="00610DCB" w:rsidRPr="004247F3" w:rsidRDefault="00610DCB" w:rsidP="001E5B73"/>
    <w:p w14:paraId="6F480B54" w14:textId="77777777" w:rsidR="00610DCB" w:rsidRPr="004247F3" w:rsidRDefault="00610DCB" w:rsidP="001E5B73">
      <w:pPr>
        <w:rPr>
          <w:noProof/>
          <w:shd w:val="clear" w:color="auto" w:fill="CCCCCC"/>
        </w:rPr>
      </w:pPr>
    </w:p>
    <w:p w14:paraId="39E784EF" w14:textId="77777777" w:rsidR="00610DCB" w:rsidRPr="004247F3" w:rsidRDefault="00610DCB" w:rsidP="001E5B73">
      <w:pPr>
        <w:pBdr>
          <w:top w:val="single" w:sz="4" w:space="1" w:color="auto"/>
          <w:left w:val="single" w:sz="4" w:space="4" w:color="auto"/>
          <w:bottom w:val="single" w:sz="4" w:space="0" w:color="auto"/>
          <w:right w:val="single" w:sz="4" w:space="4" w:color="auto"/>
        </w:pBdr>
        <w:rPr>
          <w:i/>
          <w:noProof/>
        </w:rPr>
      </w:pPr>
      <w:r w:rsidRPr="004247F3">
        <w:rPr>
          <w:b/>
        </w:rPr>
        <w:t>17.</w:t>
      </w:r>
      <w:r w:rsidRPr="004247F3">
        <w:rPr>
          <w:b/>
        </w:rPr>
        <w:tab/>
        <w:t>INDIVIDUELLES ERKENNUNGSMERKMAL – 2D-BARCODE</w:t>
      </w:r>
    </w:p>
    <w:p w14:paraId="01E3A290" w14:textId="77777777" w:rsidR="00610DCB" w:rsidRPr="004247F3" w:rsidRDefault="00610DCB" w:rsidP="001E5B73">
      <w:pPr>
        <w:rPr>
          <w:noProof/>
        </w:rPr>
      </w:pPr>
    </w:p>
    <w:p w14:paraId="14E02AB5" w14:textId="77777777" w:rsidR="00610DCB" w:rsidRPr="004247F3" w:rsidRDefault="00610DCB" w:rsidP="001E5B73">
      <w:pPr>
        <w:rPr>
          <w:noProof/>
          <w:shd w:val="clear" w:color="auto" w:fill="CCCCCC"/>
        </w:rPr>
      </w:pPr>
      <w:r w:rsidRPr="004247F3">
        <w:rPr>
          <w:shd w:val="clear" w:color="auto" w:fill="CCCCCC"/>
        </w:rPr>
        <w:t>2D-Barcode mit individuellem Erkennungsmerkmal.</w:t>
      </w:r>
    </w:p>
    <w:p w14:paraId="76D324AA" w14:textId="77777777" w:rsidR="00610DCB" w:rsidRPr="004247F3" w:rsidRDefault="00610DCB" w:rsidP="001E5B73">
      <w:pPr>
        <w:rPr>
          <w:noProof/>
        </w:rPr>
      </w:pPr>
    </w:p>
    <w:p w14:paraId="1D328678" w14:textId="77777777" w:rsidR="00610DCB" w:rsidRPr="004247F3" w:rsidRDefault="00610DCB" w:rsidP="001E5B73">
      <w:pPr>
        <w:rPr>
          <w:noProof/>
        </w:rPr>
      </w:pPr>
    </w:p>
    <w:p w14:paraId="365D750C" w14:textId="77777777" w:rsidR="00610DCB" w:rsidRPr="004247F3" w:rsidRDefault="00610DCB" w:rsidP="00B325F6">
      <w:pPr>
        <w:pBdr>
          <w:top w:val="single" w:sz="4" w:space="1" w:color="auto"/>
          <w:left w:val="single" w:sz="4" w:space="4" w:color="auto"/>
          <w:bottom w:val="single" w:sz="4" w:space="0" w:color="auto"/>
          <w:right w:val="single" w:sz="4" w:space="4" w:color="auto"/>
        </w:pBdr>
        <w:ind w:left="720" w:hanging="720"/>
        <w:rPr>
          <w:i/>
          <w:noProof/>
        </w:rPr>
      </w:pPr>
      <w:r w:rsidRPr="004247F3">
        <w:rPr>
          <w:b/>
        </w:rPr>
        <w:t>18.</w:t>
      </w:r>
      <w:r w:rsidRPr="004247F3">
        <w:rPr>
          <w:b/>
        </w:rPr>
        <w:tab/>
        <w:t>INDIVIDUELLES ERKENNUNGSMERKMAL – VOM MENSCHEN LESBARES FORMAT</w:t>
      </w:r>
    </w:p>
    <w:p w14:paraId="3A6023D4" w14:textId="77777777" w:rsidR="00610DCB" w:rsidRPr="004247F3" w:rsidRDefault="00610DCB" w:rsidP="001E5B73">
      <w:pPr>
        <w:rPr>
          <w:noProof/>
        </w:rPr>
      </w:pPr>
    </w:p>
    <w:p w14:paraId="154B4706" w14:textId="77777777" w:rsidR="00610DCB" w:rsidRPr="004247F3" w:rsidRDefault="00610DCB" w:rsidP="001E5B73">
      <w:r w:rsidRPr="004247F3">
        <w:t>PC</w:t>
      </w:r>
    </w:p>
    <w:p w14:paraId="03F05DD7" w14:textId="77777777" w:rsidR="00610DCB" w:rsidRPr="004247F3" w:rsidRDefault="00610DCB" w:rsidP="001E5B73">
      <w:r w:rsidRPr="004247F3">
        <w:t>SN</w:t>
      </w:r>
    </w:p>
    <w:p w14:paraId="374CBE79" w14:textId="77777777" w:rsidR="00610DCB" w:rsidRPr="004247F3" w:rsidRDefault="00610DCB" w:rsidP="001E5B73">
      <w:r w:rsidRPr="004247F3">
        <w:t>NN</w:t>
      </w:r>
    </w:p>
    <w:p w14:paraId="1633F8BC" w14:textId="77777777" w:rsidR="00610DCB" w:rsidRPr="004247F3" w:rsidRDefault="00610DCB" w:rsidP="001E5B73">
      <w:pPr>
        <w:rPr>
          <w:noProof/>
          <w:shd w:val="clear" w:color="auto" w:fill="CCCCCC"/>
        </w:rPr>
      </w:pPr>
    </w:p>
    <w:p w14:paraId="62D9F06E" w14:textId="77777777" w:rsidR="00610DCB" w:rsidRPr="004247F3" w:rsidRDefault="00610DCB" w:rsidP="001E5B73">
      <w:pPr>
        <w:rPr>
          <w:b/>
          <w:noProof/>
        </w:rPr>
      </w:pPr>
      <w:r w:rsidRPr="004247F3">
        <w:br w:type="page"/>
      </w:r>
    </w:p>
    <w:p w14:paraId="5DE98546" w14:textId="510C2C8D"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r w:rsidRPr="004247F3">
        <w:rPr>
          <w:b/>
        </w:rPr>
        <w:t>MINDESTANGABEN AUF BLISTERPACKUNGEN ODER FOLIENSTREIFEN</w:t>
      </w:r>
    </w:p>
    <w:p w14:paraId="62AABC0C" w14:textId="77777777" w:rsidR="00610DCB" w:rsidRPr="004247F3" w:rsidRDefault="00610DCB" w:rsidP="001E5B73">
      <w:pPr>
        <w:pBdr>
          <w:top w:val="single" w:sz="4" w:space="1" w:color="auto"/>
          <w:left w:val="single" w:sz="4" w:space="4" w:color="auto"/>
          <w:bottom w:val="single" w:sz="4" w:space="1" w:color="auto"/>
          <w:right w:val="single" w:sz="4" w:space="4" w:color="auto"/>
        </w:pBdr>
        <w:ind w:left="567" w:hanging="567"/>
        <w:rPr>
          <w:b/>
          <w:noProof/>
        </w:rPr>
      </w:pPr>
    </w:p>
    <w:p w14:paraId="4AFD0E99" w14:textId="77777777" w:rsidR="00610DCB" w:rsidRPr="004247F3" w:rsidRDefault="00610DCB" w:rsidP="001E5B73">
      <w:pPr>
        <w:pBdr>
          <w:top w:val="single" w:sz="4" w:space="1" w:color="auto"/>
          <w:left w:val="single" w:sz="4" w:space="4" w:color="auto"/>
          <w:bottom w:val="single" w:sz="4" w:space="1" w:color="auto"/>
          <w:right w:val="single" w:sz="4" w:space="4" w:color="auto"/>
        </w:pBdr>
        <w:rPr>
          <w:b/>
          <w:noProof/>
        </w:rPr>
      </w:pPr>
      <w:r w:rsidRPr="004247F3">
        <w:rPr>
          <w:b/>
        </w:rPr>
        <w:t>BLISTERPACKUNG oder PERFORIERTE EINZELDOSIS-BLISTERPACKUNG</w:t>
      </w:r>
    </w:p>
    <w:p w14:paraId="6925CF2F" w14:textId="77777777" w:rsidR="00610DCB" w:rsidRPr="004247F3" w:rsidRDefault="00610DCB" w:rsidP="001E5B73">
      <w:pPr>
        <w:rPr>
          <w:noProof/>
        </w:rPr>
      </w:pPr>
    </w:p>
    <w:p w14:paraId="6A8A227A" w14:textId="77777777" w:rsidR="00610DCB" w:rsidRPr="004247F3" w:rsidRDefault="00610DCB" w:rsidP="001E5B73">
      <w:pPr>
        <w:rPr>
          <w:noProof/>
        </w:rPr>
      </w:pPr>
    </w:p>
    <w:p w14:paraId="50598B72"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1.</w:t>
      </w:r>
      <w:r w:rsidRPr="004247F3">
        <w:rPr>
          <w:b/>
        </w:rPr>
        <w:tab/>
        <w:t>BEZEICHNUNG DES ARZNEIMITTELS</w:t>
      </w:r>
    </w:p>
    <w:p w14:paraId="16476830" w14:textId="77777777" w:rsidR="00610DCB" w:rsidRPr="004247F3" w:rsidRDefault="00610DCB" w:rsidP="001E5B73">
      <w:pPr>
        <w:rPr>
          <w:i/>
          <w:noProof/>
        </w:rPr>
      </w:pPr>
    </w:p>
    <w:p w14:paraId="4C74AFC3" w14:textId="5E8D6EC9" w:rsidR="00610DCB" w:rsidRPr="00F1228B" w:rsidRDefault="00610DCB" w:rsidP="001E5B73">
      <w:pPr>
        <w:rPr>
          <w:lang w:val="en-GB"/>
        </w:rPr>
      </w:pPr>
      <w:r w:rsidRPr="00F1228B">
        <w:rPr>
          <w:lang w:val="en-GB"/>
        </w:rPr>
        <w:t>Dasatinib Accord Healthcare 140</w:t>
      </w:r>
      <w:r w:rsidR="00D15EE5" w:rsidRPr="00F1228B">
        <w:rPr>
          <w:lang w:val="en-GB"/>
        </w:rPr>
        <w:t> mg</w:t>
      </w:r>
      <w:r w:rsidRPr="00F1228B">
        <w:rPr>
          <w:lang w:val="en-GB"/>
        </w:rPr>
        <w:t xml:space="preserve"> Tabletten</w:t>
      </w:r>
    </w:p>
    <w:p w14:paraId="338799C4" w14:textId="77777777" w:rsidR="00610DCB" w:rsidRPr="00F1228B" w:rsidRDefault="00610DCB" w:rsidP="001E5B73">
      <w:pPr>
        <w:rPr>
          <w:lang w:val="en-GB"/>
        </w:rPr>
      </w:pPr>
      <w:r w:rsidRPr="00F1228B">
        <w:rPr>
          <w:lang w:val="en-GB"/>
        </w:rPr>
        <w:t>Dasatinib</w:t>
      </w:r>
    </w:p>
    <w:p w14:paraId="7422CA71" w14:textId="77777777" w:rsidR="00610DCB" w:rsidRPr="00F1228B" w:rsidRDefault="00610DCB" w:rsidP="001E5B73">
      <w:pPr>
        <w:rPr>
          <w:lang w:val="en-GB"/>
        </w:rPr>
      </w:pPr>
    </w:p>
    <w:p w14:paraId="75BD53DF" w14:textId="77777777" w:rsidR="00610DCB" w:rsidRPr="00F1228B" w:rsidRDefault="00610DCB" w:rsidP="001E5B73">
      <w:pPr>
        <w:rPr>
          <w:lang w:val="en-GB"/>
        </w:rPr>
      </w:pPr>
    </w:p>
    <w:p w14:paraId="7B4797E8"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rPr>
      </w:pPr>
      <w:r w:rsidRPr="004247F3">
        <w:rPr>
          <w:b/>
        </w:rPr>
        <w:t>2.</w:t>
      </w:r>
      <w:r w:rsidRPr="004247F3">
        <w:rPr>
          <w:b/>
        </w:rPr>
        <w:tab/>
        <w:t>NAME DES PHARMAZEUTISCHEN UNTERNEHMERS</w:t>
      </w:r>
    </w:p>
    <w:p w14:paraId="049B8FE7" w14:textId="77777777" w:rsidR="00610DCB" w:rsidRPr="004247F3" w:rsidRDefault="00610DCB" w:rsidP="001E5B73">
      <w:pPr>
        <w:rPr>
          <w:noProof/>
        </w:rPr>
      </w:pPr>
    </w:p>
    <w:p w14:paraId="5EEC44B1" w14:textId="77777777" w:rsidR="00610DCB" w:rsidRPr="004247F3" w:rsidRDefault="00610DCB" w:rsidP="001E5B73">
      <w:pPr>
        <w:rPr>
          <w:noProof/>
        </w:rPr>
      </w:pPr>
      <w:r w:rsidRPr="004247F3">
        <w:t>Accord</w:t>
      </w:r>
    </w:p>
    <w:p w14:paraId="291427D9" w14:textId="77777777" w:rsidR="00610DCB" w:rsidRPr="004247F3" w:rsidRDefault="00610DCB" w:rsidP="001E5B73">
      <w:pPr>
        <w:rPr>
          <w:noProof/>
        </w:rPr>
      </w:pPr>
    </w:p>
    <w:p w14:paraId="054978BE" w14:textId="77777777" w:rsidR="00610DCB" w:rsidRPr="004247F3" w:rsidRDefault="00610DCB" w:rsidP="001E5B73">
      <w:pPr>
        <w:rPr>
          <w:noProof/>
        </w:rPr>
      </w:pPr>
    </w:p>
    <w:p w14:paraId="6EA9BA62" w14:textId="77777777" w:rsidR="00610DCB" w:rsidRPr="004247F3" w:rsidRDefault="00610DCB" w:rsidP="001E5B73">
      <w:pPr>
        <w:pBdr>
          <w:top w:val="single" w:sz="4" w:space="1" w:color="auto"/>
          <w:left w:val="single" w:sz="4" w:space="4" w:color="auto"/>
          <w:bottom w:val="single" w:sz="4" w:space="2" w:color="auto"/>
          <w:right w:val="single" w:sz="4" w:space="4" w:color="auto"/>
        </w:pBdr>
        <w:outlineLvl w:val="0"/>
        <w:rPr>
          <w:b/>
          <w:noProof/>
        </w:rPr>
      </w:pPr>
      <w:r w:rsidRPr="004247F3">
        <w:rPr>
          <w:b/>
        </w:rPr>
        <w:t>3.</w:t>
      </w:r>
      <w:r w:rsidRPr="004247F3">
        <w:rPr>
          <w:b/>
        </w:rPr>
        <w:tab/>
        <w:t>VERFALLDATUM</w:t>
      </w:r>
    </w:p>
    <w:p w14:paraId="006025A3" w14:textId="77777777" w:rsidR="00610DCB" w:rsidRPr="004247F3" w:rsidRDefault="00610DCB" w:rsidP="001E5B73">
      <w:pPr>
        <w:rPr>
          <w:noProof/>
        </w:rPr>
      </w:pPr>
    </w:p>
    <w:p w14:paraId="03907E37" w14:textId="77777777" w:rsidR="00610DCB" w:rsidRPr="004247F3" w:rsidRDefault="00610DCB" w:rsidP="001E5B73">
      <w:pPr>
        <w:rPr>
          <w:noProof/>
        </w:rPr>
      </w:pPr>
      <w:r w:rsidRPr="004247F3">
        <w:t>EXP</w:t>
      </w:r>
    </w:p>
    <w:p w14:paraId="5946A699" w14:textId="77777777" w:rsidR="00610DCB" w:rsidRPr="004247F3" w:rsidRDefault="00610DCB" w:rsidP="001E5B73">
      <w:pPr>
        <w:rPr>
          <w:noProof/>
        </w:rPr>
      </w:pPr>
    </w:p>
    <w:p w14:paraId="067220A6" w14:textId="77777777" w:rsidR="00610DCB" w:rsidRPr="004247F3" w:rsidRDefault="00610DCB" w:rsidP="001E5B73">
      <w:pPr>
        <w:rPr>
          <w:noProof/>
        </w:rPr>
      </w:pPr>
    </w:p>
    <w:p w14:paraId="635B4490" w14:textId="77777777" w:rsidR="00610DCB" w:rsidRPr="004247F3" w:rsidRDefault="00610DCB" w:rsidP="000B427B">
      <w:pPr>
        <w:pBdr>
          <w:top w:val="single" w:sz="4" w:space="7" w:color="auto"/>
          <w:left w:val="single" w:sz="4" w:space="4" w:color="auto"/>
          <w:bottom w:val="single" w:sz="4" w:space="1" w:color="auto"/>
          <w:right w:val="single" w:sz="4" w:space="4" w:color="auto"/>
        </w:pBdr>
        <w:outlineLvl w:val="0"/>
        <w:rPr>
          <w:b/>
          <w:noProof/>
        </w:rPr>
      </w:pPr>
      <w:r w:rsidRPr="004247F3">
        <w:rPr>
          <w:b/>
        </w:rPr>
        <w:t>4.</w:t>
      </w:r>
      <w:r w:rsidRPr="004247F3">
        <w:rPr>
          <w:b/>
        </w:rPr>
        <w:tab/>
        <w:t>CHARGENBEZEICHNUNG</w:t>
      </w:r>
    </w:p>
    <w:p w14:paraId="3F62345C" w14:textId="77777777" w:rsidR="00610DCB" w:rsidRPr="004247F3" w:rsidRDefault="00610DCB" w:rsidP="001E5B73">
      <w:pPr>
        <w:rPr>
          <w:noProof/>
        </w:rPr>
      </w:pPr>
    </w:p>
    <w:p w14:paraId="357F846A" w14:textId="77777777" w:rsidR="00610DCB" w:rsidRPr="004247F3" w:rsidRDefault="00610DCB" w:rsidP="001E5B73">
      <w:pPr>
        <w:rPr>
          <w:noProof/>
        </w:rPr>
      </w:pPr>
      <w:r w:rsidRPr="004247F3">
        <w:t>Lot</w:t>
      </w:r>
    </w:p>
    <w:p w14:paraId="7807ABEC" w14:textId="77777777" w:rsidR="00610DCB" w:rsidRPr="004247F3" w:rsidRDefault="00610DCB" w:rsidP="001E5B73">
      <w:pPr>
        <w:rPr>
          <w:noProof/>
        </w:rPr>
      </w:pPr>
    </w:p>
    <w:p w14:paraId="595B7FA2" w14:textId="77777777" w:rsidR="00610DCB" w:rsidRPr="004247F3" w:rsidRDefault="00610DCB" w:rsidP="001E5B73">
      <w:pPr>
        <w:rPr>
          <w:noProof/>
        </w:rPr>
      </w:pPr>
    </w:p>
    <w:p w14:paraId="263C5048" w14:textId="77777777" w:rsidR="00610DCB" w:rsidRPr="004247F3" w:rsidRDefault="00610DCB" w:rsidP="001E5B73">
      <w:pPr>
        <w:pBdr>
          <w:top w:val="single" w:sz="4" w:space="1" w:color="auto"/>
          <w:left w:val="single" w:sz="4" w:space="4" w:color="auto"/>
          <w:bottom w:val="single" w:sz="4" w:space="1" w:color="auto"/>
          <w:right w:val="single" w:sz="4" w:space="4" w:color="auto"/>
        </w:pBdr>
        <w:outlineLvl w:val="0"/>
        <w:rPr>
          <w:b/>
          <w:noProof/>
        </w:rPr>
      </w:pPr>
      <w:r w:rsidRPr="004247F3">
        <w:rPr>
          <w:b/>
        </w:rPr>
        <w:t>5.</w:t>
      </w:r>
      <w:r w:rsidRPr="004247F3">
        <w:rPr>
          <w:b/>
        </w:rPr>
        <w:tab/>
        <w:t>SONSTIGES</w:t>
      </w:r>
    </w:p>
    <w:p w14:paraId="72E0993E" w14:textId="77777777" w:rsidR="00610DCB" w:rsidRPr="004247F3" w:rsidRDefault="00610DCB" w:rsidP="001E5B73">
      <w:pPr>
        <w:rPr>
          <w:noProof/>
        </w:rPr>
      </w:pPr>
    </w:p>
    <w:p w14:paraId="2D63DD7B" w14:textId="12DFBF32" w:rsidR="00610DCB" w:rsidRPr="004247F3" w:rsidRDefault="00920E33" w:rsidP="001E5B73">
      <w:pPr>
        <w:shd w:val="clear" w:color="auto" w:fill="FFFFFF"/>
        <w:rPr>
          <w:noProof/>
        </w:rPr>
      </w:pPr>
      <w:r w:rsidRPr="00AC4F20">
        <w:rPr>
          <w:noProof/>
          <w:highlight w:val="lightGray"/>
        </w:rPr>
        <w:t>Zum Einnehmen.</w:t>
      </w:r>
    </w:p>
    <w:p w14:paraId="57743DB6" w14:textId="770A0451" w:rsidR="002A7A54" w:rsidRPr="004247F3" w:rsidRDefault="002A7A54" w:rsidP="001E5B73">
      <w:pPr>
        <w:rPr>
          <w:b/>
        </w:rPr>
      </w:pPr>
      <w:r w:rsidRPr="004247F3">
        <w:rPr>
          <w:b/>
        </w:rPr>
        <w:br w:type="page"/>
      </w:r>
    </w:p>
    <w:p w14:paraId="23F4B988" w14:textId="5540F911" w:rsidR="002A7A54" w:rsidRPr="004247F3" w:rsidRDefault="002A7A54" w:rsidP="001E5B73"/>
    <w:p w14:paraId="2419C210" w14:textId="577CDE31" w:rsidR="002A7A54" w:rsidRPr="004247F3" w:rsidRDefault="002A7A54" w:rsidP="001E5B73">
      <w:pPr>
        <w:pStyle w:val="Heading1"/>
        <w:ind w:left="0"/>
        <w:jc w:val="center"/>
        <w:rPr>
          <w:w w:val="105"/>
          <w:sz w:val="22"/>
          <w:szCs w:val="22"/>
        </w:rPr>
      </w:pPr>
    </w:p>
    <w:p w14:paraId="6C64D9E3" w14:textId="68990E23" w:rsidR="002A7A54" w:rsidRPr="004247F3" w:rsidRDefault="002A7A54" w:rsidP="001E5B73">
      <w:pPr>
        <w:pStyle w:val="Heading1"/>
        <w:ind w:left="0"/>
        <w:jc w:val="center"/>
        <w:rPr>
          <w:w w:val="105"/>
          <w:sz w:val="22"/>
          <w:szCs w:val="22"/>
        </w:rPr>
      </w:pPr>
    </w:p>
    <w:p w14:paraId="52C03DFD" w14:textId="2E9949B1" w:rsidR="002A7A54" w:rsidRPr="004247F3" w:rsidRDefault="002A7A54" w:rsidP="001E5B73">
      <w:pPr>
        <w:pStyle w:val="Heading1"/>
        <w:ind w:left="0"/>
        <w:jc w:val="center"/>
        <w:rPr>
          <w:w w:val="105"/>
          <w:sz w:val="22"/>
          <w:szCs w:val="22"/>
        </w:rPr>
      </w:pPr>
    </w:p>
    <w:p w14:paraId="49ACDFE5" w14:textId="39589A24" w:rsidR="002A7A54" w:rsidRPr="004247F3" w:rsidRDefault="002A7A54" w:rsidP="001E5B73">
      <w:pPr>
        <w:pStyle w:val="Heading1"/>
        <w:ind w:left="0"/>
        <w:jc w:val="center"/>
        <w:rPr>
          <w:w w:val="105"/>
          <w:sz w:val="22"/>
          <w:szCs w:val="22"/>
        </w:rPr>
      </w:pPr>
    </w:p>
    <w:p w14:paraId="171E1F16" w14:textId="13834BC8" w:rsidR="002A7A54" w:rsidRPr="004247F3" w:rsidRDefault="002A7A54" w:rsidP="001E5B73">
      <w:pPr>
        <w:pStyle w:val="Heading1"/>
        <w:ind w:left="0"/>
        <w:jc w:val="center"/>
        <w:rPr>
          <w:w w:val="105"/>
          <w:sz w:val="22"/>
          <w:szCs w:val="22"/>
        </w:rPr>
      </w:pPr>
    </w:p>
    <w:p w14:paraId="2EFEE3DE" w14:textId="24A4CC52" w:rsidR="002A7A54" w:rsidRPr="004247F3" w:rsidRDefault="002A7A54" w:rsidP="001E5B73">
      <w:pPr>
        <w:pStyle w:val="Heading1"/>
        <w:ind w:left="0"/>
        <w:jc w:val="center"/>
        <w:rPr>
          <w:w w:val="105"/>
          <w:sz w:val="22"/>
          <w:szCs w:val="22"/>
        </w:rPr>
      </w:pPr>
    </w:p>
    <w:p w14:paraId="613F1B36" w14:textId="5051E7EF" w:rsidR="002A7A54" w:rsidRPr="004247F3" w:rsidRDefault="002A7A54" w:rsidP="001E5B73">
      <w:pPr>
        <w:pStyle w:val="Heading1"/>
        <w:ind w:left="0"/>
        <w:jc w:val="center"/>
        <w:rPr>
          <w:w w:val="105"/>
          <w:sz w:val="22"/>
          <w:szCs w:val="22"/>
        </w:rPr>
      </w:pPr>
    </w:p>
    <w:p w14:paraId="713B96EF" w14:textId="159474CD" w:rsidR="002A7A54" w:rsidRPr="004247F3" w:rsidRDefault="002A7A54" w:rsidP="001E5B73">
      <w:pPr>
        <w:pStyle w:val="Heading1"/>
        <w:ind w:left="0"/>
        <w:jc w:val="center"/>
        <w:rPr>
          <w:w w:val="105"/>
          <w:sz w:val="22"/>
          <w:szCs w:val="22"/>
        </w:rPr>
      </w:pPr>
    </w:p>
    <w:p w14:paraId="7B519F3B" w14:textId="123C734B" w:rsidR="002A7A54" w:rsidRPr="004247F3" w:rsidRDefault="002A7A54" w:rsidP="001E5B73">
      <w:pPr>
        <w:pStyle w:val="Heading1"/>
        <w:ind w:left="0"/>
        <w:jc w:val="center"/>
        <w:rPr>
          <w:w w:val="105"/>
          <w:sz w:val="22"/>
          <w:szCs w:val="22"/>
        </w:rPr>
      </w:pPr>
    </w:p>
    <w:p w14:paraId="341FC031" w14:textId="0C2648E5" w:rsidR="002A7A54" w:rsidRPr="004247F3" w:rsidRDefault="002A7A54" w:rsidP="001E5B73">
      <w:pPr>
        <w:pStyle w:val="Heading1"/>
        <w:ind w:left="0"/>
        <w:jc w:val="center"/>
        <w:rPr>
          <w:w w:val="105"/>
          <w:sz w:val="22"/>
          <w:szCs w:val="22"/>
        </w:rPr>
      </w:pPr>
    </w:p>
    <w:p w14:paraId="33C7251A" w14:textId="1894A840" w:rsidR="002A7A54" w:rsidRPr="004247F3" w:rsidRDefault="002A7A54" w:rsidP="001E5B73">
      <w:pPr>
        <w:pStyle w:val="Heading1"/>
        <w:ind w:left="0"/>
        <w:jc w:val="center"/>
        <w:rPr>
          <w:w w:val="105"/>
          <w:sz w:val="22"/>
          <w:szCs w:val="22"/>
        </w:rPr>
      </w:pPr>
    </w:p>
    <w:p w14:paraId="1A076709" w14:textId="2BF78AFB" w:rsidR="002A7A54" w:rsidRPr="004247F3" w:rsidRDefault="002A7A54" w:rsidP="001E5B73">
      <w:pPr>
        <w:pStyle w:val="Heading1"/>
        <w:ind w:left="0"/>
        <w:jc w:val="center"/>
        <w:rPr>
          <w:w w:val="105"/>
          <w:sz w:val="22"/>
          <w:szCs w:val="22"/>
        </w:rPr>
      </w:pPr>
    </w:p>
    <w:p w14:paraId="529B7AE7" w14:textId="32065E9F" w:rsidR="002A7A54" w:rsidRPr="004247F3" w:rsidRDefault="002A7A54" w:rsidP="001E5B73">
      <w:pPr>
        <w:pStyle w:val="Heading1"/>
        <w:ind w:left="0"/>
        <w:jc w:val="center"/>
        <w:rPr>
          <w:w w:val="105"/>
          <w:sz w:val="22"/>
          <w:szCs w:val="22"/>
        </w:rPr>
      </w:pPr>
    </w:p>
    <w:p w14:paraId="3968DA7F" w14:textId="6B88F003" w:rsidR="002A7A54" w:rsidRPr="004247F3" w:rsidRDefault="002A7A54" w:rsidP="001E5B73">
      <w:pPr>
        <w:pStyle w:val="Heading1"/>
        <w:ind w:left="0"/>
        <w:jc w:val="center"/>
        <w:rPr>
          <w:w w:val="105"/>
          <w:sz w:val="22"/>
          <w:szCs w:val="22"/>
        </w:rPr>
      </w:pPr>
    </w:p>
    <w:p w14:paraId="7F6C986D" w14:textId="1BD793C7" w:rsidR="002A7A54" w:rsidRPr="004247F3" w:rsidRDefault="002A7A54" w:rsidP="001E5B73">
      <w:pPr>
        <w:pStyle w:val="Heading1"/>
        <w:ind w:left="0"/>
        <w:jc w:val="center"/>
        <w:rPr>
          <w:w w:val="105"/>
          <w:sz w:val="22"/>
          <w:szCs w:val="22"/>
        </w:rPr>
      </w:pPr>
    </w:p>
    <w:p w14:paraId="384CED12" w14:textId="34321F4E" w:rsidR="002A7A54" w:rsidRPr="004247F3" w:rsidRDefault="002A7A54" w:rsidP="001E5B73">
      <w:pPr>
        <w:pStyle w:val="Heading1"/>
        <w:ind w:left="0"/>
        <w:jc w:val="center"/>
        <w:rPr>
          <w:w w:val="105"/>
          <w:sz w:val="22"/>
          <w:szCs w:val="22"/>
        </w:rPr>
      </w:pPr>
    </w:p>
    <w:p w14:paraId="01E7D4BF" w14:textId="2005EE24" w:rsidR="002A7A54" w:rsidRPr="004247F3" w:rsidRDefault="002A7A54" w:rsidP="001E5B73">
      <w:pPr>
        <w:pStyle w:val="Heading1"/>
        <w:ind w:left="0"/>
        <w:jc w:val="center"/>
        <w:rPr>
          <w:w w:val="105"/>
          <w:sz w:val="22"/>
          <w:szCs w:val="22"/>
        </w:rPr>
      </w:pPr>
    </w:p>
    <w:p w14:paraId="1E8D8FAE" w14:textId="55A27BA1" w:rsidR="002A7A54" w:rsidRPr="004247F3" w:rsidRDefault="002A7A54" w:rsidP="001E5B73">
      <w:pPr>
        <w:pStyle w:val="Heading1"/>
        <w:ind w:left="0"/>
        <w:jc w:val="center"/>
        <w:rPr>
          <w:w w:val="105"/>
          <w:sz w:val="22"/>
          <w:szCs w:val="22"/>
        </w:rPr>
      </w:pPr>
    </w:p>
    <w:p w14:paraId="556DA6C7" w14:textId="56BAF37E" w:rsidR="002A7A54" w:rsidRPr="004247F3" w:rsidRDefault="002A7A54" w:rsidP="001E5B73">
      <w:pPr>
        <w:pStyle w:val="Heading1"/>
        <w:ind w:left="0"/>
        <w:jc w:val="center"/>
        <w:rPr>
          <w:w w:val="105"/>
          <w:sz w:val="22"/>
          <w:szCs w:val="22"/>
        </w:rPr>
      </w:pPr>
    </w:p>
    <w:p w14:paraId="5D1C0E3A" w14:textId="11B79568" w:rsidR="002A7A54" w:rsidRPr="004247F3" w:rsidRDefault="002A7A54" w:rsidP="001E5B73">
      <w:pPr>
        <w:pStyle w:val="Heading1"/>
        <w:ind w:left="0"/>
        <w:jc w:val="center"/>
        <w:rPr>
          <w:w w:val="105"/>
          <w:sz w:val="22"/>
          <w:szCs w:val="22"/>
        </w:rPr>
      </w:pPr>
    </w:p>
    <w:p w14:paraId="4AEB7F9C" w14:textId="505D1DD3" w:rsidR="002A7A54" w:rsidRPr="004247F3" w:rsidRDefault="002A7A54" w:rsidP="001E5B73">
      <w:pPr>
        <w:pStyle w:val="Heading1"/>
        <w:ind w:left="0"/>
        <w:jc w:val="center"/>
        <w:rPr>
          <w:w w:val="105"/>
          <w:sz w:val="22"/>
          <w:szCs w:val="22"/>
        </w:rPr>
      </w:pPr>
    </w:p>
    <w:p w14:paraId="154048D8" w14:textId="77777777" w:rsidR="009E1402" w:rsidRPr="004247F3" w:rsidRDefault="009E1402" w:rsidP="001E5B73">
      <w:pPr>
        <w:pStyle w:val="Heading1"/>
        <w:ind w:left="0"/>
        <w:jc w:val="center"/>
        <w:rPr>
          <w:w w:val="105"/>
          <w:sz w:val="22"/>
          <w:szCs w:val="22"/>
        </w:rPr>
      </w:pPr>
      <w:bookmarkStart w:id="62" w:name="B._PACKUNGSBEILAGE"/>
      <w:bookmarkEnd w:id="62"/>
    </w:p>
    <w:p w14:paraId="7594A119" w14:textId="6EC75D0D" w:rsidR="0006686D" w:rsidRPr="004247F3" w:rsidRDefault="001429AB" w:rsidP="001E5B73">
      <w:pPr>
        <w:pStyle w:val="Heading1"/>
        <w:ind w:left="0"/>
        <w:jc w:val="center"/>
        <w:rPr>
          <w:w w:val="105"/>
          <w:sz w:val="22"/>
          <w:szCs w:val="22"/>
        </w:rPr>
      </w:pPr>
      <w:r w:rsidRPr="004247F3">
        <w:rPr>
          <w:w w:val="105"/>
          <w:sz w:val="22"/>
          <w:szCs w:val="22"/>
        </w:rPr>
        <w:t>B. PACKUNGSBEILAGE</w:t>
      </w:r>
    </w:p>
    <w:p w14:paraId="31756CA7" w14:textId="77777777" w:rsidR="0006686D" w:rsidRPr="004247F3" w:rsidRDefault="0006686D" w:rsidP="001E5B73">
      <w:pPr>
        <w:rPr>
          <w:b/>
          <w:bCs/>
          <w:w w:val="105"/>
        </w:rPr>
      </w:pPr>
      <w:r w:rsidRPr="004247F3">
        <w:rPr>
          <w:w w:val="105"/>
        </w:rPr>
        <w:br w:type="page"/>
      </w:r>
    </w:p>
    <w:p w14:paraId="175BB6C0" w14:textId="77777777" w:rsidR="00857068" w:rsidRPr="004247F3" w:rsidRDefault="001429AB" w:rsidP="001E5B73">
      <w:pPr>
        <w:spacing w:before="74"/>
        <w:jc w:val="center"/>
        <w:rPr>
          <w:b/>
        </w:rPr>
      </w:pPr>
      <w:r w:rsidRPr="004247F3">
        <w:rPr>
          <w:b/>
          <w:w w:val="105"/>
        </w:rPr>
        <w:t>Gebrauchsinformation: Information für Anwender</w:t>
      </w:r>
    </w:p>
    <w:p w14:paraId="347EA40A" w14:textId="77777777" w:rsidR="00857068" w:rsidRPr="004247F3" w:rsidRDefault="00857068" w:rsidP="001E5B73">
      <w:pPr>
        <w:pStyle w:val="BodyText"/>
        <w:spacing w:before="4"/>
        <w:rPr>
          <w:b/>
          <w:sz w:val="22"/>
          <w:szCs w:val="22"/>
        </w:rPr>
      </w:pPr>
    </w:p>
    <w:p w14:paraId="00D5FD6A" w14:textId="389FD16D" w:rsidR="0006686D" w:rsidRPr="00F1228B" w:rsidRDefault="00AD0640" w:rsidP="001E5B73">
      <w:pPr>
        <w:jc w:val="center"/>
        <w:rPr>
          <w:b/>
          <w:w w:val="105"/>
          <w:lang w:val="en-GB"/>
        </w:rPr>
      </w:pPr>
      <w:r w:rsidRPr="00F1228B">
        <w:rPr>
          <w:b/>
          <w:w w:val="105"/>
          <w:lang w:val="en-GB"/>
        </w:rPr>
        <w:t xml:space="preserve">Dasatinib </w:t>
      </w:r>
      <w:r w:rsidR="00980A99" w:rsidRPr="00F1228B">
        <w:rPr>
          <w:b/>
          <w:w w:val="105"/>
          <w:lang w:val="en-GB"/>
        </w:rPr>
        <w:t>Accord Healthcare</w:t>
      </w:r>
      <w:r w:rsidR="001429AB" w:rsidRPr="00F1228B">
        <w:rPr>
          <w:b/>
          <w:w w:val="105"/>
          <w:lang w:val="en-GB"/>
        </w:rPr>
        <w:t xml:space="preserve"> 2</w:t>
      </w:r>
      <w:r w:rsidR="00497C27" w:rsidRPr="00F1228B">
        <w:rPr>
          <w:b/>
          <w:w w:val="105"/>
          <w:lang w:val="en-GB"/>
        </w:rPr>
        <w:t>0</w:t>
      </w:r>
      <w:r w:rsidR="00D15EE5" w:rsidRPr="00F1228B">
        <w:rPr>
          <w:b/>
          <w:w w:val="105"/>
          <w:lang w:val="en-GB"/>
        </w:rPr>
        <w:t> mg</w:t>
      </w:r>
      <w:r w:rsidR="001429AB" w:rsidRPr="00F1228B">
        <w:rPr>
          <w:b/>
          <w:w w:val="105"/>
          <w:lang w:val="en-GB"/>
        </w:rPr>
        <w:t xml:space="preserve"> Filmtabletten </w:t>
      </w:r>
    </w:p>
    <w:p w14:paraId="1BD54053" w14:textId="66320AAD" w:rsidR="0006686D" w:rsidRPr="00F1228B" w:rsidRDefault="00AD0640" w:rsidP="001E5B73">
      <w:pPr>
        <w:jc w:val="center"/>
        <w:rPr>
          <w:b/>
          <w:w w:val="105"/>
          <w:lang w:val="en-GB"/>
        </w:rPr>
      </w:pPr>
      <w:r w:rsidRPr="00F1228B">
        <w:rPr>
          <w:b/>
          <w:w w:val="105"/>
          <w:lang w:val="en-GB"/>
        </w:rPr>
        <w:t xml:space="preserve">Dasatinib </w:t>
      </w:r>
      <w:r w:rsidR="00980A99" w:rsidRPr="00F1228B">
        <w:rPr>
          <w:b/>
          <w:w w:val="105"/>
          <w:lang w:val="en-GB"/>
        </w:rPr>
        <w:t>Accord Healthcare</w:t>
      </w:r>
      <w:r w:rsidR="001429AB" w:rsidRPr="00F1228B">
        <w:rPr>
          <w:b/>
          <w:w w:val="105"/>
          <w:lang w:val="en-GB"/>
        </w:rPr>
        <w:t xml:space="preserve"> 5</w:t>
      </w:r>
      <w:r w:rsidR="00497C27" w:rsidRPr="00F1228B">
        <w:rPr>
          <w:b/>
          <w:w w:val="105"/>
          <w:lang w:val="en-GB"/>
        </w:rPr>
        <w:t>0</w:t>
      </w:r>
      <w:r w:rsidR="00D15EE5" w:rsidRPr="00F1228B">
        <w:rPr>
          <w:b/>
          <w:w w:val="105"/>
          <w:lang w:val="en-GB"/>
        </w:rPr>
        <w:t> mg</w:t>
      </w:r>
      <w:r w:rsidR="001429AB" w:rsidRPr="00F1228B">
        <w:rPr>
          <w:b/>
          <w:w w:val="105"/>
          <w:lang w:val="en-GB"/>
        </w:rPr>
        <w:t xml:space="preserve"> Filmtabletten </w:t>
      </w:r>
    </w:p>
    <w:p w14:paraId="38D5FCD9" w14:textId="28D08503" w:rsidR="0006686D" w:rsidRPr="00F1228B" w:rsidRDefault="00AD0640" w:rsidP="001E5B73">
      <w:pPr>
        <w:jc w:val="center"/>
        <w:rPr>
          <w:b/>
          <w:w w:val="105"/>
          <w:lang w:val="en-GB"/>
        </w:rPr>
      </w:pPr>
      <w:r w:rsidRPr="00F1228B">
        <w:rPr>
          <w:b/>
          <w:w w:val="105"/>
          <w:lang w:val="en-GB"/>
        </w:rPr>
        <w:t xml:space="preserve">Dasatinib </w:t>
      </w:r>
      <w:r w:rsidR="00980A99" w:rsidRPr="00F1228B">
        <w:rPr>
          <w:b/>
          <w:w w:val="105"/>
          <w:lang w:val="en-GB"/>
        </w:rPr>
        <w:t>Accord Healthcare</w:t>
      </w:r>
      <w:r w:rsidR="001429AB" w:rsidRPr="00F1228B">
        <w:rPr>
          <w:b/>
          <w:w w:val="105"/>
          <w:lang w:val="en-GB"/>
        </w:rPr>
        <w:t xml:space="preserve"> 7</w:t>
      </w:r>
      <w:r w:rsidR="00497C27" w:rsidRPr="00F1228B">
        <w:rPr>
          <w:b/>
          <w:w w:val="105"/>
          <w:lang w:val="en-GB"/>
        </w:rPr>
        <w:t>0</w:t>
      </w:r>
      <w:r w:rsidR="00D15EE5" w:rsidRPr="00F1228B">
        <w:rPr>
          <w:b/>
          <w:w w:val="105"/>
          <w:lang w:val="en-GB"/>
        </w:rPr>
        <w:t> mg</w:t>
      </w:r>
      <w:r w:rsidR="001429AB" w:rsidRPr="00F1228B">
        <w:rPr>
          <w:b/>
          <w:w w:val="105"/>
          <w:lang w:val="en-GB"/>
        </w:rPr>
        <w:t xml:space="preserve"> Filmtabletten </w:t>
      </w:r>
    </w:p>
    <w:p w14:paraId="530C9808" w14:textId="628B88B9" w:rsidR="0006686D" w:rsidRPr="00F1228B" w:rsidRDefault="00AD0640" w:rsidP="001E5B73">
      <w:pPr>
        <w:jc w:val="center"/>
        <w:rPr>
          <w:b/>
          <w:w w:val="105"/>
          <w:lang w:val="en-GB"/>
        </w:rPr>
      </w:pPr>
      <w:r w:rsidRPr="00F1228B">
        <w:rPr>
          <w:b/>
          <w:w w:val="105"/>
          <w:lang w:val="en-GB"/>
        </w:rPr>
        <w:t xml:space="preserve">Dasatinib </w:t>
      </w:r>
      <w:r w:rsidR="00980A99" w:rsidRPr="00F1228B">
        <w:rPr>
          <w:b/>
          <w:w w:val="105"/>
          <w:lang w:val="en-GB"/>
        </w:rPr>
        <w:t>Accord Healthcare</w:t>
      </w:r>
      <w:r w:rsidR="001429AB" w:rsidRPr="00F1228B">
        <w:rPr>
          <w:b/>
          <w:w w:val="105"/>
          <w:lang w:val="en-GB"/>
        </w:rPr>
        <w:t xml:space="preserve"> 8</w:t>
      </w:r>
      <w:r w:rsidR="00497C27" w:rsidRPr="00F1228B">
        <w:rPr>
          <w:b/>
          <w:w w:val="105"/>
          <w:lang w:val="en-GB"/>
        </w:rPr>
        <w:t>0</w:t>
      </w:r>
      <w:r w:rsidR="00D15EE5" w:rsidRPr="00F1228B">
        <w:rPr>
          <w:b/>
          <w:w w:val="105"/>
          <w:lang w:val="en-GB"/>
        </w:rPr>
        <w:t> mg</w:t>
      </w:r>
      <w:r w:rsidR="001429AB" w:rsidRPr="00F1228B">
        <w:rPr>
          <w:b/>
          <w:w w:val="105"/>
          <w:lang w:val="en-GB"/>
        </w:rPr>
        <w:t xml:space="preserve"> Filmtabletten </w:t>
      </w:r>
    </w:p>
    <w:p w14:paraId="6D04D21E" w14:textId="1E0909BC" w:rsidR="0006686D" w:rsidRPr="00F1228B" w:rsidRDefault="00AD0640" w:rsidP="001E5B73">
      <w:pPr>
        <w:jc w:val="center"/>
        <w:rPr>
          <w:b/>
          <w:w w:val="105"/>
          <w:lang w:val="en-GB"/>
        </w:rPr>
      </w:pPr>
      <w:r w:rsidRPr="00F1228B">
        <w:rPr>
          <w:b/>
          <w:w w:val="105"/>
          <w:lang w:val="en-GB"/>
        </w:rPr>
        <w:t xml:space="preserve">Dasatinib </w:t>
      </w:r>
      <w:r w:rsidR="00980A99" w:rsidRPr="00F1228B">
        <w:rPr>
          <w:b/>
          <w:w w:val="105"/>
          <w:lang w:val="en-GB"/>
        </w:rPr>
        <w:t>Accord Healthcare</w:t>
      </w:r>
      <w:r w:rsidR="001429AB" w:rsidRPr="00F1228B">
        <w:rPr>
          <w:b/>
          <w:spacing w:val="-20"/>
          <w:w w:val="105"/>
          <w:lang w:val="en-GB"/>
        </w:rPr>
        <w:t xml:space="preserve"> </w:t>
      </w:r>
      <w:r w:rsidR="001429AB" w:rsidRPr="00F1228B">
        <w:rPr>
          <w:b/>
          <w:w w:val="105"/>
          <w:lang w:val="en-GB"/>
        </w:rPr>
        <w:t>10</w:t>
      </w:r>
      <w:r w:rsidR="00497C27" w:rsidRPr="00F1228B">
        <w:rPr>
          <w:b/>
          <w:w w:val="105"/>
          <w:lang w:val="en-GB"/>
        </w:rPr>
        <w:t>0</w:t>
      </w:r>
      <w:r w:rsidR="00D15EE5" w:rsidRPr="00F1228B">
        <w:rPr>
          <w:b/>
          <w:w w:val="105"/>
          <w:lang w:val="en-GB"/>
        </w:rPr>
        <w:t> mg</w:t>
      </w:r>
      <w:r w:rsidR="001429AB" w:rsidRPr="00F1228B">
        <w:rPr>
          <w:b/>
          <w:spacing w:val="-20"/>
          <w:w w:val="105"/>
          <w:lang w:val="en-GB"/>
        </w:rPr>
        <w:t xml:space="preserve"> </w:t>
      </w:r>
      <w:r w:rsidR="001429AB" w:rsidRPr="00F1228B">
        <w:rPr>
          <w:b/>
          <w:w w:val="105"/>
          <w:lang w:val="en-GB"/>
        </w:rPr>
        <w:t xml:space="preserve">Filmtabletten </w:t>
      </w:r>
    </w:p>
    <w:p w14:paraId="5E2A26DA" w14:textId="5BC733AF" w:rsidR="0006686D" w:rsidRPr="00F1228B" w:rsidRDefault="00AD0640" w:rsidP="001E5B73">
      <w:pPr>
        <w:jc w:val="center"/>
        <w:rPr>
          <w:b/>
          <w:w w:val="105"/>
          <w:lang w:val="en-GB"/>
        </w:rPr>
      </w:pPr>
      <w:r w:rsidRPr="00F1228B">
        <w:rPr>
          <w:b/>
          <w:w w:val="105"/>
          <w:lang w:val="en-GB"/>
        </w:rPr>
        <w:t xml:space="preserve">Dasatinib </w:t>
      </w:r>
      <w:r w:rsidR="00980A99" w:rsidRPr="00F1228B">
        <w:rPr>
          <w:b/>
          <w:w w:val="105"/>
          <w:lang w:val="en-GB"/>
        </w:rPr>
        <w:t>Accord Healthcare</w:t>
      </w:r>
      <w:r w:rsidR="001429AB" w:rsidRPr="00F1228B">
        <w:rPr>
          <w:b/>
          <w:spacing w:val="-20"/>
          <w:w w:val="105"/>
          <w:lang w:val="en-GB"/>
        </w:rPr>
        <w:t xml:space="preserve"> </w:t>
      </w:r>
      <w:r w:rsidR="001429AB" w:rsidRPr="00F1228B">
        <w:rPr>
          <w:b/>
          <w:w w:val="105"/>
          <w:lang w:val="en-GB"/>
        </w:rPr>
        <w:t>14</w:t>
      </w:r>
      <w:r w:rsidR="00497C27" w:rsidRPr="00F1228B">
        <w:rPr>
          <w:b/>
          <w:w w:val="105"/>
          <w:lang w:val="en-GB"/>
        </w:rPr>
        <w:t>0</w:t>
      </w:r>
      <w:r w:rsidR="00D15EE5" w:rsidRPr="00F1228B">
        <w:rPr>
          <w:b/>
          <w:w w:val="105"/>
          <w:lang w:val="en-GB"/>
        </w:rPr>
        <w:t> mg</w:t>
      </w:r>
      <w:r w:rsidR="001429AB" w:rsidRPr="00F1228B">
        <w:rPr>
          <w:b/>
          <w:spacing w:val="-20"/>
          <w:w w:val="105"/>
          <w:lang w:val="en-GB"/>
        </w:rPr>
        <w:t xml:space="preserve"> </w:t>
      </w:r>
      <w:r w:rsidR="001429AB" w:rsidRPr="00F1228B">
        <w:rPr>
          <w:b/>
          <w:w w:val="105"/>
          <w:lang w:val="en-GB"/>
        </w:rPr>
        <w:t xml:space="preserve">Filmtabletten </w:t>
      </w:r>
    </w:p>
    <w:p w14:paraId="7967E7A0" w14:textId="12214F71" w:rsidR="00857068" w:rsidRPr="004247F3" w:rsidRDefault="001429AB" w:rsidP="001E5B73">
      <w:pPr>
        <w:jc w:val="center"/>
      </w:pPr>
      <w:r w:rsidRPr="004247F3">
        <w:rPr>
          <w:w w:val="105"/>
        </w:rPr>
        <w:t>Dasatinib</w:t>
      </w:r>
    </w:p>
    <w:p w14:paraId="222DD6B8" w14:textId="77777777" w:rsidR="00857068" w:rsidRPr="004247F3" w:rsidRDefault="00857068" w:rsidP="001E5B73">
      <w:pPr>
        <w:pStyle w:val="BodyText"/>
        <w:spacing w:before="4"/>
        <w:rPr>
          <w:sz w:val="22"/>
          <w:szCs w:val="22"/>
        </w:rPr>
      </w:pPr>
    </w:p>
    <w:p w14:paraId="53931268" w14:textId="77777777" w:rsidR="00857068" w:rsidRPr="004247F3" w:rsidRDefault="001429AB" w:rsidP="001E5B73">
      <w:pPr>
        <w:spacing w:before="1"/>
        <w:rPr>
          <w:b/>
        </w:rPr>
      </w:pPr>
      <w:r w:rsidRPr="004247F3">
        <w:rPr>
          <w:b/>
          <w:w w:val="105"/>
        </w:rPr>
        <w:t>Lesen</w:t>
      </w:r>
      <w:r w:rsidRPr="004247F3">
        <w:rPr>
          <w:b/>
          <w:spacing w:val="-13"/>
          <w:w w:val="105"/>
        </w:rPr>
        <w:t xml:space="preserve"> </w:t>
      </w:r>
      <w:r w:rsidRPr="004247F3">
        <w:rPr>
          <w:b/>
          <w:w w:val="105"/>
        </w:rPr>
        <w:t>Sie</w:t>
      </w:r>
      <w:r w:rsidRPr="004247F3">
        <w:rPr>
          <w:b/>
          <w:spacing w:val="-12"/>
          <w:w w:val="105"/>
        </w:rPr>
        <w:t xml:space="preserve"> </w:t>
      </w:r>
      <w:r w:rsidRPr="004247F3">
        <w:rPr>
          <w:b/>
          <w:w w:val="105"/>
        </w:rPr>
        <w:t>die</w:t>
      </w:r>
      <w:r w:rsidRPr="004247F3">
        <w:rPr>
          <w:b/>
          <w:spacing w:val="-12"/>
          <w:w w:val="105"/>
        </w:rPr>
        <w:t xml:space="preserve"> </w:t>
      </w:r>
      <w:r w:rsidRPr="004247F3">
        <w:rPr>
          <w:b/>
          <w:w w:val="105"/>
        </w:rPr>
        <w:t>gesamte</w:t>
      </w:r>
      <w:r w:rsidRPr="004247F3">
        <w:rPr>
          <w:b/>
          <w:spacing w:val="-12"/>
          <w:w w:val="105"/>
        </w:rPr>
        <w:t xml:space="preserve"> </w:t>
      </w:r>
      <w:r w:rsidRPr="004247F3">
        <w:rPr>
          <w:b/>
          <w:w w:val="105"/>
        </w:rPr>
        <w:t>Packungsbeilage</w:t>
      </w:r>
      <w:r w:rsidRPr="004247F3">
        <w:rPr>
          <w:b/>
          <w:spacing w:val="-12"/>
          <w:w w:val="105"/>
        </w:rPr>
        <w:t xml:space="preserve"> </w:t>
      </w:r>
      <w:r w:rsidRPr="004247F3">
        <w:rPr>
          <w:b/>
          <w:w w:val="105"/>
        </w:rPr>
        <w:t>sorgfältig</w:t>
      </w:r>
      <w:r w:rsidRPr="004247F3">
        <w:rPr>
          <w:b/>
          <w:spacing w:val="-12"/>
          <w:w w:val="105"/>
        </w:rPr>
        <w:t xml:space="preserve"> </w:t>
      </w:r>
      <w:r w:rsidRPr="004247F3">
        <w:rPr>
          <w:b/>
          <w:w w:val="105"/>
        </w:rPr>
        <w:t>durch,</w:t>
      </w:r>
      <w:r w:rsidRPr="004247F3">
        <w:rPr>
          <w:b/>
          <w:spacing w:val="-12"/>
          <w:w w:val="105"/>
        </w:rPr>
        <w:t xml:space="preserve"> </w:t>
      </w:r>
      <w:r w:rsidRPr="004247F3">
        <w:rPr>
          <w:b/>
          <w:w w:val="105"/>
        </w:rPr>
        <w:t>bevor</w:t>
      </w:r>
      <w:r w:rsidRPr="004247F3">
        <w:rPr>
          <w:b/>
          <w:spacing w:val="-11"/>
          <w:w w:val="105"/>
        </w:rPr>
        <w:t xml:space="preserve"> </w:t>
      </w:r>
      <w:r w:rsidRPr="004247F3">
        <w:rPr>
          <w:b/>
          <w:w w:val="105"/>
        </w:rPr>
        <w:t>Sie</w:t>
      </w:r>
      <w:r w:rsidRPr="004247F3">
        <w:rPr>
          <w:b/>
          <w:spacing w:val="-12"/>
          <w:w w:val="105"/>
        </w:rPr>
        <w:t xml:space="preserve"> </w:t>
      </w:r>
      <w:r w:rsidRPr="004247F3">
        <w:rPr>
          <w:b/>
          <w:w w:val="105"/>
        </w:rPr>
        <w:t>mit</w:t>
      </w:r>
      <w:r w:rsidRPr="004247F3">
        <w:rPr>
          <w:b/>
          <w:spacing w:val="-11"/>
          <w:w w:val="105"/>
        </w:rPr>
        <w:t xml:space="preserve"> </w:t>
      </w:r>
      <w:r w:rsidRPr="004247F3">
        <w:rPr>
          <w:b/>
          <w:w w:val="105"/>
        </w:rPr>
        <w:t>der</w:t>
      </w:r>
      <w:r w:rsidRPr="004247F3">
        <w:rPr>
          <w:b/>
          <w:spacing w:val="-11"/>
          <w:w w:val="105"/>
        </w:rPr>
        <w:t xml:space="preserve"> </w:t>
      </w:r>
      <w:r w:rsidRPr="004247F3">
        <w:rPr>
          <w:b/>
          <w:w w:val="105"/>
        </w:rPr>
        <w:t>Einnahme</w:t>
      </w:r>
      <w:r w:rsidRPr="004247F3">
        <w:rPr>
          <w:b/>
          <w:spacing w:val="-12"/>
          <w:w w:val="105"/>
        </w:rPr>
        <w:t xml:space="preserve"> </w:t>
      </w:r>
      <w:r w:rsidRPr="004247F3">
        <w:rPr>
          <w:b/>
          <w:w w:val="105"/>
        </w:rPr>
        <w:t>dieses Arzneimittels beginnen, denn sie enthält wichtige</w:t>
      </w:r>
      <w:r w:rsidRPr="004247F3">
        <w:rPr>
          <w:b/>
          <w:spacing w:val="-19"/>
          <w:w w:val="105"/>
        </w:rPr>
        <w:t xml:space="preserve"> </w:t>
      </w:r>
      <w:r w:rsidRPr="004247F3">
        <w:rPr>
          <w:b/>
          <w:w w:val="105"/>
        </w:rPr>
        <w:t>Informationen.</w:t>
      </w:r>
    </w:p>
    <w:p w14:paraId="4C35F726" w14:textId="77777777" w:rsidR="00857068" w:rsidRPr="004247F3" w:rsidRDefault="001429AB" w:rsidP="001E5B73">
      <w:pPr>
        <w:pStyle w:val="ListParagraph"/>
        <w:numPr>
          <w:ilvl w:val="0"/>
          <w:numId w:val="11"/>
        </w:numPr>
        <w:ind w:left="567" w:hanging="567"/>
        <w:rPr>
          <w:w w:val="105"/>
        </w:rPr>
      </w:pPr>
      <w:r w:rsidRPr="004247F3">
        <w:rPr>
          <w:w w:val="105"/>
        </w:rPr>
        <w:t>Heben Sie die Packungsbeilage auf. Vielleicht möchten Sie diese später nochmals lesen.</w:t>
      </w:r>
    </w:p>
    <w:p w14:paraId="4D573EB3" w14:textId="77777777" w:rsidR="00857068" w:rsidRPr="004247F3" w:rsidRDefault="001429AB" w:rsidP="001E5B73">
      <w:pPr>
        <w:pStyle w:val="ListParagraph"/>
        <w:numPr>
          <w:ilvl w:val="0"/>
          <w:numId w:val="11"/>
        </w:numPr>
        <w:ind w:left="567" w:hanging="567"/>
        <w:rPr>
          <w:w w:val="105"/>
        </w:rPr>
      </w:pPr>
      <w:r w:rsidRPr="004247F3">
        <w:rPr>
          <w:w w:val="105"/>
        </w:rPr>
        <w:t>Wenn Sie weitere Fragen haben, wenden Sie sich an Ihren Arzt oder Apotheker.</w:t>
      </w:r>
    </w:p>
    <w:p w14:paraId="270D4753" w14:textId="77777777" w:rsidR="00857068" w:rsidRPr="004247F3" w:rsidRDefault="001429AB" w:rsidP="001E5B73">
      <w:pPr>
        <w:pStyle w:val="ListParagraph"/>
        <w:numPr>
          <w:ilvl w:val="0"/>
          <w:numId w:val="11"/>
        </w:numPr>
        <w:ind w:left="567" w:hanging="567"/>
        <w:rPr>
          <w:w w:val="105"/>
        </w:rPr>
      </w:pPr>
      <w:r w:rsidRPr="004247F3">
        <w:rPr>
          <w:w w:val="105"/>
        </w:rPr>
        <w:t>Dieses Arzneimittel wurde Ihnen persönlich verschrieben. Geben Sie es nicht an Dritte weiter. Es kann anderen Menschen schaden, auch wenn diese die gleichen Beschwerden haben wie Sie.</w:t>
      </w:r>
    </w:p>
    <w:p w14:paraId="4375FD04" w14:textId="5C32EA5C" w:rsidR="00857068" w:rsidRPr="004247F3" w:rsidRDefault="001429AB" w:rsidP="001E5B73">
      <w:pPr>
        <w:pStyle w:val="ListParagraph"/>
        <w:numPr>
          <w:ilvl w:val="0"/>
          <w:numId w:val="11"/>
        </w:numPr>
        <w:ind w:left="567" w:hanging="567"/>
        <w:rPr>
          <w:w w:val="105"/>
          <w:lang w:val="fi-FI"/>
        </w:rPr>
      </w:pPr>
      <w:r w:rsidRPr="004247F3">
        <w:rPr>
          <w:w w:val="105"/>
        </w:rPr>
        <w:t xml:space="preserve">Wenn Sie Nebenwirkungen bemerken, wenden Sie sich an Ihren Arzt oder Apotheker. Dies gilt auch für Nebenwirkungen, die nicht in dieser Packungsbeilage angegeben sind. </w:t>
      </w:r>
      <w:r w:rsidRPr="004247F3">
        <w:rPr>
          <w:w w:val="105"/>
          <w:lang w:val="fi-FI"/>
        </w:rPr>
        <w:t xml:space="preserve">Siehe </w:t>
      </w:r>
      <w:r w:rsidR="006A67B6" w:rsidRPr="004247F3">
        <w:rPr>
          <w:w w:val="105"/>
          <w:lang w:val="fi-FI"/>
        </w:rPr>
        <w:t>Abschnitt </w:t>
      </w:r>
      <w:r w:rsidRPr="004247F3">
        <w:rPr>
          <w:w w:val="105"/>
          <w:lang w:val="fi-FI"/>
        </w:rPr>
        <w:t>4.</w:t>
      </w:r>
    </w:p>
    <w:p w14:paraId="20784F55" w14:textId="77777777" w:rsidR="00857068" w:rsidRPr="004247F3" w:rsidRDefault="00857068" w:rsidP="001E5B73">
      <w:pPr>
        <w:pStyle w:val="BodyText"/>
        <w:spacing w:before="3"/>
        <w:rPr>
          <w:sz w:val="22"/>
          <w:szCs w:val="22"/>
        </w:rPr>
      </w:pPr>
    </w:p>
    <w:p w14:paraId="4288314B" w14:textId="77777777" w:rsidR="00857068" w:rsidRPr="004247F3" w:rsidRDefault="001429AB" w:rsidP="001E5B73">
      <w:pPr>
        <w:pStyle w:val="Heading1"/>
        <w:ind w:left="0"/>
        <w:rPr>
          <w:sz w:val="22"/>
          <w:szCs w:val="22"/>
        </w:rPr>
      </w:pPr>
      <w:r w:rsidRPr="004247F3">
        <w:rPr>
          <w:w w:val="105"/>
          <w:sz w:val="22"/>
          <w:szCs w:val="22"/>
        </w:rPr>
        <w:t>Was in dieser Packungsbeilage steht:</w:t>
      </w:r>
    </w:p>
    <w:p w14:paraId="7DD7D3AC" w14:textId="77777777" w:rsidR="00857068" w:rsidRPr="004247F3" w:rsidRDefault="00857068" w:rsidP="001E5B73">
      <w:pPr>
        <w:pStyle w:val="BodyText"/>
        <w:spacing w:before="5"/>
        <w:rPr>
          <w:b/>
          <w:sz w:val="22"/>
          <w:szCs w:val="22"/>
        </w:rPr>
      </w:pPr>
    </w:p>
    <w:p w14:paraId="5BE06DFC" w14:textId="041697DF" w:rsidR="00857068" w:rsidRPr="004247F3" w:rsidRDefault="001429AB" w:rsidP="001E5B73">
      <w:pPr>
        <w:pStyle w:val="ListParagraph"/>
        <w:numPr>
          <w:ilvl w:val="0"/>
          <w:numId w:val="2"/>
        </w:numPr>
        <w:ind w:left="567" w:hanging="567"/>
        <w:rPr>
          <w:w w:val="105"/>
        </w:rPr>
      </w:pPr>
      <w:r w:rsidRPr="004247F3">
        <w:rPr>
          <w:w w:val="105"/>
        </w:rPr>
        <w:t xml:space="preserve">Was ist </w:t>
      </w:r>
      <w:r w:rsidR="00AD0640" w:rsidRPr="004247F3">
        <w:rPr>
          <w:w w:val="105"/>
        </w:rPr>
        <w:t xml:space="preserve">Dasatinib </w:t>
      </w:r>
      <w:r w:rsidR="00980A99" w:rsidRPr="004247F3">
        <w:rPr>
          <w:w w:val="105"/>
        </w:rPr>
        <w:t>Accord Healthcare</w:t>
      </w:r>
      <w:r w:rsidRPr="004247F3">
        <w:rPr>
          <w:w w:val="105"/>
        </w:rPr>
        <w:t xml:space="preserve"> und wofür wird es angewendet?</w:t>
      </w:r>
    </w:p>
    <w:p w14:paraId="4BE84A2B" w14:textId="71CCEA93" w:rsidR="00857068" w:rsidRPr="004247F3" w:rsidRDefault="001429AB" w:rsidP="001E5B73">
      <w:pPr>
        <w:pStyle w:val="ListParagraph"/>
        <w:numPr>
          <w:ilvl w:val="0"/>
          <w:numId w:val="2"/>
        </w:numPr>
        <w:ind w:left="567" w:hanging="567"/>
        <w:rPr>
          <w:w w:val="105"/>
        </w:rPr>
      </w:pPr>
      <w:r w:rsidRPr="004247F3">
        <w:rPr>
          <w:w w:val="105"/>
        </w:rPr>
        <w:t xml:space="preserve">Was sollten Sie vor der Einnahme von </w:t>
      </w:r>
      <w:r w:rsidR="00AD0640" w:rsidRPr="004247F3">
        <w:rPr>
          <w:w w:val="105"/>
        </w:rPr>
        <w:t xml:space="preserve">Dasatinib </w:t>
      </w:r>
      <w:r w:rsidR="00980A99" w:rsidRPr="004247F3">
        <w:rPr>
          <w:w w:val="105"/>
        </w:rPr>
        <w:t>Accord Healthcare</w:t>
      </w:r>
      <w:r w:rsidRPr="004247F3">
        <w:rPr>
          <w:w w:val="105"/>
        </w:rPr>
        <w:t xml:space="preserve"> beachten?</w:t>
      </w:r>
    </w:p>
    <w:p w14:paraId="2972237F" w14:textId="5D4FFBD1" w:rsidR="00857068" w:rsidRPr="004247F3" w:rsidRDefault="001429AB" w:rsidP="001E5B73">
      <w:pPr>
        <w:pStyle w:val="ListParagraph"/>
        <w:numPr>
          <w:ilvl w:val="0"/>
          <w:numId w:val="2"/>
        </w:numPr>
        <w:ind w:left="567" w:hanging="567"/>
        <w:rPr>
          <w:w w:val="105"/>
        </w:rPr>
      </w:pPr>
      <w:r w:rsidRPr="004247F3">
        <w:rPr>
          <w:w w:val="105"/>
        </w:rPr>
        <w:t xml:space="preserve">Wie ist </w:t>
      </w:r>
      <w:r w:rsidR="00AD0640" w:rsidRPr="004247F3">
        <w:rPr>
          <w:w w:val="105"/>
        </w:rPr>
        <w:t xml:space="preserve">Dasatinib </w:t>
      </w:r>
      <w:r w:rsidR="00980A99" w:rsidRPr="004247F3">
        <w:rPr>
          <w:w w:val="105"/>
        </w:rPr>
        <w:t>Accord Healthcare</w:t>
      </w:r>
      <w:r w:rsidRPr="004247F3">
        <w:rPr>
          <w:w w:val="105"/>
        </w:rPr>
        <w:t xml:space="preserve"> einzunehmen?</w:t>
      </w:r>
    </w:p>
    <w:p w14:paraId="1AC88ABE" w14:textId="77777777" w:rsidR="00857068" w:rsidRPr="004247F3" w:rsidRDefault="001429AB" w:rsidP="001E5B73">
      <w:pPr>
        <w:pStyle w:val="ListParagraph"/>
        <w:numPr>
          <w:ilvl w:val="0"/>
          <w:numId w:val="2"/>
        </w:numPr>
        <w:ind w:left="567" w:hanging="567"/>
        <w:rPr>
          <w:w w:val="105"/>
          <w:lang w:val="fi-FI"/>
        </w:rPr>
      </w:pPr>
      <w:r w:rsidRPr="004247F3">
        <w:rPr>
          <w:w w:val="105"/>
          <w:lang w:val="fi-FI"/>
        </w:rPr>
        <w:t>Welche Nebenwirkungen sind möglich?</w:t>
      </w:r>
    </w:p>
    <w:p w14:paraId="1A7F5911" w14:textId="607C68DA" w:rsidR="00857068" w:rsidRPr="004247F3" w:rsidRDefault="001429AB" w:rsidP="001E5B73">
      <w:pPr>
        <w:pStyle w:val="ListParagraph"/>
        <w:numPr>
          <w:ilvl w:val="0"/>
          <w:numId w:val="2"/>
        </w:numPr>
        <w:ind w:left="567" w:hanging="567"/>
        <w:rPr>
          <w:w w:val="105"/>
        </w:rPr>
      </w:pPr>
      <w:r w:rsidRPr="004247F3">
        <w:rPr>
          <w:w w:val="105"/>
        </w:rPr>
        <w:t xml:space="preserve">Wie ist </w:t>
      </w:r>
      <w:r w:rsidR="00AD0640" w:rsidRPr="004247F3">
        <w:rPr>
          <w:w w:val="105"/>
        </w:rPr>
        <w:t xml:space="preserve">Dasatinib </w:t>
      </w:r>
      <w:r w:rsidR="00980A99" w:rsidRPr="004247F3">
        <w:rPr>
          <w:w w:val="105"/>
        </w:rPr>
        <w:t>Accord Healthcare</w:t>
      </w:r>
      <w:r w:rsidRPr="004247F3">
        <w:rPr>
          <w:w w:val="105"/>
        </w:rPr>
        <w:t xml:space="preserve"> aufzubewahren?</w:t>
      </w:r>
    </w:p>
    <w:p w14:paraId="2288A3F0" w14:textId="77777777" w:rsidR="00857068" w:rsidRPr="004247F3" w:rsidRDefault="001429AB" w:rsidP="001E5B73">
      <w:pPr>
        <w:pStyle w:val="ListParagraph"/>
        <w:numPr>
          <w:ilvl w:val="0"/>
          <w:numId w:val="2"/>
        </w:numPr>
        <w:ind w:left="567" w:hanging="567"/>
        <w:rPr>
          <w:w w:val="105"/>
        </w:rPr>
      </w:pPr>
      <w:r w:rsidRPr="004247F3">
        <w:rPr>
          <w:w w:val="105"/>
        </w:rPr>
        <w:t>Inhalt der Packung und weitere Informationen</w:t>
      </w:r>
    </w:p>
    <w:p w14:paraId="6F0601F4" w14:textId="77777777" w:rsidR="00857068" w:rsidRPr="004247F3" w:rsidRDefault="00857068" w:rsidP="001E5B73">
      <w:pPr>
        <w:pStyle w:val="BodyText"/>
        <w:rPr>
          <w:sz w:val="22"/>
          <w:szCs w:val="22"/>
        </w:rPr>
      </w:pPr>
    </w:p>
    <w:p w14:paraId="5485F0B0" w14:textId="77777777" w:rsidR="00857068" w:rsidRPr="004247F3" w:rsidRDefault="00857068" w:rsidP="001E5B73">
      <w:pPr>
        <w:pStyle w:val="BodyText"/>
        <w:spacing w:before="2"/>
        <w:rPr>
          <w:sz w:val="22"/>
          <w:szCs w:val="22"/>
        </w:rPr>
      </w:pPr>
    </w:p>
    <w:p w14:paraId="316F844D" w14:textId="1FCF4A90" w:rsidR="00857068" w:rsidRPr="004247F3" w:rsidRDefault="001429AB" w:rsidP="001E5B73">
      <w:pPr>
        <w:pStyle w:val="Heading1"/>
        <w:numPr>
          <w:ilvl w:val="0"/>
          <w:numId w:val="1"/>
        </w:numPr>
        <w:ind w:left="567" w:hanging="536"/>
        <w:rPr>
          <w:w w:val="105"/>
          <w:sz w:val="22"/>
          <w:szCs w:val="22"/>
        </w:rPr>
      </w:pPr>
      <w:r w:rsidRPr="004247F3">
        <w:rPr>
          <w:w w:val="105"/>
          <w:sz w:val="22"/>
          <w:szCs w:val="22"/>
        </w:rPr>
        <w:t xml:space="preserve">Was ist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und wofür wird es angewendet?</w:t>
      </w:r>
    </w:p>
    <w:p w14:paraId="1E335B30" w14:textId="77777777" w:rsidR="00857068" w:rsidRPr="004247F3" w:rsidRDefault="00857068" w:rsidP="001E5B73">
      <w:pPr>
        <w:pStyle w:val="BodyText"/>
        <w:spacing w:before="3"/>
        <w:rPr>
          <w:b/>
          <w:sz w:val="22"/>
          <w:szCs w:val="22"/>
        </w:rPr>
      </w:pPr>
    </w:p>
    <w:p w14:paraId="333DF26A" w14:textId="66FD6E15" w:rsidR="00857068" w:rsidRPr="004247F3" w:rsidRDefault="00AD0640" w:rsidP="001E5B73">
      <w:pPr>
        <w:pStyle w:val="BodyText"/>
        <w:rPr>
          <w:sz w:val="22"/>
          <w:szCs w:val="22"/>
          <w:lang w:val="da-DK"/>
        </w:rPr>
      </w:pPr>
      <w:r w:rsidRPr="004247F3">
        <w:rPr>
          <w:w w:val="105"/>
          <w:sz w:val="22"/>
          <w:szCs w:val="22"/>
          <w:lang w:val="da-DK"/>
        </w:rPr>
        <w:t xml:space="preserve">Dasatinib </w:t>
      </w:r>
      <w:r w:rsidR="00980A99" w:rsidRPr="004247F3">
        <w:rPr>
          <w:w w:val="105"/>
          <w:sz w:val="22"/>
          <w:szCs w:val="22"/>
          <w:lang w:val="da-DK"/>
        </w:rPr>
        <w:t>Accord Healthcare</w:t>
      </w:r>
      <w:r w:rsidR="001429AB" w:rsidRPr="004247F3">
        <w:rPr>
          <w:w w:val="105"/>
          <w:sz w:val="22"/>
          <w:szCs w:val="22"/>
          <w:lang w:val="da-DK"/>
        </w:rPr>
        <w:t xml:space="preserve"> enthält den Wirkstoff Dasatinib. Dieses Arzneimittel wird zur Behandlung der Leukämie bei</w:t>
      </w:r>
      <w:r w:rsidR="001429AB" w:rsidRPr="004247F3">
        <w:rPr>
          <w:spacing w:val="-13"/>
          <w:w w:val="105"/>
          <w:sz w:val="22"/>
          <w:szCs w:val="22"/>
          <w:lang w:val="da-DK"/>
        </w:rPr>
        <w:t xml:space="preserve"> </w:t>
      </w:r>
      <w:r w:rsidR="001429AB" w:rsidRPr="004247F3">
        <w:rPr>
          <w:w w:val="105"/>
          <w:sz w:val="22"/>
          <w:szCs w:val="22"/>
          <w:lang w:val="da-DK"/>
        </w:rPr>
        <w:t>Erwachsenen,</w:t>
      </w:r>
      <w:r w:rsidR="001429AB" w:rsidRPr="004247F3">
        <w:rPr>
          <w:spacing w:val="-11"/>
          <w:w w:val="105"/>
          <w:sz w:val="22"/>
          <w:szCs w:val="22"/>
          <w:lang w:val="da-DK"/>
        </w:rPr>
        <w:t xml:space="preserve"> </w:t>
      </w:r>
      <w:r w:rsidR="001429AB" w:rsidRPr="004247F3">
        <w:rPr>
          <w:w w:val="105"/>
          <w:sz w:val="22"/>
          <w:szCs w:val="22"/>
          <w:lang w:val="da-DK"/>
        </w:rPr>
        <w:t>Jugendlichen</w:t>
      </w:r>
      <w:r w:rsidR="001429AB" w:rsidRPr="004247F3">
        <w:rPr>
          <w:spacing w:val="-11"/>
          <w:w w:val="105"/>
          <w:sz w:val="22"/>
          <w:szCs w:val="22"/>
          <w:lang w:val="da-DK"/>
        </w:rPr>
        <w:t xml:space="preserve"> </w:t>
      </w:r>
      <w:r w:rsidR="001429AB" w:rsidRPr="004247F3">
        <w:rPr>
          <w:w w:val="105"/>
          <w:sz w:val="22"/>
          <w:szCs w:val="22"/>
          <w:lang w:val="da-DK"/>
        </w:rPr>
        <w:t>und</w:t>
      </w:r>
      <w:r w:rsidR="001429AB" w:rsidRPr="004247F3">
        <w:rPr>
          <w:spacing w:val="-12"/>
          <w:w w:val="105"/>
          <w:sz w:val="22"/>
          <w:szCs w:val="22"/>
          <w:lang w:val="da-DK"/>
        </w:rPr>
        <w:t xml:space="preserve"> </w:t>
      </w:r>
      <w:r w:rsidR="001429AB" w:rsidRPr="004247F3">
        <w:rPr>
          <w:w w:val="105"/>
          <w:sz w:val="22"/>
          <w:szCs w:val="22"/>
          <w:lang w:val="da-DK"/>
        </w:rPr>
        <w:t>Kindern</w:t>
      </w:r>
      <w:r w:rsidR="001429AB" w:rsidRPr="004247F3">
        <w:rPr>
          <w:spacing w:val="-12"/>
          <w:w w:val="105"/>
          <w:sz w:val="22"/>
          <w:szCs w:val="22"/>
          <w:lang w:val="da-DK"/>
        </w:rPr>
        <w:t xml:space="preserve"> </w:t>
      </w:r>
      <w:r w:rsidR="001429AB" w:rsidRPr="004247F3">
        <w:rPr>
          <w:w w:val="105"/>
          <w:sz w:val="22"/>
          <w:szCs w:val="22"/>
          <w:lang w:val="da-DK"/>
        </w:rPr>
        <w:t>ab</w:t>
      </w:r>
      <w:r w:rsidR="001429AB" w:rsidRPr="004247F3">
        <w:rPr>
          <w:spacing w:val="-12"/>
          <w:w w:val="105"/>
          <w:sz w:val="22"/>
          <w:szCs w:val="22"/>
          <w:lang w:val="da-DK"/>
        </w:rPr>
        <w:t xml:space="preserve"> </w:t>
      </w:r>
      <w:r w:rsidR="001429AB" w:rsidRPr="004247F3">
        <w:rPr>
          <w:w w:val="105"/>
          <w:sz w:val="22"/>
          <w:szCs w:val="22"/>
          <w:lang w:val="da-DK"/>
        </w:rPr>
        <w:t>1</w:t>
      </w:r>
      <w:r w:rsidR="0083593C" w:rsidRPr="004247F3">
        <w:rPr>
          <w:spacing w:val="-12"/>
          <w:w w:val="105"/>
          <w:sz w:val="22"/>
          <w:szCs w:val="22"/>
          <w:lang w:val="da-DK"/>
        </w:rPr>
        <w:t> Jahr</w:t>
      </w:r>
      <w:r w:rsidR="001429AB" w:rsidRPr="004247F3">
        <w:rPr>
          <w:spacing w:val="-11"/>
          <w:w w:val="105"/>
          <w:sz w:val="22"/>
          <w:szCs w:val="22"/>
          <w:lang w:val="da-DK"/>
        </w:rPr>
        <w:t xml:space="preserve"> </w:t>
      </w:r>
      <w:r w:rsidR="001429AB" w:rsidRPr="004247F3">
        <w:rPr>
          <w:w w:val="105"/>
          <w:sz w:val="22"/>
          <w:szCs w:val="22"/>
          <w:lang w:val="da-DK"/>
        </w:rPr>
        <w:t>mit</w:t>
      </w:r>
      <w:r w:rsidR="001429AB" w:rsidRPr="004247F3">
        <w:rPr>
          <w:spacing w:val="-10"/>
          <w:w w:val="105"/>
          <w:sz w:val="22"/>
          <w:szCs w:val="22"/>
          <w:lang w:val="da-DK"/>
        </w:rPr>
        <w:t xml:space="preserve"> </w:t>
      </w:r>
      <w:r w:rsidR="001429AB" w:rsidRPr="004247F3">
        <w:rPr>
          <w:w w:val="105"/>
          <w:sz w:val="22"/>
          <w:szCs w:val="22"/>
          <w:lang w:val="da-DK"/>
        </w:rPr>
        <w:t>chronischer</w:t>
      </w:r>
      <w:r w:rsidR="001429AB" w:rsidRPr="004247F3">
        <w:rPr>
          <w:spacing w:val="-10"/>
          <w:w w:val="105"/>
          <w:sz w:val="22"/>
          <w:szCs w:val="22"/>
          <w:lang w:val="da-DK"/>
        </w:rPr>
        <w:t xml:space="preserve"> </w:t>
      </w:r>
      <w:r w:rsidR="001429AB" w:rsidRPr="004247F3">
        <w:rPr>
          <w:w w:val="105"/>
          <w:sz w:val="22"/>
          <w:szCs w:val="22"/>
          <w:lang w:val="da-DK"/>
        </w:rPr>
        <w:t>myeloischer</w:t>
      </w:r>
      <w:r w:rsidR="001429AB" w:rsidRPr="004247F3">
        <w:rPr>
          <w:spacing w:val="-12"/>
          <w:w w:val="105"/>
          <w:sz w:val="22"/>
          <w:szCs w:val="22"/>
          <w:lang w:val="da-DK"/>
        </w:rPr>
        <w:t xml:space="preserve"> </w:t>
      </w:r>
      <w:r w:rsidR="001429AB" w:rsidRPr="004247F3">
        <w:rPr>
          <w:w w:val="105"/>
          <w:sz w:val="22"/>
          <w:szCs w:val="22"/>
          <w:lang w:val="da-DK"/>
        </w:rPr>
        <w:t>Leukämie</w:t>
      </w:r>
      <w:r w:rsidR="001429AB" w:rsidRPr="004247F3">
        <w:rPr>
          <w:spacing w:val="-12"/>
          <w:w w:val="105"/>
          <w:sz w:val="22"/>
          <w:szCs w:val="22"/>
          <w:lang w:val="da-DK"/>
        </w:rPr>
        <w:t xml:space="preserve"> </w:t>
      </w:r>
      <w:r w:rsidR="001429AB" w:rsidRPr="004247F3">
        <w:rPr>
          <w:w w:val="105"/>
          <w:sz w:val="22"/>
          <w:szCs w:val="22"/>
          <w:lang w:val="da-DK"/>
        </w:rPr>
        <w:t>(CML) eingesetzt. Leukämie ist eine Krebserkrankung der weißen Blutzellen. Diese weißen Blutzellen unterstützen den Körper normalerweise bei der Abwehr von Infektionen. Bei Menschen, die an chronischer</w:t>
      </w:r>
      <w:r w:rsidR="001429AB" w:rsidRPr="004247F3">
        <w:rPr>
          <w:spacing w:val="-15"/>
          <w:w w:val="105"/>
          <w:sz w:val="22"/>
          <w:szCs w:val="22"/>
          <w:lang w:val="da-DK"/>
        </w:rPr>
        <w:t xml:space="preserve"> </w:t>
      </w:r>
      <w:r w:rsidR="001429AB" w:rsidRPr="004247F3">
        <w:rPr>
          <w:w w:val="105"/>
          <w:sz w:val="22"/>
          <w:szCs w:val="22"/>
          <w:lang w:val="da-DK"/>
        </w:rPr>
        <w:t>myeloischer</w:t>
      </w:r>
      <w:r w:rsidR="001429AB" w:rsidRPr="004247F3">
        <w:rPr>
          <w:spacing w:val="-14"/>
          <w:w w:val="105"/>
          <w:sz w:val="22"/>
          <w:szCs w:val="22"/>
          <w:lang w:val="da-DK"/>
        </w:rPr>
        <w:t xml:space="preserve"> </w:t>
      </w:r>
      <w:r w:rsidR="001429AB" w:rsidRPr="004247F3">
        <w:rPr>
          <w:w w:val="105"/>
          <w:sz w:val="22"/>
          <w:szCs w:val="22"/>
          <w:lang w:val="da-DK"/>
        </w:rPr>
        <w:t>Leukämie</w:t>
      </w:r>
      <w:r w:rsidR="001429AB" w:rsidRPr="004247F3">
        <w:rPr>
          <w:spacing w:val="-15"/>
          <w:w w:val="105"/>
          <w:sz w:val="22"/>
          <w:szCs w:val="22"/>
          <w:lang w:val="da-DK"/>
        </w:rPr>
        <w:t xml:space="preserve"> </w:t>
      </w:r>
      <w:r w:rsidR="001429AB" w:rsidRPr="004247F3">
        <w:rPr>
          <w:w w:val="105"/>
          <w:sz w:val="22"/>
          <w:szCs w:val="22"/>
          <w:lang w:val="da-DK"/>
        </w:rPr>
        <w:t>leiden,</w:t>
      </w:r>
      <w:r w:rsidR="001429AB" w:rsidRPr="004247F3">
        <w:rPr>
          <w:spacing w:val="-15"/>
          <w:w w:val="105"/>
          <w:sz w:val="22"/>
          <w:szCs w:val="22"/>
          <w:lang w:val="da-DK"/>
        </w:rPr>
        <w:t xml:space="preserve"> </w:t>
      </w:r>
      <w:r w:rsidR="001429AB" w:rsidRPr="004247F3">
        <w:rPr>
          <w:w w:val="105"/>
          <w:sz w:val="22"/>
          <w:szCs w:val="22"/>
          <w:lang w:val="da-DK"/>
        </w:rPr>
        <w:t>beginnen</w:t>
      </w:r>
      <w:r w:rsidR="001429AB" w:rsidRPr="004247F3">
        <w:rPr>
          <w:spacing w:val="-15"/>
          <w:w w:val="105"/>
          <w:sz w:val="22"/>
          <w:szCs w:val="22"/>
          <w:lang w:val="da-DK"/>
        </w:rPr>
        <w:t xml:space="preserve"> </w:t>
      </w:r>
      <w:r w:rsidR="001429AB" w:rsidRPr="004247F3">
        <w:rPr>
          <w:w w:val="105"/>
          <w:sz w:val="22"/>
          <w:szCs w:val="22"/>
          <w:lang w:val="da-DK"/>
        </w:rPr>
        <w:t>weiße</w:t>
      </w:r>
      <w:r w:rsidR="001429AB" w:rsidRPr="004247F3">
        <w:rPr>
          <w:spacing w:val="-15"/>
          <w:w w:val="105"/>
          <w:sz w:val="22"/>
          <w:szCs w:val="22"/>
          <w:lang w:val="da-DK"/>
        </w:rPr>
        <w:t xml:space="preserve"> </w:t>
      </w:r>
      <w:r w:rsidR="001429AB" w:rsidRPr="004247F3">
        <w:rPr>
          <w:w w:val="105"/>
          <w:sz w:val="22"/>
          <w:szCs w:val="22"/>
          <w:lang w:val="da-DK"/>
        </w:rPr>
        <w:t>Blutzellen,</w:t>
      </w:r>
      <w:r w:rsidR="001429AB" w:rsidRPr="004247F3">
        <w:rPr>
          <w:spacing w:val="-13"/>
          <w:w w:val="105"/>
          <w:sz w:val="22"/>
          <w:szCs w:val="22"/>
          <w:lang w:val="da-DK"/>
        </w:rPr>
        <w:t xml:space="preserve"> </w:t>
      </w:r>
      <w:r w:rsidR="001429AB" w:rsidRPr="004247F3">
        <w:rPr>
          <w:w w:val="105"/>
          <w:sz w:val="22"/>
          <w:szCs w:val="22"/>
          <w:lang w:val="da-DK"/>
        </w:rPr>
        <w:t>die</w:t>
      </w:r>
      <w:r w:rsidR="001429AB" w:rsidRPr="004247F3">
        <w:rPr>
          <w:spacing w:val="-15"/>
          <w:w w:val="105"/>
          <w:sz w:val="22"/>
          <w:szCs w:val="22"/>
          <w:lang w:val="da-DK"/>
        </w:rPr>
        <w:t xml:space="preserve"> </w:t>
      </w:r>
      <w:r w:rsidR="001429AB" w:rsidRPr="004247F3">
        <w:rPr>
          <w:w w:val="105"/>
          <w:sz w:val="22"/>
          <w:szCs w:val="22"/>
          <w:lang w:val="da-DK"/>
        </w:rPr>
        <w:t>auch</w:t>
      </w:r>
      <w:r w:rsidR="001429AB" w:rsidRPr="004247F3">
        <w:rPr>
          <w:spacing w:val="-15"/>
          <w:w w:val="105"/>
          <w:sz w:val="22"/>
          <w:szCs w:val="22"/>
          <w:lang w:val="da-DK"/>
        </w:rPr>
        <w:t xml:space="preserve"> </w:t>
      </w:r>
      <w:r w:rsidR="001429AB" w:rsidRPr="004247F3">
        <w:rPr>
          <w:w w:val="105"/>
          <w:sz w:val="22"/>
          <w:szCs w:val="22"/>
          <w:lang w:val="da-DK"/>
        </w:rPr>
        <w:t>Granulozyten</w:t>
      </w:r>
      <w:r w:rsidR="001429AB" w:rsidRPr="004247F3">
        <w:rPr>
          <w:spacing w:val="-15"/>
          <w:w w:val="105"/>
          <w:sz w:val="22"/>
          <w:szCs w:val="22"/>
          <w:lang w:val="da-DK"/>
        </w:rPr>
        <w:t xml:space="preserve"> </w:t>
      </w:r>
      <w:r w:rsidR="001429AB" w:rsidRPr="004247F3">
        <w:rPr>
          <w:w w:val="105"/>
          <w:sz w:val="22"/>
          <w:szCs w:val="22"/>
          <w:lang w:val="da-DK"/>
        </w:rPr>
        <w:t>genannt werden,</w:t>
      </w:r>
      <w:r w:rsidR="001429AB" w:rsidRPr="004247F3">
        <w:rPr>
          <w:spacing w:val="-9"/>
          <w:w w:val="105"/>
          <w:sz w:val="22"/>
          <w:szCs w:val="22"/>
          <w:lang w:val="da-DK"/>
        </w:rPr>
        <w:t xml:space="preserve"> </w:t>
      </w:r>
      <w:r w:rsidR="001429AB" w:rsidRPr="004247F3">
        <w:rPr>
          <w:w w:val="105"/>
          <w:sz w:val="22"/>
          <w:szCs w:val="22"/>
          <w:lang w:val="da-DK"/>
        </w:rPr>
        <w:t>unkontrolliert</w:t>
      </w:r>
      <w:r w:rsidR="001429AB" w:rsidRPr="004247F3">
        <w:rPr>
          <w:spacing w:val="-9"/>
          <w:w w:val="105"/>
          <w:sz w:val="22"/>
          <w:szCs w:val="22"/>
          <w:lang w:val="da-DK"/>
        </w:rPr>
        <w:t xml:space="preserve"> </w:t>
      </w:r>
      <w:r w:rsidR="001429AB" w:rsidRPr="004247F3">
        <w:rPr>
          <w:w w:val="105"/>
          <w:sz w:val="22"/>
          <w:szCs w:val="22"/>
          <w:lang w:val="da-DK"/>
        </w:rPr>
        <w:t>zu</w:t>
      </w:r>
      <w:r w:rsidR="001429AB" w:rsidRPr="004247F3">
        <w:rPr>
          <w:spacing w:val="-10"/>
          <w:w w:val="105"/>
          <w:sz w:val="22"/>
          <w:szCs w:val="22"/>
          <w:lang w:val="da-DK"/>
        </w:rPr>
        <w:t xml:space="preserve"> </w:t>
      </w:r>
      <w:r w:rsidR="001429AB" w:rsidRPr="004247F3">
        <w:rPr>
          <w:w w:val="105"/>
          <w:sz w:val="22"/>
          <w:szCs w:val="22"/>
          <w:lang w:val="da-DK"/>
        </w:rPr>
        <w:t>wachsen.</w:t>
      </w:r>
      <w:r w:rsidR="001429AB" w:rsidRPr="004247F3">
        <w:rPr>
          <w:spacing w:val="-9"/>
          <w:w w:val="105"/>
          <w:sz w:val="22"/>
          <w:szCs w:val="22"/>
          <w:lang w:val="da-DK"/>
        </w:rPr>
        <w:t xml:space="preserve"> </w:t>
      </w:r>
      <w:r w:rsidRPr="004247F3">
        <w:rPr>
          <w:w w:val="105"/>
          <w:sz w:val="22"/>
          <w:szCs w:val="22"/>
          <w:lang w:val="da-DK"/>
        </w:rPr>
        <w:t xml:space="preserve">Dasatinib </w:t>
      </w:r>
      <w:r w:rsidR="00980A99" w:rsidRPr="004247F3">
        <w:rPr>
          <w:w w:val="105"/>
          <w:sz w:val="22"/>
          <w:szCs w:val="22"/>
          <w:lang w:val="da-DK"/>
        </w:rPr>
        <w:t>Accord Healthcare</w:t>
      </w:r>
      <w:r w:rsidR="001429AB" w:rsidRPr="004247F3">
        <w:rPr>
          <w:spacing w:val="-9"/>
          <w:w w:val="105"/>
          <w:sz w:val="22"/>
          <w:szCs w:val="22"/>
          <w:lang w:val="da-DK"/>
        </w:rPr>
        <w:t xml:space="preserve"> </w:t>
      </w:r>
      <w:r w:rsidR="001429AB" w:rsidRPr="004247F3">
        <w:rPr>
          <w:w w:val="105"/>
          <w:sz w:val="22"/>
          <w:szCs w:val="22"/>
          <w:lang w:val="da-DK"/>
        </w:rPr>
        <w:t>hemmt</w:t>
      </w:r>
      <w:r w:rsidR="001429AB" w:rsidRPr="004247F3">
        <w:rPr>
          <w:spacing w:val="-7"/>
          <w:w w:val="105"/>
          <w:sz w:val="22"/>
          <w:szCs w:val="22"/>
          <w:lang w:val="da-DK"/>
        </w:rPr>
        <w:t xml:space="preserve"> </w:t>
      </w:r>
      <w:r w:rsidR="001429AB" w:rsidRPr="004247F3">
        <w:rPr>
          <w:w w:val="105"/>
          <w:sz w:val="22"/>
          <w:szCs w:val="22"/>
          <w:lang w:val="da-DK"/>
        </w:rPr>
        <w:t>das</w:t>
      </w:r>
      <w:r w:rsidR="001429AB" w:rsidRPr="004247F3">
        <w:rPr>
          <w:spacing w:val="-9"/>
          <w:w w:val="105"/>
          <w:sz w:val="22"/>
          <w:szCs w:val="22"/>
          <w:lang w:val="da-DK"/>
        </w:rPr>
        <w:t xml:space="preserve"> </w:t>
      </w:r>
      <w:r w:rsidR="001429AB" w:rsidRPr="004247F3">
        <w:rPr>
          <w:w w:val="105"/>
          <w:sz w:val="22"/>
          <w:szCs w:val="22"/>
          <w:lang w:val="da-DK"/>
        </w:rPr>
        <w:t>Wachstum</w:t>
      </w:r>
      <w:r w:rsidR="001429AB" w:rsidRPr="004247F3">
        <w:rPr>
          <w:spacing w:val="-11"/>
          <w:w w:val="105"/>
          <w:sz w:val="22"/>
          <w:szCs w:val="22"/>
          <w:lang w:val="da-DK"/>
        </w:rPr>
        <w:t xml:space="preserve"> </w:t>
      </w:r>
      <w:r w:rsidR="001429AB" w:rsidRPr="004247F3">
        <w:rPr>
          <w:w w:val="105"/>
          <w:sz w:val="22"/>
          <w:szCs w:val="22"/>
          <w:lang w:val="da-DK"/>
        </w:rPr>
        <w:t>dieser</w:t>
      </w:r>
      <w:r w:rsidR="001429AB" w:rsidRPr="004247F3">
        <w:rPr>
          <w:spacing w:val="-9"/>
          <w:w w:val="105"/>
          <w:sz w:val="22"/>
          <w:szCs w:val="22"/>
          <w:lang w:val="da-DK"/>
        </w:rPr>
        <w:t xml:space="preserve"> </w:t>
      </w:r>
      <w:r w:rsidR="001429AB" w:rsidRPr="004247F3">
        <w:rPr>
          <w:w w:val="105"/>
          <w:sz w:val="22"/>
          <w:szCs w:val="22"/>
          <w:lang w:val="da-DK"/>
        </w:rPr>
        <w:t>leukämischen</w:t>
      </w:r>
      <w:r w:rsidR="001429AB" w:rsidRPr="004247F3">
        <w:rPr>
          <w:spacing w:val="-9"/>
          <w:w w:val="105"/>
          <w:sz w:val="22"/>
          <w:szCs w:val="22"/>
          <w:lang w:val="da-DK"/>
        </w:rPr>
        <w:t xml:space="preserve"> </w:t>
      </w:r>
      <w:r w:rsidR="001429AB" w:rsidRPr="004247F3">
        <w:rPr>
          <w:w w:val="105"/>
          <w:sz w:val="22"/>
          <w:szCs w:val="22"/>
          <w:lang w:val="da-DK"/>
        </w:rPr>
        <w:t>Zellen.</w:t>
      </w:r>
    </w:p>
    <w:p w14:paraId="6A89AC44" w14:textId="77777777" w:rsidR="00857068" w:rsidRPr="004247F3" w:rsidRDefault="00857068" w:rsidP="001E5B73">
      <w:pPr>
        <w:pStyle w:val="BodyText"/>
        <w:spacing w:before="2"/>
        <w:rPr>
          <w:sz w:val="22"/>
          <w:szCs w:val="22"/>
          <w:lang w:val="da-DK"/>
        </w:rPr>
      </w:pPr>
    </w:p>
    <w:p w14:paraId="3EA28BCA" w14:textId="5CC8426C" w:rsidR="00857068" w:rsidRPr="004247F3" w:rsidRDefault="00AD0640" w:rsidP="001E5B73">
      <w:pPr>
        <w:pStyle w:val="BodyText"/>
        <w:rPr>
          <w:sz w:val="22"/>
          <w:szCs w:val="22"/>
          <w:lang w:val="da-DK"/>
        </w:rPr>
      </w:pPr>
      <w:r w:rsidRPr="004247F3">
        <w:rPr>
          <w:w w:val="105"/>
          <w:sz w:val="22"/>
          <w:szCs w:val="22"/>
          <w:lang w:val="da-DK"/>
        </w:rPr>
        <w:t xml:space="preserve">Dasatinib </w:t>
      </w:r>
      <w:r w:rsidR="00980A99" w:rsidRPr="004247F3">
        <w:rPr>
          <w:w w:val="105"/>
          <w:sz w:val="22"/>
          <w:szCs w:val="22"/>
          <w:lang w:val="da-DK"/>
        </w:rPr>
        <w:t>Accord Healthcare</w:t>
      </w:r>
      <w:r w:rsidR="001429AB" w:rsidRPr="004247F3">
        <w:rPr>
          <w:spacing w:val="-15"/>
          <w:w w:val="105"/>
          <w:sz w:val="22"/>
          <w:szCs w:val="22"/>
          <w:lang w:val="da-DK"/>
        </w:rPr>
        <w:t xml:space="preserve"> </w:t>
      </w:r>
      <w:r w:rsidR="001429AB" w:rsidRPr="004247F3">
        <w:rPr>
          <w:w w:val="105"/>
          <w:sz w:val="22"/>
          <w:szCs w:val="22"/>
          <w:lang w:val="da-DK"/>
        </w:rPr>
        <w:t>wird</w:t>
      </w:r>
      <w:r w:rsidR="001429AB" w:rsidRPr="004247F3">
        <w:rPr>
          <w:spacing w:val="-15"/>
          <w:w w:val="105"/>
          <w:sz w:val="22"/>
          <w:szCs w:val="22"/>
          <w:lang w:val="da-DK"/>
        </w:rPr>
        <w:t xml:space="preserve"> </w:t>
      </w:r>
      <w:r w:rsidR="001429AB" w:rsidRPr="004247F3">
        <w:rPr>
          <w:w w:val="105"/>
          <w:sz w:val="22"/>
          <w:szCs w:val="22"/>
          <w:lang w:val="da-DK"/>
        </w:rPr>
        <w:t>zur</w:t>
      </w:r>
      <w:r w:rsidR="001429AB" w:rsidRPr="004247F3">
        <w:rPr>
          <w:spacing w:val="-14"/>
          <w:w w:val="105"/>
          <w:sz w:val="22"/>
          <w:szCs w:val="22"/>
          <w:lang w:val="da-DK"/>
        </w:rPr>
        <w:t xml:space="preserve"> </w:t>
      </w:r>
      <w:r w:rsidR="001429AB" w:rsidRPr="004247F3">
        <w:rPr>
          <w:w w:val="105"/>
          <w:sz w:val="22"/>
          <w:szCs w:val="22"/>
          <w:lang w:val="da-DK"/>
        </w:rPr>
        <w:t>Behandlung</w:t>
      </w:r>
      <w:r w:rsidR="001429AB" w:rsidRPr="004247F3">
        <w:rPr>
          <w:spacing w:val="-16"/>
          <w:w w:val="105"/>
          <w:sz w:val="22"/>
          <w:szCs w:val="22"/>
          <w:lang w:val="da-DK"/>
        </w:rPr>
        <w:t xml:space="preserve"> </w:t>
      </w:r>
      <w:r w:rsidR="001429AB" w:rsidRPr="004247F3">
        <w:rPr>
          <w:w w:val="105"/>
          <w:sz w:val="22"/>
          <w:szCs w:val="22"/>
          <w:lang w:val="da-DK"/>
        </w:rPr>
        <w:t>von</w:t>
      </w:r>
      <w:r w:rsidR="001429AB" w:rsidRPr="004247F3">
        <w:rPr>
          <w:spacing w:val="-16"/>
          <w:w w:val="105"/>
          <w:sz w:val="22"/>
          <w:szCs w:val="22"/>
          <w:lang w:val="da-DK"/>
        </w:rPr>
        <w:t xml:space="preserve"> </w:t>
      </w:r>
      <w:r w:rsidR="001429AB" w:rsidRPr="004247F3">
        <w:rPr>
          <w:w w:val="105"/>
          <w:sz w:val="22"/>
          <w:szCs w:val="22"/>
          <w:lang w:val="da-DK"/>
        </w:rPr>
        <w:t>Philadelphia-Chromosom-positiver</w:t>
      </w:r>
      <w:r w:rsidR="001429AB" w:rsidRPr="004247F3">
        <w:rPr>
          <w:spacing w:val="-15"/>
          <w:w w:val="105"/>
          <w:sz w:val="22"/>
          <w:szCs w:val="22"/>
          <w:lang w:val="da-DK"/>
        </w:rPr>
        <w:t xml:space="preserve"> </w:t>
      </w:r>
      <w:r w:rsidR="001429AB" w:rsidRPr="004247F3">
        <w:rPr>
          <w:w w:val="105"/>
          <w:sz w:val="22"/>
          <w:szCs w:val="22"/>
          <w:lang w:val="da-DK"/>
        </w:rPr>
        <w:t>(Ph+)</w:t>
      </w:r>
      <w:r w:rsidR="001429AB" w:rsidRPr="004247F3">
        <w:rPr>
          <w:spacing w:val="-15"/>
          <w:w w:val="105"/>
          <w:sz w:val="22"/>
          <w:szCs w:val="22"/>
          <w:lang w:val="da-DK"/>
        </w:rPr>
        <w:t xml:space="preserve"> </w:t>
      </w:r>
      <w:r w:rsidR="001429AB" w:rsidRPr="004247F3">
        <w:rPr>
          <w:w w:val="105"/>
          <w:sz w:val="22"/>
          <w:szCs w:val="22"/>
          <w:lang w:val="da-DK"/>
        </w:rPr>
        <w:t>akuter</w:t>
      </w:r>
      <w:r w:rsidR="001429AB" w:rsidRPr="004247F3">
        <w:rPr>
          <w:spacing w:val="-15"/>
          <w:w w:val="105"/>
          <w:sz w:val="22"/>
          <w:szCs w:val="22"/>
          <w:lang w:val="da-DK"/>
        </w:rPr>
        <w:t xml:space="preserve"> </w:t>
      </w:r>
      <w:r w:rsidR="001429AB" w:rsidRPr="004247F3">
        <w:rPr>
          <w:w w:val="105"/>
          <w:sz w:val="22"/>
          <w:szCs w:val="22"/>
          <w:lang w:val="da-DK"/>
        </w:rPr>
        <w:t>lymphatischer Leukämie</w:t>
      </w:r>
      <w:r w:rsidR="001429AB" w:rsidRPr="004247F3">
        <w:rPr>
          <w:spacing w:val="-14"/>
          <w:w w:val="105"/>
          <w:sz w:val="22"/>
          <w:szCs w:val="22"/>
          <w:lang w:val="da-DK"/>
        </w:rPr>
        <w:t xml:space="preserve"> </w:t>
      </w:r>
      <w:r w:rsidR="001429AB" w:rsidRPr="004247F3">
        <w:rPr>
          <w:w w:val="105"/>
          <w:sz w:val="22"/>
          <w:szCs w:val="22"/>
          <w:lang w:val="da-DK"/>
        </w:rPr>
        <w:t>(ALL)</w:t>
      </w:r>
      <w:r w:rsidR="001429AB" w:rsidRPr="004247F3">
        <w:rPr>
          <w:spacing w:val="-13"/>
          <w:w w:val="105"/>
          <w:sz w:val="22"/>
          <w:szCs w:val="22"/>
          <w:lang w:val="da-DK"/>
        </w:rPr>
        <w:t xml:space="preserve"> </w:t>
      </w:r>
      <w:r w:rsidR="001429AB" w:rsidRPr="004247F3">
        <w:rPr>
          <w:w w:val="105"/>
          <w:sz w:val="22"/>
          <w:szCs w:val="22"/>
          <w:lang w:val="da-DK"/>
        </w:rPr>
        <w:t>bei</w:t>
      </w:r>
      <w:r w:rsidR="001429AB" w:rsidRPr="004247F3">
        <w:rPr>
          <w:spacing w:val="-14"/>
          <w:w w:val="105"/>
          <w:sz w:val="22"/>
          <w:szCs w:val="22"/>
          <w:lang w:val="da-DK"/>
        </w:rPr>
        <w:t xml:space="preserve"> </w:t>
      </w:r>
      <w:r w:rsidR="001429AB" w:rsidRPr="004247F3">
        <w:rPr>
          <w:w w:val="105"/>
          <w:sz w:val="22"/>
          <w:szCs w:val="22"/>
          <w:lang w:val="da-DK"/>
        </w:rPr>
        <w:t>Erwachsenen,</w:t>
      </w:r>
      <w:r w:rsidR="001429AB" w:rsidRPr="004247F3">
        <w:rPr>
          <w:spacing w:val="-12"/>
          <w:w w:val="105"/>
          <w:sz w:val="22"/>
          <w:szCs w:val="22"/>
          <w:lang w:val="da-DK"/>
        </w:rPr>
        <w:t xml:space="preserve"> </w:t>
      </w:r>
      <w:r w:rsidR="001429AB" w:rsidRPr="004247F3">
        <w:rPr>
          <w:w w:val="105"/>
          <w:sz w:val="22"/>
          <w:szCs w:val="22"/>
          <w:lang w:val="da-DK"/>
        </w:rPr>
        <w:t>Jugendlichen</w:t>
      </w:r>
      <w:r w:rsidR="001429AB" w:rsidRPr="004247F3">
        <w:rPr>
          <w:spacing w:val="-13"/>
          <w:w w:val="105"/>
          <w:sz w:val="22"/>
          <w:szCs w:val="22"/>
          <w:lang w:val="da-DK"/>
        </w:rPr>
        <w:t xml:space="preserve"> </w:t>
      </w:r>
      <w:r w:rsidR="001429AB" w:rsidRPr="004247F3">
        <w:rPr>
          <w:w w:val="105"/>
          <w:sz w:val="22"/>
          <w:szCs w:val="22"/>
          <w:lang w:val="da-DK"/>
        </w:rPr>
        <w:t>und</w:t>
      </w:r>
      <w:r w:rsidR="001429AB" w:rsidRPr="004247F3">
        <w:rPr>
          <w:spacing w:val="-13"/>
          <w:w w:val="105"/>
          <w:sz w:val="22"/>
          <w:szCs w:val="22"/>
          <w:lang w:val="da-DK"/>
        </w:rPr>
        <w:t xml:space="preserve"> </w:t>
      </w:r>
      <w:r w:rsidR="001429AB" w:rsidRPr="004247F3">
        <w:rPr>
          <w:w w:val="105"/>
          <w:sz w:val="22"/>
          <w:szCs w:val="22"/>
          <w:lang w:val="da-DK"/>
        </w:rPr>
        <w:t>Kindern</w:t>
      </w:r>
      <w:r w:rsidR="001429AB" w:rsidRPr="004247F3">
        <w:rPr>
          <w:spacing w:val="-13"/>
          <w:w w:val="105"/>
          <w:sz w:val="22"/>
          <w:szCs w:val="22"/>
          <w:lang w:val="da-DK"/>
        </w:rPr>
        <w:t xml:space="preserve"> </w:t>
      </w:r>
      <w:r w:rsidR="001429AB" w:rsidRPr="004247F3">
        <w:rPr>
          <w:w w:val="105"/>
          <w:sz w:val="22"/>
          <w:szCs w:val="22"/>
          <w:lang w:val="da-DK"/>
        </w:rPr>
        <w:t>ab</w:t>
      </w:r>
      <w:r w:rsidR="001429AB" w:rsidRPr="004247F3">
        <w:rPr>
          <w:spacing w:val="-13"/>
          <w:w w:val="105"/>
          <w:sz w:val="22"/>
          <w:szCs w:val="22"/>
          <w:lang w:val="da-DK"/>
        </w:rPr>
        <w:t xml:space="preserve"> </w:t>
      </w:r>
      <w:r w:rsidR="001429AB" w:rsidRPr="004247F3">
        <w:rPr>
          <w:w w:val="105"/>
          <w:sz w:val="22"/>
          <w:szCs w:val="22"/>
          <w:lang w:val="da-DK"/>
        </w:rPr>
        <w:t>1</w:t>
      </w:r>
      <w:r w:rsidR="0083593C" w:rsidRPr="004247F3">
        <w:rPr>
          <w:spacing w:val="-13"/>
          <w:w w:val="105"/>
          <w:sz w:val="22"/>
          <w:szCs w:val="22"/>
          <w:lang w:val="da-DK"/>
        </w:rPr>
        <w:t> Jahr</w:t>
      </w:r>
      <w:r w:rsidR="001429AB" w:rsidRPr="004247F3">
        <w:rPr>
          <w:spacing w:val="-12"/>
          <w:w w:val="105"/>
          <w:sz w:val="22"/>
          <w:szCs w:val="22"/>
          <w:lang w:val="da-DK"/>
        </w:rPr>
        <w:t xml:space="preserve"> </w:t>
      </w:r>
      <w:r w:rsidR="001429AB" w:rsidRPr="004247F3">
        <w:rPr>
          <w:w w:val="105"/>
          <w:sz w:val="22"/>
          <w:szCs w:val="22"/>
          <w:lang w:val="da-DK"/>
        </w:rPr>
        <w:t>eingesetzt.</w:t>
      </w:r>
      <w:r w:rsidR="001429AB" w:rsidRPr="004247F3">
        <w:rPr>
          <w:spacing w:val="-12"/>
          <w:w w:val="105"/>
          <w:sz w:val="22"/>
          <w:szCs w:val="22"/>
          <w:lang w:val="da-DK"/>
        </w:rPr>
        <w:t xml:space="preserve"> </w:t>
      </w:r>
      <w:r w:rsidR="001429AB" w:rsidRPr="004247F3">
        <w:rPr>
          <w:w w:val="105"/>
          <w:sz w:val="22"/>
          <w:szCs w:val="22"/>
          <w:lang w:val="da-DK"/>
        </w:rPr>
        <w:t>Außerdem</w:t>
      </w:r>
      <w:r w:rsidR="001429AB" w:rsidRPr="004247F3">
        <w:rPr>
          <w:spacing w:val="-15"/>
          <w:w w:val="105"/>
          <w:sz w:val="22"/>
          <w:szCs w:val="22"/>
          <w:lang w:val="da-DK"/>
        </w:rPr>
        <w:t xml:space="preserve"> </w:t>
      </w:r>
      <w:r w:rsidR="001429AB" w:rsidRPr="004247F3">
        <w:rPr>
          <w:w w:val="105"/>
          <w:sz w:val="22"/>
          <w:szCs w:val="22"/>
          <w:lang w:val="da-DK"/>
        </w:rPr>
        <w:t>wird</w:t>
      </w:r>
      <w:r w:rsidR="001429AB" w:rsidRPr="004247F3">
        <w:rPr>
          <w:spacing w:val="-13"/>
          <w:w w:val="105"/>
          <w:sz w:val="22"/>
          <w:szCs w:val="22"/>
          <w:lang w:val="da-DK"/>
        </w:rPr>
        <w:t xml:space="preserve"> </w:t>
      </w:r>
      <w:r w:rsidR="001429AB" w:rsidRPr="004247F3">
        <w:rPr>
          <w:w w:val="105"/>
          <w:sz w:val="22"/>
          <w:szCs w:val="22"/>
          <w:lang w:val="da-DK"/>
        </w:rPr>
        <w:t>es bei Erwachsenen mit CML in der lymphatischen Blastenkrise eingesetzt, die von vorherigen Therapien nicht profitieren. Bei Patienten mit ALL vermehren sich weiße Blutzellen, die auch Lymphozyten</w:t>
      </w:r>
      <w:r w:rsidR="001429AB" w:rsidRPr="004247F3">
        <w:rPr>
          <w:spacing w:val="-11"/>
          <w:w w:val="105"/>
          <w:sz w:val="22"/>
          <w:szCs w:val="22"/>
          <w:lang w:val="da-DK"/>
        </w:rPr>
        <w:t xml:space="preserve"> </w:t>
      </w:r>
      <w:r w:rsidR="001429AB" w:rsidRPr="004247F3">
        <w:rPr>
          <w:w w:val="105"/>
          <w:sz w:val="22"/>
          <w:szCs w:val="22"/>
          <w:lang w:val="da-DK"/>
        </w:rPr>
        <w:t>genannt</w:t>
      </w:r>
      <w:r w:rsidR="001429AB" w:rsidRPr="004247F3">
        <w:rPr>
          <w:spacing w:val="-11"/>
          <w:w w:val="105"/>
          <w:sz w:val="22"/>
          <w:szCs w:val="22"/>
          <w:lang w:val="da-DK"/>
        </w:rPr>
        <w:t xml:space="preserve"> </w:t>
      </w:r>
      <w:r w:rsidR="001429AB" w:rsidRPr="004247F3">
        <w:rPr>
          <w:w w:val="105"/>
          <w:sz w:val="22"/>
          <w:szCs w:val="22"/>
          <w:lang w:val="da-DK"/>
        </w:rPr>
        <w:t>werden,</w:t>
      </w:r>
      <w:r w:rsidR="001429AB" w:rsidRPr="004247F3">
        <w:rPr>
          <w:spacing w:val="-10"/>
          <w:w w:val="105"/>
          <w:sz w:val="22"/>
          <w:szCs w:val="22"/>
          <w:lang w:val="da-DK"/>
        </w:rPr>
        <w:t xml:space="preserve"> </w:t>
      </w:r>
      <w:r w:rsidR="001429AB" w:rsidRPr="004247F3">
        <w:rPr>
          <w:w w:val="105"/>
          <w:sz w:val="22"/>
          <w:szCs w:val="22"/>
          <w:lang w:val="da-DK"/>
        </w:rPr>
        <w:t>zu</w:t>
      </w:r>
      <w:r w:rsidR="001429AB" w:rsidRPr="004247F3">
        <w:rPr>
          <w:spacing w:val="-10"/>
          <w:w w:val="105"/>
          <w:sz w:val="22"/>
          <w:szCs w:val="22"/>
          <w:lang w:val="da-DK"/>
        </w:rPr>
        <w:t xml:space="preserve"> </w:t>
      </w:r>
      <w:r w:rsidR="001429AB" w:rsidRPr="004247F3">
        <w:rPr>
          <w:w w:val="105"/>
          <w:sz w:val="22"/>
          <w:szCs w:val="22"/>
          <w:lang w:val="da-DK"/>
        </w:rPr>
        <w:t>schnell</w:t>
      </w:r>
      <w:r w:rsidR="001429AB" w:rsidRPr="004247F3">
        <w:rPr>
          <w:spacing w:val="-10"/>
          <w:w w:val="105"/>
          <w:sz w:val="22"/>
          <w:szCs w:val="22"/>
          <w:lang w:val="da-DK"/>
        </w:rPr>
        <w:t xml:space="preserve"> </w:t>
      </w:r>
      <w:r w:rsidR="001429AB" w:rsidRPr="004247F3">
        <w:rPr>
          <w:w w:val="105"/>
          <w:sz w:val="22"/>
          <w:szCs w:val="22"/>
          <w:lang w:val="da-DK"/>
        </w:rPr>
        <w:t>und</w:t>
      </w:r>
      <w:r w:rsidR="001429AB" w:rsidRPr="004247F3">
        <w:rPr>
          <w:spacing w:val="-11"/>
          <w:w w:val="105"/>
          <w:sz w:val="22"/>
          <w:szCs w:val="22"/>
          <w:lang w:val="da-DK"/>
        </w:rPr>
        <w:t xml:space="preserve"> </w:t>
      </w:r>
      <w:r w:rsidR="001429AB" w:rsidRPr="004247F3">
        <w:rPr>
          <w:w w:val="105"/>
          <w:sz w:val="22"/>
          <w:szCs w:val="22"/>
          <w:lang w:val="da-DK"/>
        </w:rPr>
        <w:t>leben</w:t>
      </w:r>
      <w:r w:rsidR="001429AB" w:rsidRPr="004247F3">
        <w:rPr>
          <w:spacing w:val="-11"/>
          <w:w w:val="105"/>
          <w:sz w:val="22"/>
          <w:szCs w:val="22"/>
          <w:lang w:val="da-DK"/>
        </w:rPr>
        <w:t xml:space="preserve"> </w:t>
      </w:r>
      <w:r w:rsidR="001429AB" w:rsidRPr="004247F3">
        <w:rPr>
          <w:w w:val="105"/>
          <w:sz w:val="22"/>
          <w:szCs w:val="22"/>
          <w:lang w:val="da-DK"/>
        </w:rPr>
        <w:t>zu</w:t>
      </w:r>
      <w:r w:rsidR="001429AB" w:rsidRPr="004247F3">
        <w:rPr>
          <w:spacing w:val="-11"/>
          <w:w w:val="105"/>
          <w:sz w:val="22"/>
          <w:szCs w:val="22"/>
          <w:lang w:val="da-DK"/>
        </w:rPr>
        <w:t xml:space="preserve"> </w:t>
      </w:r>
      <w:r w:rsidR="001429AB" w:rsidRPr="004247F3">
        <w:rPr>
          <w:w w:val="105"/>
          <w:sz w:val="22"/>
          <w:szCs w:val="22"/>
          <w:lang w:val="da-DK"/>
        </w:rPr>
        <w:t>lang.</w:t>
      </w:r>
      <w:r w:rsidR="001429AB" w:rsidRPr="004247F3">
        <w:rPr>
          <w:spacing w:val="-10"/>
          <w:w w:val="105"/>
          <w:sz w:val="22"/>
          <w:szCs w:val="22"/>
          <w:lang w:val="da-DK"/>
        </w:rPr>
        <w:t xml:space="preserve"> </w:t>
      </w:r>
      <w:r w:rsidRPr="004247F3">
        <w:rPr>
          <w:w w:val="105"/>
          <w:sz w:val="22"/>
          <w:szCs w:val="22"/>
          <w:lang w:val="da-DK"/>
        </w:rPr>
        <w:t xml:space="preserve">Dasatinib </w:t>
      </w:r>
      <w:r w:rsidR="00980A99" w:rsidRPr="004247F3">
        <w:rPr>
          <w:w w:val="105"/>
          <w:sz w:val="22"/>
          <w:szCs w:val="22"/>
          <w:lang w:val="da-DK"/>
        </w:rPr>
        <w:t>Accord Healthcare</w:t>
      </w:r>
      <w:r w:rsidR="001429AB" w:rsidRPr="004247F3">
        <w:rPr>
          <w:spacing w:val="-10"/>
          <w:w w:val="105"/>
          <w:sz w:val="22"/>
          <w:szCs w:val="22"/>
          <w:lang w:val="da-DK"/>
        </w:rPr>
        <w:t xml:space="preserve"> </w:t>
      </w:r>
      <w:r w:rsidR="001429AB" w:rsidRPr="004247F3">
        <w:rPr>
          <w:w w:val="105"/>
          <w:sz w:val="22"/>
          <w:szCs w:val="22"/>
          <w:lang w:val="da-DK"/>
        </w:rPr>
        <w:t>hemmt</w:t>
      </w:r>
      <w:r w:rsidR="001429AB" w:rsidRPr="004247F3">
        <w:rPr>
          <w:spacing w:val="-10"/>
          <w:w w:val="105"/>
          <w:sz w:val="22"/>
          <w:szCs w:val="22"/>
          <w:lang w:val="da-DK"/>
        </w:rPr>
        <w:t xml:space="preserve"> </w:t>
      </w:r>
      <w:r w:rsidR="001429AB" w:rsidRPr="004247F3">
        <w:rPr>
          <w:w w:val="105"/>
          <w:sz w:val="22"/>
          <w:szCs w:val="22"/>
          <w:lang w:val="da-DK"/>
        </w:rPr>
        <w:t>das</w:t>
      </w:r>
      <w:r w:rsidR="001429AB" w:rsidRPr="004247F3">
        <w:rPr>
          <w:spacing w:val="-10"/>
          <w:w w:val="105"/>
          <w:sz w:val="22"/>
          <w:szCs w:val="22"/>
          <w:lang w:val="da-DK"/>
        </w:rPr>
        <w:t xml:space="preserve"> </w:t>
      </w:r>
      <w:r w:rsidR="001429AB" w:rsidRPr="004247F3">
        <w:rPr>
          <w:w w:val="105"/>
          <w:sz w:val="22"/>
          <w:szCs w:val="22"/>
          <w:lang w:val="da-DK"/>
        </w:rPr>
        <w:t>Wachstum</w:t>
      </w:r>
      <w:r w:rsidR="001429AB" w:rsidRPr="004247F3">
        <w:rPr>
          <w:spacing w:val="-11"/>
          <w:w w:val="105"/>
          <w:sz w:val="22"/>
          <w:szCs w:val="22"/>
          <w:lang w:val="da-DK"/>
        </w:rPr>
        <w:t xml:space="preserve"> </w:t>
      </w:r>
      <w:r w:rsidR="001429AB" w:rsidRPr="004247F3">
        <w:rPr>
          <w:w w:val="105"/>
          <w:sz w:val="22"/>
          <w:szCs w:val="22"/>
          <w:lang w:val="da-DK"/>
        </w:rPr>
        <w:t>dieser leukämischen</w:t>
      </w:r>
      <w:r w:rsidR="001429AB" w:rsidRPr="004247F3">
        <w:rPr>
          <w:spacing w:val="-1"/>
          <w:w w:val="105"/>
          <w:sz w:val="22"/>
          <w:szCs w:val="22"/>
          <w:lang w:val="da-DK"/>
        </w:rPr>
        <w:t xml:space="preserve"> </w:t>
      </w:r>
      <w:r w:rsidR="001429AB" w:rsidRPr="004247F3">
        <w:rPr>
          <w:w w:val="105"/>
          <w:sz w:val="22"/>
          <w:szCs w:val="22"/>
          <w:lang w:val="da-DK"/>
        </w:rPr>
        <w:t>Zellen.</w:t>
      </w:r>
    </w:p>
    <w:p w14:paraId="7CD98B1D" w14:textId="77777777" w:rsidR="00857068" w:rsidRPr="004247F3" w:rsidRDefault="00857068" w:rsidP="001E5B73">
      <w:pPr>
        <w:pStyle w:val="BodyText"/>
        <w:spacing w:before="2"/>
        <w:rPr>
          <w:sz w:val="22"/>
          <w:szCs w:val="22"/>
          <w:lang w:val="da-DK"/>
        </w:rPr>
      </w:pPr>
    </w:p>
    <w:p w14:paraId="40BAC35B" w14:textId="09A91908" w:rsidR="00857068" w:rsidRPr="004247F3" w:rsidRDefault="001429AB" w:rsidP="001E5B73">
      <w:pPr>
        <w:pStyle w:val="BodyText"/>
        <w:rPr>
          <w:sz w:val="22"/>
          <w:szCs w:val="22"/>
          <w:lang w:val="da-DK"/>
        </w:rPr>
      </w:pPr>
      <w:r w:rsidRPr="004247F3">
        <w:rPr>
          <w:w w:val="105"/>
          <w:sz w:val="22"/>
          <w:szCs w:val="22"/>
          <w:lang w:val="da-DK"/>
        </w:rPr>
        <w:t>Wenn</w:t>
      </w:r>
      <w:r w:rsidRPr="004247F3">
        <w:rPr>
          <w:spacing w:val="-13"/>
          <w:w w:val="105"/>
          <w:sz w:val="22"/>
          <w:szCs w:val="22"/>
          <w:lang w:val="da-DK"/>
        </w:rPr>
        <w:t xml:space="preserve"> </w:t>
      </w:r>
      <w:r w:rsidRPr="004247F3">
        <w:rPr>
          <w:w w:val="105"/>
          <w:sz w:val="22"/>
          <w:szCs w:val="22"/>
          <w:lang w:val="da-DK"/>
        </w:rPr>
        <w:t>Sie</w:t>
      </w:r>
      <w:r w:rsidRPr="004247F3">
        <w:rPr>
          <w:spacing w:val="-12"/>
          <w:w w:val="105"/>
          <w:sz w:val="22"/>
          <w:szCs w:val="22"/>
          <w:lang w:val="da-DK"/>
        </w:rPr>
        <w:t xml:space="preserve"> </w:t>
      </w:r>
      <w:r w:rsidRPr="004247F3">
        <w:rPr>
          <w:w w:val="105"/>
          <w:sz w:val="22"/>
          <w:szCs w:val="22"/>
          <w:lang w:val="da-DK"/>
        </w:rPr>
        <w:t>Fragen</w:t>
      </w:r>
      <w:r w:rsidRPr="004247F3">
        <w:rPr>
          <w:spacing w:val="-12"/>
          <w:w w:val="105"/>
          <w:sz w:val="22"/>
          <w:szCs w:val="22"/>
          <w:lang w:val="da-DK"/>
        </w:rPr>
        <w:t xml:space="preserve"> </w:t>
      </w:r>
      <w:r w:rsidRPr="004247F3">
        <w:rPr>
          <w:w w:val="105"/>
          <w:sz w:val="22"/>
          <w:szCs w:val="22"/>
          <w:lang w:val="da-DK"/>
        </w:rPr>
        <w:t>haben,</w:t>
      </w:r>
      <w:r w:rsidRPr="004247F3">
        <w:rPr>
          <w:spacing w:val="-11"/>
          <w:w w:val="105"/>
          <w:sz w:val="22"/>
          <w:szCs w:val="22"/>
          <w:lang w:val="da-DK"/>
        </w:rPr>
        <w:t xml:space="preserve"> </w:t>
      </w:r>
      <w:r w:rsidRPr="004247F3">
        <w:rPr>
          <w:w w:val="105"/>
          <w:sz w:val="22"/>
          <w:szCs w:val="22"/>
          <w:lang w:val="da-DK"/>
        </w:rPr>
        <w:t>wie</w:t>
      </w:r>
      <w:r w:rsidRPr="004247F3">
        <w:rPr>
          <w:spacing w:val="-12"/>
          <w:w w:val="105"/>
          <w:sz w:val="22"/>
          <w:szCs w:val="22"/>
          <w:lang w:val="da-DK"/>
        </w:rPr>
        <w:t xml:space="preserve"> </w:t>
      </w:r>
      <w:r w:rsidR="00AD0640" w:rsidRPr="004247F3">
        <w:rPr>
          <w:w w:val="105"/>
          <w:sz w:val="22"/>
          <w:szCs w:val="22"/>
          <w:lang w:val="da-DK"/>
        </w:rPr>
        <w:t xml:space="preserve">Dasatinib </w:t>
      </w:r>
      <w:r w:rsidR="00980A99" w:rsidRPr="004247F3">
        <w:rPr>
          <w:w w:val="105"/>
          <w:sz w:val="22"/>
          <w:szCs w:val="22"/>
          <w:lang w:val="da-DK"/>
        </w:rPr>
        <w:t>Accord Healthcare</w:t>
      </w:r>
      <w:r w:rsidRPr="004247F3">
        <w:rPr>
          <w:spacing w:val="-11"/>
          <w:w w:val="105"/>
          <w:sz w:val="22"/>
          <w:szCs w:val="22"/>
          <w:lang w:val="da-DK"/>
        </w:rPr>
        <w:t xml:space="preserve"> </w:t>
      </w:r>
      <w:r w:rsidRPr="004247F3">
        <w:rPr>
          <w:w w:val="105"/>
          <w:sz w:val="22"/>
          <w:szCs w:val="22"/>
          <w:lang w:val="da-DK"/>
        </w:rPr>
        <w:t>wirkt</w:t>
      </w:r>
      <w:r w:rsidRPr="004247F3">
        <w:rPr>
          <w:spacing w:val="-10"/>
          <w:w w:val="105"/>
          <w:sz w:val="22"/>
          <w:szCs w:val="22"/>
          <w:lang w:val="da-DK"/>
        </w:rPr>
        <w:t xml:space="preserve"> </w:t>
      </w:r>
      <w:r w:rsidRPr="004247F3">
        <w:rPr>
          <w:w w:val="105"/>
          <w:sz w:val="22"/>
          <w:szCs w:val="22"/>
          <w:lang w:val="da-DK"/>
        </w:rPr>
        <w:t>oder</w:t>
      </w:r>
      <w:r w:rsidRPr="004247F3">
        <w:rPr>
          <w:spacing w:val="-11"/>
          <w:w w:val="105"/>
          <w:sz w:val="22"/>
          <w:szCs w:val="22"/>
          <w:lang w:val="da-DK"/>
        </w:rPr>
        <w:t xml:space="preserve"> </w:t>
      </w:r>
      <w:r w:rsidRPr="004247F3">
        <w:rPr>
          <w:w w:val="105"/>
          <w:sz w:val="22"/>
          <w:szCs w:val="22"/>
          <w:lang w:val="da-DK"/>
        </w:rPr>
        <w:t>warum</w:t>
      </w:r>
      <w:r w:rsidRPr="004247F3">
        <w:rPr>
          <w:spacing w:val="-13"/>
          <w:w w:val="105"/>
          <w:sz w:val="22"/>
          <w:szCs w:val="22"/>
          <w:lang w:val="da-DK"/>
        </w:rPr>
        <w:t xml:space="preserve"> </w:t>
      </w:r>
      <w:r w:rsidRPr="004247F3">
        <w:rPr>
          <w:w w:val="105"/>
          <w:sz w:val="22"/>
          <w:szCs w:val="22"/>
          <w:lang w:val="da-DK"/>
        </w:rPr>
        <w:t>Ihnen</w:t>
      </w:r>
      <w:r w:rsidRPr="004247F3">
        <w:rPr>
          <w:spacing w:val="-12"/>
          <w:w w:val="105"/>
          <w:sz w:val="22"/>
          <w:szCs w:val="22"/>
          <w:lang w:val="da-DK"/>
        </w:rPr>
        <w:t xml:space="preserve"> </w:t>
      </w:r>
      <w:r w:rsidRPr="004247F3">
        <w:rPr>
          <w:w w:val="105"/>
          <w:sz w:val="22"/>
          <w:szCs w:val="22"/>
          <w:lang w:val="da-DK"/>
        </w:rPr>
        <w:t>dieses</w:t>
      </w:r>
      <w:r w:rsidRPr="004247F3">
        <w:rPr>
          <w:spacing w:val="-12"/>
          <w:w w:val="105"/>
          <w:sz w:val="22"/>
          <w:szCs w:val="22"/>
          <w:lang w:val="da-DK"/>
        </w:rPr>
        <w:t xml:space="preserve"> </w:t>
      </w:r>
      <w:r w:rsidRPr="004247F3">
        <w:rPr>
          <w:w w:val="105"/>
          <w:sz w:val="22"/>
          <w:szCs w:val="22"/>
          <w:lang w:val="da-DK"/>
        </w:rPr>
        <w:t>Arzneimittel</w:t>
      </w:r>
      <w:r w:rsidRPr="004247F3">
        <w:rPr>
          <w:spacing w:val="-11"/>
          <w:w w:val="105"/>
          <w:sz w:val="22"/>
          <w:szCs w:val="22"/>
          <w:lang w:val="da-DK"/>
        </w:rPr>
        <w:t xml:space="preserve"> </w:t>
      </w:r>
      <w:r w:rsidRPr="004247F3">
        <w:rPr>
          <w:w w:val="105"/>
          <w:sz w:val="22"/>
          <w:szCs w:val="22"/>
          <w:lang w:val="da-DK"/>
        </w:rPr>
        <w:t>verschrieben wurde, fragen Sie Ihren</w:t>
      </w:r>
      <w:r w:rsidRPr="004247F3">
        <w:rPr>
          <w:spacing w:val="-5"/>
          <w:w w:val="105"/>
          <w:sz w:val="22"/>
          <w:szCs w:val="22"/>
          <w:lang w:val="da-DK"/>
        </w:rPr>
        <w:t xml:space="preserve"> </w:t>
      </w:r>
      <w:r w:rsidRPr="004247F3">
        <w:rPr>
          <w:w w:val="105"/>
          <w:sz w:val="22"/>
          <w:szCs w:val="22"/>
          <w:lang w:val="da-DK"/>
        </w:rPr>
        <w:t>Arzt.</w:t>
      </w:r>
    </w:p>
    <w:p w14:paraId="57E56295" w14:textId="77777777" w:rsidR="00857068" w:rsidRPr="004247F3" w:rsidRDefault="00857068" w:rsidP="001E5B73">
      <w:pPr>
        <w:pStyle w:val="BodyText"/>
        <w:rPr>
          <w:sz w:val="22"/>
          <w:szCs w:val="22"/>
          <w:lang w:val="da-DK"/>
        </w:rPr>
      </w:pPr>
    </w:p>
    <w:p w14:paraId="1603D6E2" w14:textId="77777777" w:rsidR="00857068" w:rsidRPr="004247F3" w:rsidRDefault="00857068" w:rsidP="001E5B73">
      <w:pPr>
        <w:pStyle w:val="BodyText"/>
        <w:spacing w:before="4"/>
        <w:rPr>
          <w:sz w:val="22"/>
          <w:szCs w:val="22"/>
          <w:lang w:val="da-DK"/>
        </w:rPr>
      </w:pPr>
    </w:p>
    <w:p w14:paraId="2C574D08" w14:textId="3731FBAF" w:rsidR="00857068" w:rsidRPr="004247F3" w:rsidRDefault="001429AB" w:rsidP="001E5B73">
      <w:pPr>
        <w:pStyle w:val="Heading1"/>
        <w:keepNext/>
        <w:keepLines/>
        <w:widowControl/>
        <w:numPr>
          <w:ilvl w:val="0"/>
          <w:numId w:val="1"/>
        </w:numPr>
        <w:ind w:left="567" w:hanging="536"/>
        <w:rPr>
          <w:w w:val="105"/>
          <w:sz w:val="22"/>
          <w:szCs w:val="22"/>
        </w:rPr>
      </w:pPr>
      <w:r w:rsidRPr="004247F3">
        <w:rPr>
          <w:w w:val="105"/>
          <w:sz w:val="22"/>
          <w:szCs w:val="22"/>
        </w:rPr>
        <w:t xml:space="preserve">Was sollten Sie vor der Einnahme von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beachten?</w:t>
      </w:r>
    </w:p>
    <w:p w14:paraId="2C32F6D6" w14:textId="77777777" w:rsidR="00857068" w:rsidRPr="004247F3" w:rsidRDefault="00857068" w:rsidP="001E5B73">
      <w:pPr>
        <w:pStyle w:val="BodyText"/>
        <w:keepNext/>
        <w:keepLines/>
        <w:widowControl/>
        <w:rPr>
          <w:b/>
          <w:sz w:val="22"/>
          <w:szCs w:val="22"/>
        </w:rPr>
      </w:pPr>
    </w:p>
    <w:p w14:paraId="3A343BCC" w14:textId="13912FC2" w:rsidR="00857068" w:rsidRPr="004247F3" w:rsidRDefault="00AD0640" w:rsidP="001E5B73">
      <w:pPr>
        <w:keepNext/>
        <w:keepLines/>
        <w:widowControl/>
        <w:rPr>
          <w:b/>
        </w:rPr>
      </w:pPr>
      <w:r w:rsidRPr="004247F3">
        <w:rPr>
          <w:b/>
          <w:w w:val="105"/>
        </w:rPr>
        <w:t xml:space="preserve">Dasatinib </w:t>
      </w:r>
      <w:r w:rsidR="00980A99" w:rsidRPr="004247F3">
        <w:rPr>
          <w:b/>
          <w:w w:val="105"/>
        </w:rPr>
        <w:t>Accord Healthcare</w:t>
      </w:r>
      <w:r w:rsidR="001429AB" w:rsidRPr="004247F3">
        <w:rPr>
          <w:b/>
          <w:w w:val="105"/>
        </w:rPr>
        <w:t xml:space="preserve"> darf nicht eingenommen werden,</w:t>
      </w:r>
    </w:p>
    <w:p w14:paraId="00E6C29A" w14:textId="7CE1FCC5" w:rsidR="00857068" w:rsidRPr="004247F3" w:rsidRDefault="001429AB" w:rsidP="001E5B73">
      <w:pPr>
        <w:pStyle w:val="ListParagraph"/>
        <w:keepNext/>
        <w:keepLines/>
        <w:widowControl/>
        <w:numPr>
          <w:ilvl w:val="0"/>
          <w:numId w:val="8"/>
        </w:numPr>
        <w:ind w:left="567" w:hanging="567"/>
      </w:pPr>
      <w:r w:rsidRPr="004247F3">
        <w:rPr>
          <w:w w:val="105"/>
        </w:rPr>
        <w:t>wenn</w:t>
      </w:r>
      <w:r w:rsidRPr="004247F3">
        <w:rPr>
          <w:spacing w:val="-11"/>
          <w:w w:val="105"/>
        </w:rPr>
        <w:t xml:space="preserve"> </w:t>
      </w:r>
      <w:r w:rsidRPr="004247F3">
        <w:rPr>
          <w:w w:val="105"/>
        </w:rPr>
        <w:t>Sie</w:t>
      </w:r>
      <w:r w:rsidRPr="004247F3">
        <w:rPr>
          <w:spacing w:val="-10"/>
          <w:w w:val="105"/>
        </w:rPr>
        <w:t xml:space="preserve"> </w:t>
      </w:r>
      <w:r w:rsidRPr="004247F3">
        <w:rPr>
          <w:b/>
          <w:w w:val="105"/>
        </w:rPr>
        <w:t>allergisch</w:t>
      </w:r>
      <w:r w:rsidRPr="004247F3">
        <w:rPr>
          <w:b/>
          <w:spacing w:val="-10"/>
          <w:w w:val="105"/>
        </w:rPr>
        <w:t xml:space="preserve"> </w:t>
      </w:r>
      <w:r w:rsidRPr="004247F3">
        <w:rPr>
          <w:w w:val="105"/>
        </w:rPr>
        <w:t>gegen</w:t>
      </w:r>
      <w:r w:rsidRPr="004247F3">
        <w:rPr>
          <w:spacing w:val="-12"/>
          <w:w w:val="105"/>
        </w:rPr>
        <w:t xml:space="preserve"> </w:t>
      </w:r>
      <w:r w:rsidRPr="004247F3">
        <w:rPr>
          <w:w w:val="105"/>
        </w:rPr>
        <w:t>Dasatinib</w:t>
      </w:r>
      <w:r w:rsidRPr="004247F3">
        <w:rPr>
          <w:spacing w:val="-11"/>
          <w:w w:val="105"/>
        </w:rPr>
        <w:t xml:space="preserve"> </w:t>
      </w:r>
      <w:r w:rsidRPr="004247F3">
        <w:rPr>
          <w:w w:val="105"/>
        </w:rPr>
        <w:t>oder</w:t>
      </w:r>
      <w:r w:rsidRPr="004247F3">
        <w:rPr>
          <w:spacing w:val="-10"/>
          <w:w w:val="105"/>
        </w:rPr>
        <w:t xml:space="preserve"> </w:t>
      </w:r>
      <w:r w:rsidRPr="004247F3">
        <w:rPr>
          <w:w w:val="105"/>
        </w:rPr>
        <w:t>einen</w:t>
      </w:r>
      <w:r w:rsidRPr="004247F3">
        <w:rPr>
          <w:spacing w:val="-10"/>
          <w:w w:val="105"/>
        </w:rPr>
        <w:t xml:space="preserve"> </w:t>
      </w:r>
      <w:r w:rsidRPr="004247F3">
        <w:rPr>
          <w:w w:val="105"/>
        </w:rPr>
        <w:t>der</w:t>
      </w:r>
      <w:r w:rsidRPr="004247F3">
        <w:rPr>
          <w:spacing w:val="-11"/>
          <w:w w:val="105"/>
        </w:rPr>
        <w:t xml:space="preserve"> </w:t>
      </w:r>
      <w:r w:rsidRPr="004247F3">
        <w:rPr>
          <w:w w:val="105"/>
        </w:rPr>
        <w:t>in</w:t>
      </w:r>
      <w:r w:rsidRPr="004247F3">
        <w:rPr>
          <w:spacing w:val="-10"/>
          <w:w w:val="105"/>
        </w:rPr>
        <w:t xml:space="preserve"> </w:t>
      </w:r>
      <w:r w:rsidR="006A67B6" w:rsidRPr="004247F3">
        <w:rPr>
          <w:w w:val="105"/>
        </w:rPr>
        <w:t>Abschnitt </w:t>
      </w:r>
      <w:r w:rsidRPr="004247F3">
        <w:rPr>
          <w:w w:val="105"/>
        </w:rPr>
        <w:t>6.</w:t>
      </w:r>
      <w:r w:rsidRPr="004247F3">
        <w:rPr>
          <w:spacing w:val="-10"/>
          <w:w w:val="105"/>
        </w:rPr>
        <w:t xml:space="preserve"> </w:t>
      </w:r>
      <w:r w:rsidRPr="004247F3">
        <w:rPr>
          <w:w w:val="105"/>
        </w:rPr>
        <w:t>genannten</w:t>
      </w:r>
      <w:r w:rsidRPr="004247F3">
        <w:rPr>
          <w:spacing w:val="-10"/>
          <w:w w:val="105"/>
        </w:rPr>
        <w:t xml:space="preserve"> </w:t>
      </w:r>
      <w:r w:rsidRPr="004247F3">
        <w:rPr>
          <w:w w:val="105"/>
        </w:rPr>
        <w:t>sonstigen Bestandteile dieses Arzneimittels</w:t>
      </w:r>
      <w:r w:rsidRPr="004247F3">
        <w:rPr>
          <w:spacing w:val="-5"/>
          <w:w w:val="105"/>
        </w:rPr>
        <w:t xml:space="preserve"> </w:t>
      </w:r>
      <w:r w:rsidRPr="004247F3">
        <w:rPr>
          <w:w w:val="105"/>
        </w:rPr>
        <w:t>sind.</w:t>
      </w:r>
    </w:p>
    <w:p w14:paraId="2FC437FB" w14:textId="4BDA9294" w:rsidR="00857068" w:rsidRPr="004247F3" w:rsidRDefault="001429AB" w:rsidP="001E5B73">
      <w:pPr>
        <w:pStyle w:val="Heading1"/>
        <w:spacing w:before="4"/>
        <w:ind w:left="0"/>
        <w:rPr>
          <w:w w:val="105"/>
          <w:sz w:val="22"/>
          <w:szCs w:val="22"/>
        </w:rPr>
      </w:pPr>
      <w:r w:rsidRPr="004247F3">
        <w:rPr>
          <w:w w:val="105"/>
          <w:sz w:val="22"/>
          <w:szCs w:val="22"/>
        </w:rPr>
        <w:t>Wenn Sie allergisch sein könnten, fragen Sie Ihren Arzt um Rat.</w:t>
      </w:r>
    </w:p>
    <w:p w14:paraId="1B36197A" w14:textId="77777777" w:rsidR="00BE4B6B" w:rsidRPr="004247F3" w:rsidRDefault="00BE4B6B" w:rsidP="001E5B73">
      <w:pPr>
        <w:pStyle w:val="Heading1"/>
        <w:spacing w:before="4"/>
        <w:ind w:left="0"/>
        <w:rPr>
          <w:sz w:val="22"/>
          <w:szCs w:val="22"/>
        </w:rPr>
      </w:pPr>
    </w:p>
    <w:p w14:paraId="602493F2" w14:textId="77777777" w:rsidR="00857068" w:rsidRPr="004247F3" w:rsidRDefault="001429AB" w:rsidP="001E5B73">
      <w:pPr>
        <w:spacing w:before="74"/>
        <w:rPr>
          <w:b/>
        </w:rPr>
      </w:pPr>
      <w:r w:rsidRPr="004247F3">
        <w:rPr>
          <w:b/>
          <w:w w:val="105"/>
        </w:rPr>
        <w:t>Warnhinweise und Vorsichtsmaßnahmen</w:t>
      </w:r>
    </w:p>
    <w:p w14:paraId="764CA54E" w14:textId="43E1EE62" w:rsidR="00857068" w:rsidRPr="004247F3" w:rsidRDefault="001429AB" w:rsidP="001E5B73">
      <w:pPr>
        <w:pStyle w:val="BodyText"/>
        <w:spacing w:before="8"/>
        <w:rPr>
          <w:sz w:val="22"/>
          <w:szCs w:val="22"/>
        </w:rPr>
      </w:pPr>
      <w:r w:rsidRPr="004247F3">
        <w:rPr>
          <w:w w:val="105"/>
          <w:sz w:val="22"/>
          <w:szCs w:val="22"/>
        </w:rPr>
        <w:t xml:space="preserve">Bitte sprechen Sie mit Ihrem Arzt oder Apotheker, bevor Sie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anwenden,</w:t>
      </w:r>
    </w:p>
    <w:p w14:paraId="756EA98D" w14:textId="4D82F553" w:rsidR="00857068" w:rsidRPr="004247F3" w:rsidRDefault="001429AB" w:rsidP="001E5B73">
      <w:pPr>
        <w:pStyle w:val="ListParagraph"/>
        <w:numPr>
          <w:ilvl w:val="0"/>
          <w:numId w:val="8"/>
        </w:numPr>
        <w:spacing w:before="6"/>
        <w:ind w:left="567" w:hanging="567"/>
      </w:pPr>
      <w:r w:rsidRPr="004247F3">
        <w:rPr>
          <w:w w:val="105"/>
        </w:rPr>
        <w:t>wenn</w:t>
      </w:r>
      <w:r w:rsidRPr="004247F3">
        <w:rPr>
          <w:spacing w:val="-14"/>
          <w:w w:val="105"/>
        </w:rPr>
        <w:t xml:space="preserve"> </w:t>
      </w:r>
      <w:r w:rsidRPr="004247F3">
        <w:rPr>
          <w:w w:val="105"/>
        </w:rPr>
        <w:t>Sie</w:t>
      </w:r>
      <w:r w:rsidRPr="004247F3">
        <w:rPr>
          <w:spacing w:val="-13"/>
          <w:w w:val="105"/>
        </w:rPr>
        <w:t xml:space="preserve"> </w:t>
      </w:r>
      <w:r w:rsidRPr="004247F3">
        <w:rPr>
          <w:b/>
          <w:w w:val="105"/>
        </w:rPr>
        <w:t>Arzneimittel</w:t>
      </w:r>
      <w:r w:rsidRPr="004247F3">
        <w:rPr>
          <w:b/>
          <w:spacing w:val="-14"/>
          <w:w w:val="105"/>
        </w:rPr>
        <w:t xml:space="preserve"> </w:t>
      </w:r>
      <w:r w:rsidRPr="004247F3">
        <w:rPr>
          <w:b/>
          <w:w w:val="105"/>
        </w:rPr>
        <w:t>zur</w:t>
      </w:r>
      <w:r w:rsidRPr="004247F3">
        <w:rPr>
          <w:b/>
          <w:spacing w:val="-12"/>
          <w:w w:val="105"/>
        </w:rPr>
        <w:t xml:space="preserve"> </w:t>
      </w:r>
      <w:r w:rsidRPr="004247F3">
        <w:rPr>
          <w:b/>
          <w:w w:val="105"/>
        </w:rPr>
        <w:t>Blutverdünnung</w:t>
      </w:r>
      <w:r w:rsidRPr="004247F3">
        <w:rPr>
          <w:b/>
          <w:spacing w:val="-15"/>
          <w:w w:val="105"/>
        </w:rPr>
        <w:t xml:space="preserve"> </w:t>
      </w:r>
      <w:r w:rsidRPr="004247F3">
        <w:rPr>
          <w:w w:val="105"/>
        </w:rPr>
        <w:t>oder</w:t>
      </w:r>
      <w:r w:rsidRPr="004247F3">
        <w:rPr>
          <w:spacing w:val="-13"/>
          <w:w w:val="105"/>
        </w:rPr>
        <w:t xml:space="preserve"> </w:t>
      </w:r>
      <w:r w:rsidRPr="004247F3">
        <w:rPr>
          <w:w w:val="105"/>
        </w:rPr>
        <w:t>zur</w:t>
      </w:r>
      <w:r w:rsidRPr="004247F3">
        <w:rPr>
          <w:spacing w:val="-13"/>
          <w:w w:val="105"/>
        </w:rPr>
        <w:t xml:space="preserve"> </w:t>
      </w:r>
      <w:r w:rsidRPr="004247F3">
        <w:rPr>
          <w:w w:val="105"/>
        </w:rPr>
        <w:t>Vorbeugung</w:t>
      </w:r>
      <w:r w:rsidRPr="004247F3">
        <w:rPr>
          <w:spacing w:val="-13"/>
          <w:w w:val="105"/>
        </w:rPr>
        <w:t xml:space="preserve"> </w:t>
      </w:r>
      <w:r w:rsidRPr="004247F3">
        <w:rPr>
          <w:w w:val="105"/>
        </w:rPr>
        <w:t>von</w:t>
      </w:r>
      <w:r w:rsidRPr="004247F3">
        <w:rPr>
          <w:spacing w:val="-13"/>
          <w:w w:val="105"/>
        </w:rPr>
        <w:t xml:space="preserve"> </w:t>
      </w:r>
      <w:r w:rsidRPr="004247F3">
        <w:rPr>
          <w:w w:val="105"/>
        </w:rPr>
        <w:t>Blutgerinnseln</w:t>
      </w:r>
      <w:r w:rsidRPr="004247F3">
        <w:rPr>
          <w:spacing w:val="-14"/>
          <w:w w:val="105"/>
        </w:rPr>
        <w:t xml:space="preserve"> </w:t>
      </w:r>
      <w:r w:rsidRPr="004247F3">
        <w:rPr>
          <w:w w:val="105"/>
        </w:rPr>
        <w:t xml:space="preserve">nehmen (siehe "Einnahme von </w:t>
      </w:r>
      <w:r w:rsidR="00AD0640" w:rsidRPr="004247F3">
        <w:rPr>
          <w:w w:val="105"/>
        </w:rPr>
        <w:t xml:space="preserve">Dasatinib </w:t>
      </w:r>
      <w:r w:rsidR="00980A99" w:rsidRPr="004247F3">
        <w:rPr>
          <w:w w:val="105"/>
        </w:rPr>
        <w:t>Accord Healthcare</w:t>
      </w:r>
      <w:r w:rsidRPr="004247F3">
        <w:rPr>
          <w:w w:val="105"/>
        </w:rPr>
        <w:t xml:space="preserve"> zusammen mit anderen</w:t>
      </w:r>
      <w:r w:rsidRPr="004247F3">
        <w:rPr>
          <w:spacing w:val="-27"/>
          <w:w w:val="105"/>
        </w:rPr>
        <w:t xml:space="preserve"> </w:t>
      </w:r>
      <w:r w:rsidRPr="004247F3">
        <w:rPr>
          <w:w w:val="105"/>
        </w:rPr>
        <w:t>Arzneimitteln")</w:t>
      </w:r>
    </w:p>
    <w:p w14:paraId="316B8F1E" w14:textId="25C4449D" w:rsidR="00857068" w:rsidRPr="004247F3" w:rsidRDefault="001429AB" w:rsidP="001E5B73">
      <w:pPr>
        <w:pStyle w:val="ListParagraph"/>
        <w:numPr>
          <w:ilvl w:val="0"/>
          <w:numId w:val="8"/>
        </w:numPr>
        <w:ind w:left="567" w:hanging="567"/>
        <w:rPr>
          <w:lang w:val="nb-NO"/>
        </w:rPr>
      </w:pPr>
      <w:r w:rsidRPr="004247F3">
        <w:rPr>
          <w:w w:val="105"/>
          <w:lang w:val="nb-NO"/>
        </w:rPr>
        <w:t>wenn Sie ein Leber</w:t>
      </w:r>
      <w:r w:rsidR="00BC4ACB" w:rsidRPr="004247F3">
        <w:rPr>
          <w:w w:val="105"/>
          <w:lang w:val="nb-NO"/>
        </w:rPr>
        <w:noBreakHyphen/>
      </w:r>
      <w:r w:rsidRPr="004247F3">
        <w:rPr>
          <w:w w:val="105"/>
          <w:lang w:val="nb-NO"/>
        </w:rPr>
        <w:t xml:space="preserve"> oder Herzproblem haben oder früher</w:t>
      </w:r>
      <w:r w:rsidRPr="004247F3">
        <w:rPr>
          <w:spacing w:val="-19"/>
          <w:w w:val="105"/>
          <w:lang w:val="nb-NO"/>
        </w:rPr>
        <w:t xml:space="preserve"> </w:t>
      </w:r>
      <w:r w:rsidRPr="004247F3">
        <w:rPr>
          <w:w w:val="105"/>
          <w:lang w:val="nb-NO"/>
        </w:rPr>
        <w:t>hatten</w:t>
      </w:r>
    </w:p>
    <w:p w14:paraId="065E4659" w14:textId="340A552F" w:rsidR="00857068" w:rsidRPr="004247F3" w:rsidRDefault="001429AB" w:rsidP="001E5B73">
      <w:pPr>
        <w:pStyle w:val="ListParagraph"/>
        <w:numPr>
          <w:ilvl w:val="0"/>
          <w:numId w:val="8"/>
        </w:numPr>
        <w:spacing w:before="9"/>
        <w:ind w:left="567" w:hanging="567"/>
        <w:rPr>
          <w:lang w:val="nb-NO"/>
        </w:rPr>
      </w:pPr>
      <w:r w:rsidRPr="004247F3">
        <w:rPr>
          <w:w w:val="105"/>
          <w:lang w:val="nb-NO"/>
        </w:rPr>
        <w:t>wenn</w:t>
      </w:r>
      <w:r w:rsidRPr="004247F3">
        <w:rPr>
          <w:spacing w:val="-14"/>
          <w:w w:val="105"/>
          <w:lang w:val="nb-NO"/>
        </w:rPr>
        <w:t xml:space="preserve"> </w:t>
      </w:r>
      <w:r w:rsidRPr="004247F3">
        <w:rPr>
          <w:w w:val="105"/>
          <w:lang w:val="nb-NO"/>
        </w:rPr>
        <w:t>Sie</w:t>
      </w:r>
      <w:r w:rsidRPr="004247F3">
        <w:rPr>
          <w:spacing w:val="-12"/>
          <w:w w:val="105"/>
          <w:lang w:val="nb-NO"/>
        </w:rPr>
        <w:t xml:space="preserve"> </w:t>
      </w:r>
      <w:r w:rsidRPr="004247F3">
        <w:rPr>
          <w:w w:val="105"/>
          <w:lang w:val="nb-NO"/>
        </w:rPr>
        <w:t>bei</w:t>
      </w:r>
      <w:r w:rsidRPr="004247F3">
        <w:rPr>
          <w:spacing w:val="-13"/>
          <w:w w:val="105"/>
          <w:lang w:val="nb-NO"/>
        </w:rPr>
        <w:t xml:space="preserve"> </w:t>
      </w:r>
      <w:r w:rsidRPr="004247F3">
        <w:rPr>
          <w:w w:val="105"/>
          <w:lang w:val="nb-NO"/>
        </w:rPr>
        <w:t>der</w:t>
      </w:r>
      <w:r w:rsidRPr="004247F3">
        <w:rPr>
          <w:spacing w:val="-12"/>
          <w:w w:val="105"/>
          <w:lang w:val="nb-NO"/>
        </w:rPr>
        <w:t xml:space="preserve"> </w:t>
      </w:r>
      <w:r w:rsidRPr="004247F3">
        <w:rPr>
          <w:w w:val="105"/>
          <w:lang w:val="nb-NO"/>
        </w:rPr>
        <w:t>Behandlung</w:t>
      </w:r>
      <w:r w:rsidRPr="004247F3">
        <w:rPr>
          <w:spacing w:val="-10"/>
          <w:w w:val="105"/>
          <w:lang w:val="nb-NO"/>
        </w:rPr>
        <w:t xml:space="preserve"> </w:t>
      </w:r>
      <w:r w:rsidRPr="004247F3">
        <w:rPr>
          <w:w w:val="105"/>
          <w:lang w:val="nb-NO"/>
        </w:rPr>
        <w:t>mit</w:t>
      </w:r>
      <w:r w:rsidRPr="004247F3">
        <w:rPr>
          <w:spacing w:val="-13"/>
          <w:w w:val="105"/>
          <w:lang w:val="nb-NO"/>
        </w:rPr>
        <w:t xml:space="preserve"> </w:t>
      </w:r>
      <w:r w:rsidR="00AD0640" w:rsidRPr="004247F3">
        <w:rPr>
          <w:w w:val="105"/>
          <w:lang w:val="nb-NO"/>
        </w:rPr>
        <w:t xml:space="preserve">Dasatinib </w:t>
      </w:r>
      <w:r w:rsidR="00980A99" w:rsidRPr="004247F3">
        <w:rPr>
          <w:w w:val="105"/>
          <w:lang w:val="nb-NO"/>
        </w:rPr>
        <w:t>Accord Healthcare</w:t>
      </w:r>
      <w:r w:rsidRPr="004247F3">
        <w:rPr>
          <w:spacing w:val="-13"/>
          <w:w w:val="105"/>
          <w:lang w:val="nb-NO"/>
        </w:rPr>
        <w:t xml:space="preserve"> </w:t>
      </w:r>
      <w:r w:rsidRPr="004247F3">
        <w:rPr>
          <w:b/>
          <w:w w:val="105"/>
          <w:lang w:val="nb-NO"/>
        </w:rPr>
        <w:t>Schwierigkeiten</w:t>
      </w:r>
      <w:r w:rsidRPr="004247F3">
        <w:rPr>
          <w:b/>
          <w:spacing w:val="-12"/>
          <w:w w:val="105"/>
          <w:lang w:val="nb-NO"/>
        </w:rPr>
        <w:t xml:space="preserve"> </w:t>
      </w:r>
      <w:r w:rsidRPr="004247F3">
        <w:rPr>
          <w:b/>
          <w:w w:val="105"/>
          <w:lang w:val="nb-NO"/>
        </w:rPr>
        <w:t>beim</w:t>
      </w:r>
      <w:r w:rsidRPr="004247F3">
        <w:rPr>
          <w:b/>
          <w:spacing w:val="-13"/>
          <w:w w:val="105"/>
          <w:lang w:val="nb-NO"/>
        </w:rPr>
        <w:t xml:space="preserve"> </w:t>
      </w:r>
      <w:r w:rsidRPr="004247F3">
        <w:rPr>
          <w:b/>
          <w:w w:val="105"/>
          <w:lang w:val="nb-NO"/>
        </w:rPr>
        <w:t>Atmen,</w:t>
      </w:r>
      <w:r w:rsidRPr="004247F3">
        <w:rPr>
          <w:b/>
          <w:spacing w:val="-13"/>
          <w:w w:val="105"/>
          <w:lang w:val="nb-NO"/>
        </w:rPr>
        <w:t xml:space="preserve"> </w:t>
      </w:r>
      <w:r w:rsidRPr="004247F3">
        <w:rPr>
          <w:b/>
          <w:w w:val="105"/>
          <w:lang w:val="nb-NO"/>
        </w:rPr>
        <w:t>Brustschmerzen oder</w:t>
      </w:r>
      <w:r w:rsidRPr="004247F3">
        <w:rPr>
          <w:b/>
          <w:spacing w:val="-14"/>
          <w:w w:val="105"/>
          <w:lang w:val="nb-NO"/>
        </w:rPr>
        <w:t xml:space="preserve"> </w:t>
      </w:r>
      <w:r w:rsidRPr="004247F3">
        <w:rPr>
          <w:b/>
          <w:w w:val="105"/>
          <w:lang w:val="nb-NO"/>
        </w:rPr>
        <w:t>Husten</w:t>
      </w:r>
      <w:r w:rsidRPr="004247F3">
        <w:rPr>
          <w:b/>
          <w:spacing w:val="-15"/>
          <w:w w:val="105"/>
          <w:lang w:val="nb-NO"/>
        </w:rPr>
        <w:t xml:space="preserve"> </w:t>
      </w:r>
      <w:r w:rsidRPr="004247F3">
        <w:rPr>
          <w:b/>
          <w:w w:val="105"/>
          <w:lang w:val="nb-NO"/>
        </w:rPr>
        <w:t>bekommen</w:t>
      </w:r>
      <w:r w:rsidRPr="004247F3">
        <w:rPr>
          <w:w w:val="105"/>
          <w:lang w:val="nb-NO"/>
        </w:rPr>
        <w:t>:</w:t>
      </w:r>
      <w:r w:rsidRPr="004247F3">
        <w:rPr>
          <w:spacing w:val="-13"/>
          <w:w w:val="105"/>
          <w:lang w:val="nb-NO"/>
        </w:rPr>
        <w:t xml:space="preserve"> </w:t>
      </w:r>
      <w:r w:rsidRPr="004247F3">
        <w:rPr>
          <w:w w:val="105"/>
          <w:lang w:val="nb-NO"/>
        </w:rPr>
        <w:t>Dies</w:t>
      </w:r>
      <w:r w:rsidRPr="004247F3">
        <w:rPr>
          <w:spacing w:val="-14"/>
          <w:w w:val="105"/>
          <w:lang w:val="nb-NO"/>
        </w:rPr>
        <w:t xml:space="preserve"> </w:t>
      </w:r>
      <w:r w:rsidRPr="004247F3">
        <w:rPr>
          <w:w w:val="105"/>
          <w:lang w:val="nb-NO"/>
        </w:rPr>
        <w:t>können</w:t>
      </w:r>
      <w:r w:rsidRPr="004247F3">
        <w:rPr>
          <w:spacing w:val="-14"/>
          <w:w w:val="105"/>
          <w:lang w:val="nb-NO"/>
        </w:rPr>
        <w:t xml:space="preserve"> </w:t>
      </w:r>
      <w:r w:rsidRPr="004247F3">
        <w:rPr>
          <w:w w:val="105"/>
          <w:lang w:val="nb-NO"/>
        </w:rPr>
        <w:t>Anzeichen</w:t>
      </w:r>
      <w:r w:rsidRPr="004247F3">
        <w:rPr>
          <w:spacing w:val="-15"/>
          <w:w w:val="105"/>
          <w:lang w:val="nb-NO"/>
        </w:rPr>
        <w:t xml:space="preserve"> </w:t>
      </w:r>
      <w:r w:rsidRPr="004247F3">
        <w:rPr>
          <w:w w:val="105"/>
          <w:lang w:val="nb-NO"/>
        </w:rPr>
        <w:t>von</w:t>
      </w:r>
      <w:r w:rsidRPr="004247F3">
        <w:rPr>
          <w:spacing w:val="-14"/>
          <w:w w:val="105"/>
          <w:lang w:val="nb-NO"/>
        </w:rPr>
        <w:t xml:space="preserve"> </w:t>
      </w:r>
      <w:r w:rsidRPr="004247F3">
        <w:rPr>
          <w:w w:val="105"/>
          <w:lang w:val="nb-NO"/>
        </w:rPr>
        <w:t>Flüssigkeitsansammlungen</w:t>
      </w:r>
      <w:r w:rsidRPr="004247F3">
        <w:rPr>
          <w:spacing w:val="-14"/>
          <w:w w:val="105"/>
          <w:lang w:val="nb-NO"/>
        </w:rPr>
        <w:t xml:space="preserve"> </w:t>
      </w:r>
      <w:r w:rsidRPr="004247F3">
        <w:rPr>
          <w:w w:val="105"/>
          <w:lang w:val="nb-NO"/>
        </w:rPr>
        <w:t>in</w:t>
      </w:r>
      <w:r w:rsidRPr="004247F3">
        <w:rPr>
          <w:spacing w:val="-14"/>
          <w:w w:val="105"/>
          <w:lang w:val="nb-NO"/>
        </w:rPr>
        <w:t xml:space="preserve"> </w:t>
      </w:r>
      <w:r w:rsidRPr="004247F3">
        <w:rPr>
          <w:w w:val="105"/>
          <w:lang w:val="nb-NO"/>
        </w:rPr>
        <w:t>der</w:t>
      </w:r>
      <w:r w:rsidRPr="004247F3">
        <w:rPr>
          <w:spacing w:val="-14"/>
          <w:w w:val="105"/>
          <w:lang w:val="nb-NO"/>
        </w:rPr>
        <w:t xml:space="preserve"> </w:t>
      </w:r>
      <w:r w:rsidRPr="004247F3">
        <w:rPr>
          <w:w w:val="105"/>
          <w:lang w:val="nb-NO"/>
        </w:rPr>
        <w:t>Lunge oder</w:t>
      </w:r>
      <w:r w:rsidRPr="004247F3">
        <w:rPr>
          <w:spacing w:val="-13"/>
          <w:w w:val="105"/>
          <w:lang w:val="nb-NO"/>
        </w:rPr>
        <w:t xml:space="preserve"> </w:t>
      </w:r>
      <w:r w:rsidRPr="004247F3">
        <w:rPr>
          <w:w w:val="105"/>
          <w:lang w:val="nb-NO"/>
        </w:rPr>
        <w:t>dem</w:t>
      </w:r>
      <w:r w:rsidRPr="004247F3">
        <w:rPr>
          <w:spacing w:val="-12"/>
          <w:w w:val="105"/>
          <w:lang w:val="nb-NO"/>
        </w:rPr>
        <w:t xml:space="preserve"> </w:t>
      </w:r>
      <w:r w:rsidRPr="004247F3">
        <w:rPr>
          <w:w w:val="105"/>
          <w:lang w:val="nb-NO"/>
        </w:rPr>
        <w:t>Brustraum</w:t>
      </w:r>
      <w:r w:rsidRPr="004247F3">
        <w:rPr>
          <w:spacing w:val="-12"/>
          <w:w w:val="105"/>
          <w:lang w:val="nb-NO"/>
        </w:rPr>
        <w:t xml:space="preserve"> </w:t>
      </w:r>
      <w:r w:rsidRPr="004247F3">
        <w:rPr>
          <w:w w:val="105"/>
          <w:lang w:val="nb-NO"/>
        </w:rPr>
        <w:t>sein</w:t>
      </w:r>
      <w:r w:rsidRPr="004247F3">
        <w:rPr>
          <w:spacing w:val="-12"/>
          <w:w w:val="105"/>
          <w:lang w:val="nb-NO"/>
        </w:rPr>
        <w:t xml:space="preserve"> </w:t>
      </w:r>
      <w:r w:rsidRPr="004247F3">
        <w:rPr>
          <w:w w:val="105"/>
          <w:lang w:val="nb-NO"/>
        </w:rPr>
        <w:t>(welche</w:t>
      </w:r>
      <w:r w:rsidRPr="004247F3">
        <w:rPr>
          <w:spacing w:val="-11"/>
          <w:w w:val="105"/>
          <w:lang w:val="nb-NO"/>
        </w:rPr>
        <w:t xml:space="preserve"> </w:t>
      </w:r>
      <w:r w:rsidRPr="004247F3">
        <w:rPr>
          <w:w w:val="105"/>
          <w:lang w:val="nb-NO"/>
        </w:rPr>
        <w:t>häufiger</w:t>
      </w:r>
      <w:r w:rsidRPr="004247F3">
        <w:rPr>
          <w:spacing w:val="-11"/>
          <w:w w:val="105"/>
          <w:lang w:val="nb-NO"/>
        </w:rPr>
        <w:t xml:space="preserve"> </w:t>
      </w:r>
      <w:r w:rsidRPr="004247F3">
        <w:rPr>
          <w:w w:val="105"/>
          <w:lang w:val="nb-NO"/>
        </w:rPr>
        <w:t>bei</w:t>
      </w:r>
      <w:r w:rsidRPr="004247F3">
        <w:rPr>
          <w:spacing w:val="-12"/>
          <w:w w:val="105"/>
          <w:lang w:val="nb-NO"/>
        </w:rPr>
        <w:t xml:space="preserve"> </w:t>
      </w:r>
      <w:r w:rsidRPr="004247F3">
        <w:rPr>
          <w:w w:val="105"/>
          <w:lang w:val="nb-NO"/>
        </w:rPr>
        <w:t>Patienten</w:t>
      </w:r>
      <w:r w:rsidRPr="004247F3">
        <w:rPr>
          <w:spacing w:val="-11"/>
          <w:w w:val="105"/>
          <w:lang w:val="nb-NO"/>
        </w:rPr>
        <w:t xml:space="preserve"> </w:t>
      </w:r>
      <w:r w:rsidRPr="004247F3">
        <w:rPr>
          <w:w w:val="105"/>
          <w:lang w:val="nb-NO"/>
        </w:rPr>
        <w:t>ab</w:t>
      </w:r>
      <w:r w:rsidRPr="004247F3">
        <w:rPr>
          <w:spacing w:val="-11"/>
          <w:w w:val="105"/>
          <w:lang w:val="nb-NO"/>
        </w:rPr>
        <w:t xml:space="preserve"> </w:t>
      </w:r>
      <w:r w:rsidRPr="004247F3">
        <w:rPr>
          <w:w w:val="105"/>
          <w:lang w:val="nb-NO"/>
        </w:rPr>
        <w:t>65</w:t>
      </w:r>
      <w:r w:rsidR="0083593C" w:rsidRPr="004247F3">
        <w:rPr>
          <w:spacing w:val="-13"/>
          <w:w w:val="105"/>
          <w:lang w:val="nb-NO"/>
        </w:rPr>
        <w:t> Jahr</w:t>
      </w:r>
      <w:r w:rsidRPr="004247F3">
        <w:rPr>
          <w:w w:val="105"/>
          <w:lang w:val="nb-NO"/>
        </w:rPr>
        <w:t>en</w:t>
      </w:r>
      <w:r w:rsidRPr="004247F3">
        <w:rPr>
          <w:spacing w:val="-11"/>
          <w:w w:val="105"/>
          <w:lang w:val="nb-NO"/>
        </w:rPr>
        <w:t xml:space="preserve"> </w:t>
      </w:r>
      <w:r w:rsidRPr="004247F3">
        <w:rPr>
          <w:w w:val="105"/>
          <w:lang w:val="nb-NO"/>
        </w:rPr>
        <w:t>auftreten)</w:t>
      </w:r>
      <w:r w:rsidRPr="004247F3">
        <w:rPr>
          <w:spacing w:val="-11"/>
          <w:w w:val="105"/>
          <w:lang w:val="nb-NO"/>
        </w:rPr>
        <w:t xml:space="preserve"> </w:t>
      </w:r>
      <w:r w:rsidRPr="004247F3">
        <w:rPr>
          <w:w w:val="105"/>
          <w:lang w:val="nb-NO"/>
        </w:rPr>
        <w:t>oder</w:t>
      </w:r>
      <w:r w:rsidRPr="004247F3">
        <w:rPr>
          <w:spacing w:val="-11"/>
          <w:w w:val="105"/>
          <w:lang w:val="nb-NO"/>
        </w:rPr>
        <w:t xml:space="preserve"> </w:t>
      </w:r>
      <w:r w:rsidRPr="004247F3">
        <w:rPr>
          <w:w w:val="105"/>
          <w:lang w:val="nb-NO"/>
        </w:rPr>
        <w:t>Anzeichen einer Veränderung der Blutgefäße, die die Lunge</w:t>
      </w:r>
      <w:r w:rsidRPr="004247F3">
        <w:rPr>
          <w:spacing w:val="-16"/>
          <w:w w:val="105"/>
          <w:lang w:val="nb-NO"/>
        </w:rPr>
        <w:t xml:space="preserve"> </w:t>
      </w:r>
      <w:r w:rsidRPr="004247F3">
        <w:rPr>
          <w:w w:val="105"/>
          <w:lang w:val="nb-NO"/>
        </w:rPr>
        <w:t>versorgen</w:t>
      </w:r>
    </w:p>
    <w:p w14:paraId="69BD6CA4" w14:textId="0B72B25C" w:rsidR="00857068" w:rsidRPr="004247F3" w:rsidRDefault="001429AB" w:rsidP="001E5B73">
      <w:pPr>
        <w:pStyle w:val="ListParagraph"/>
        <w:numPr>
          <w:ilvl w:val="0"/>
          <w:numId w:val="8"/>
        </w:numPr>
        <w:spacing w:before="4"/>
        <w:ind w:left="567" w:hanging="567"/>
        <w:rPr>
          <w:lang w:val="nb-NO"/>
        </w:rPr>
      </w:pPr>
      <w:r w:rsidRPr="004247F3">
        <w:rPr>
          <w:w w:val="105"/>
          <w:lang w:val="nb-NO"/>
        </w:rPr>
        <w:t>wenn</w:t>
      </w:r>
      <w:r w:rsidRPr="004247F3">
        <w:rPr>
          <w:spacing w:val="-14"/>
          <w:w w:val="105"/>
          <w:lang w:val="nb-NO"/>
        </w:rPr>
        <w:t xml:space="preserve"> </w:t>
      </w:r>
      <w:r w:rsidRPr="004247F3">
        <w:rPr>
          <w:w w:val="105"/>
          <w:lang w:val="nb-NO"/>
        </w:rPr>
        <w:t>Sie</w:t>
      </w:r>
      <w:r w:rsidRPr="004247F3">
        <w:rPr>
          <w:spacing w:val="-13"/>
          <w:w w:val="105"/>
          <w:lang w:val="nb-NO"/>
        </w:rPr>
        <w:t xml:space="preserve"> </w:t>
      </w:r>
      <w:r w:rsidRPr="004247F3">
        <w:rPr>
          <w:w w:val="105"/>
          <w:lang w:val="nb-NO"/>
        </w:rPr>
        <w:t>in</w:t>
      </w:r>
      <w:r w:rsidRPr="004247F3">
        <w:rPr>
          <w:spacing w:val="-13"/>
          <w:w w:val="105"/>
          <w:lang w:val="nb-NO"/>
        </w:rPr>
        <w:t xml:space="preserve"> </w:t>
      </w:r>
      <w:r w:rsidRPr="004247F3">
        <w:rPr>
          <w:w w:val="105"/>
          <w:lang w:val="nb-NO"/>
        </w:rPr>
        <w:t>der</w:t>
      </w:r>
      <w:r w:rsidRPr="004247F3">
        <w:rPr>
          <w:spacing w:val="-13"/>
          <w:w w:val="105"/>
          <w:lang w:val="nb-NO"/>
        </w:rPr>
        <w:t xml:space="preserve"> </w:t>
      </w:r>
      <w:r w:rsidRPr="004247F3">
        <w:rPr>
          <w:w w:val="105"/>
          <w:lang w:val="nb-NO"/>
        </w:rPr>
        <w:t>Vergangenheit</w:t>
      </w:r>
      <w:r w:rsidRPr="004247F3">
        <w:rPr>
          <w:spacing w:val="-11"/>
          <w:w w:val="105"/>
          <w:lang w:val="nb-NO"/>
        </w:rPr>
        <w:t xml:space="preserve"> </w:t>
      </w:r>
      <w:r w:rsidRPr="004247F3">
        <w:rPr>
          <w:w w:val="105"/>
          <w:lang w:val="nb-NO"/>
        </w:rPr>
        <w:t>eine</w:t>
      </w:r>
      <w:r w:rsidRPr="004247F3">
        <w:rPr>
          <w:spacing w:val="-13"/>
          <w:w w:val="105"/>
          <w:lang w:val="nb-NO"/>
        </w:rPr>
        <w:t xml:space="preserve"> </w:t>
      </w:r>
      <w:r w:rsidRPr="004247F3">
        <w:rPr>
          <w:w w:val="105"/>
          <w:lang w:val="nb-NO"/>
        </w:rPr>
        <w:t>Hepatitis</w:t>
      </w:r>
      <w:r w:rsidR="00BC4ACB" w:rsidRPr="004247F3">
        <w:rPr>
          <w:w w:val="105"/>
          <w:lang w:val="nb-NO"/>
        </w:rPr>
        <w:noBreakHyphen/>
      </w:r>
      <w:r w:rsidRPr="004247F3">
        <w:rPr>
          <w:w w:val="105"/>
          <w:lang w:val="nb-NO"/>
        </w:rPr>
        <w:t>B-Infektion</w:t>
      </w:r>
      <w:r w:rsidRPr="004247F3">
        <w:rPr>
          <w:spacing w:val="-12"/>
          <w:w w:val="105"/>
          <w:lang w:val="nb-NO"/>
        </w:rPr>
        <w:t xml:space="preserve"> </w:t>
      </w:r>
      <w:r w:rsidRPr="004247F3">
        <w:rPr>
          <w:w w:val="105"/>
          <w:lang w:val="nb-NO"/>
        </w:rPr>
        <w:t>hatten</w:t>
      </w:r>
      <w:r w:rsidRPr="004247F3">
        <w:rPr>
          <w:spacing w:val="-12"/>
          <w:w w:val="105"/>
          <w:lang w:val="nb-NO"/>
        </w:rPr>
        <w:t xml:space="preserve"> </w:t>
      </w:r>
      <w:r w:rsidRPr="004247F3">
        <w:rPr>
          <w:w w:val="105"/>
          <w:lang w:val="nb-NO"/>
        </w:rPr>
        <w:t>oder</w:t>
      </w:r>
      <w:r w:rsidRPr="004247F3">
        <w:rPr>
          <w:spacing w:val="-12"/>
          <w:w w:val="105"/>
          <w:lang w:val="nb-NO"/>
        </w:rPr>
        <w:t xml:space="preserve"> </w:t>
      </w:r>
      <w:r w:rsidRPr="004247F3">
        <w:rPr>
          <w:w w:val="105"/>
          <w:lang w:val="nb-NO"/>
        </w:rPr>
        <w:t>möglicherweise</w:t>
      </w:r>
      <w:r w:rsidRPr="004247F3">
        <w:rPr>
          <w:spacing w:val="-11"/>
          <w:w w:val="105"/>
          <w:lang w:val="nb-NO"/>
        </w:rPr>
        <w:t xml:space="preserve"> </w:t>
      </w:r>
      <w:r w:rsidRPr="004247F3">
        <w:rPr>
          <w:w w:val="105"/>
          <w:lang w:val="nb-NO"/>
        </w:rPr>
        <w:t xml:space="preserve">derzeit haben. Dies ist wichtig, weil </w:t>
      </w:r>
      <w:r w:rsidR="00AD0640" w:rsidRPr="004247F3">
        <w:rPr>
          <w:w w:val="105"/>
          <w:lang w:val="nb-NO"/>
        </w:rPr>
        <w:t xml:space="preserve">Dasatinib </w:t>
      </w:r>
      <w:r w:rsidR="00980A99" w:rsidRPr="004247F3">
        <w:rPr>
          <w:w w:val="105"/>
          <w:lang w:val="nb-NO"/>
        </w:rPr>
        <w:t>Accord Healthcare</w:t>
      </w:r>
      <w:r w:rsidRPr="004247F3">
        <w:rPr>
          <w:w w:val="105"/>
          <w:lang w:val="nb-NO"/>
        </w:rPr>
        <w:t xml:space="preserve"> zu einer Reaktivierung der Hepatitis</w:t>
      </w:r>
      <w:r w:rsidR="00BC4ACB" w:rsidRPr="004247F3">
        <w:rPr>
          <w:w w:val="105"/>
          <w:lang w:val="nb-NO"/>
        </w:rPr>
        <w:noBreakHyphen/>
      </w:r>
      <w:r w:rsidRPr="004247F3">
        <w:rPr>
          <w:w w:val="105"/>
          <w:lang w:val="nb-NO"/>
        </w:rPr>
        <w:t>B-Erkrankung führen</w:t>
      </w:r>
      <w:r w:rsidRPr="004247F3">
        <w:rPr>
          <w:spacing w:val="-11"/>
          <w:w w:val="105"/>
          <w:lang w:val="nb-NO"/>
        </w:rPr>
        <w:t xml:space="preserve"> </w:t>
      </w:r>
      <w:r w:rsidRPr="004247F3">
        <w:rPr>
          <w:w w:val="105"/>
          <w:lang w:val="nb-NO"/>
        </w:rPr>
        <w:t>könnte,</w:t>
      </w:r>
      <w:r w:rsidRPr="004247F3">
        <w:rPr>
          <w:spacing w:val="-12"/>
          <w:w w:val="105"/>
          <w:lang w:val="nb-NO"/>
        </w:rPr>
        <w:t xml:space="preserve"> </w:t>
      </w:r>
      <w:r w:rsidRPr="004247F3">
        <w:rPr>
          <w:w w:val="105"/>
          <w:lang w:val="nb-NO"/>
        </w:rPr>
        <w:t>welche</w:t>
      </w:r>
      <w:r w:rsidRPr="004247F3">
        <w:rPr>
          <w:spacing w:val="-11"/>
          <w:w w:val="105"/>
          <w:lang w:val="nb-NO"/>
        </w:rPr>
        <w:t xml:space="preserve"> </w:t>
      </w:r>
      <w:r w:rsidRPr="004247F3">
        <w:rPr>
          <w:w w:val="105"/>
          <w:lang w:val="nb-NO"/>
        </w:rPr>
        <w:t>in</w:t>
      </w:r>
      <w:r w:rsidRPr="004247F3">
        <w:rPr>
          <w:spacing w:val="-9"/>
          <w:w w:val="105"/>
          <w:lang w:val="nb-NO"/>
        </w:rPr>
        <w:t xml:space="preserve"> </w:t>
      </w:r>
      <w:r w:rsidRPr="004247F3">
        <w:rPr>
          <w:w w:val="105"/>
          <w:lang w:val="nb-NO"/>
        </w:rPr>
        <w:t>manchen</w:t>
      </w:r>
      <w:r w:rsidRPr="004247F3">
        <w:rPr>
          <w:spacing w:val="-12"/>
          <w:w w:val="105"/>
          <w:lang w:val="nb-NO"/>
        </w:rPr>
        <w:t xml:space="preserve"> </w:t>
      </w:r>
      <w:r w:rsidRPr="004247F3">
        <w:rPr>
          <w:w w:val="105"/>
          <w:lang w:val="nb-NO"/>
        </w:rPr>
        <w:t>Fällen</w:t>
      </w:r>
      <w:r w:rsidRPr="004247F3">
        <w:rPr>
          <w:spacing w:val="-10"/>
          <w:w w:val="105"/>
          <w:lang w:val="nb-NO"/>
        </w:rPr>
        <w:t xml:space="preserve"> </w:t>
      </w:r>
      <w:r w:rsidRPr="004247F3">
        <w:rPr>
          <w:w w:val="105"/>
          <w:lang w:val="nb-NO"/>
        </w:rPr>
        <w:t>tödlich</w:t>
      </w:r>
      <w:r w:rsidRPr="004247F3">
        <w:rPr>
          <w:spacing w:val="-11"/>
          <w:w w:val="105"/>
          <w:lang w:val="nb-NO"/>
        </w:rPr>
        <w:t xml:space="preserve"> </w:t>
      </w:r>
      <w:r w:rsidRPr="004247F3">
        <w:rPr>
          <w:w w:val="105"/>
          <w:lang w:val="nb-NO"/>
        </w:rPr>
        <w:t>verlaufen</w:t>
      </w:r>
      <w:r w:rsidRPr="004247F3">
        <w:rPr>
          <w:spacing w:val="-12"/>
          <w:w w:val="105"/>
          <w:lang w:val="nb-NO"/>
        </w:rPr>
        <w:t xml:space="preserve"> </w:t>
      </w:r>
      <w:r w:rsidRPr="004247F3">
        <w:rPr>
          <w:w w:val="105"/>
          <w:lang w:val="nb-NO"/>
        </w:rPr>
        <w:t>kann.</w:t>
      </w:r>
      <w:r w:rsidRPr="004247F3">
        <w:rPr>
          <w:spacing w:val="-11"/>
          <w:w w:val="105"/>
          <w:lang w:val="nb-NO"/>
        </w:rPr>
        <w:t xml:space="preserve"> </w:t>
      </w:r>
      <w:r w:rsidRPr="004247F3">
        <w:rPr>
          <w:w w:val="105"/>
          <w:lang w:val="nb-NO"/>
        </w:rPr>
        <w:t>Patienten</w:t>
      </w:r>
      <w:r w:rsidRPr="004247F3">
        <w:rPr>
          <w:spacing w:val="-11"/>
          <w:w w:val="105"/>
          <w:lang w:val="nb-NO"/>
        </w:rPr>
        <w:t xml:space="preserve"> </w:t>
      </w:r>
      <w:r w:rsidRPr="004247F3">
        <w:rPr>
          <w:w w:val="105"/>
          <w:lang w:val="nb-NO"/>
        </w:rPr>
        <w:t>werden</w:t>
      </w:r>
      <w:r w:rsidRPr="004247F3">
        <w:rPr>
          <w:spacing w:val="-12"/>
          <w:w w:val="105"/>
          <w:lang w:val="nb-NO"/>
        </w:rPr>
        <w:t xml:space="preserve"> </w:t>
      </w:r>
      <w:r w:rsidRPr="004247F3">
        <w:rPr>
          <w:w w:val="105"/>
          <w:lang w:val="nb-NO"/>
        </w:rPr>
        <w:t>von</w:t>
      </w:r>
      <w:r w:rsidRPr="004247F3">
        <w:rPr>
          <w:spacing w:val="-11"/>
          <w:w w:val="105"/>
          <w:lang w:val="nb-NO"/>
        </w:rPr>
        <w:t xml:space="preserve"> </w:t>
      </w:r>
      <w:r w:rsidRPr="004247F3">
        <w:rPr>
          <w:w w:val="105"/>
          <w:lang w:val="nb-NO"/>
        </w:rPr>
        <w:t>ihren Ärzten sorgfältig auf Anzeichen dieser Infektion hin untersucht, bevor die Behandlung begonnen</w:t>
      </w:r>
      <w:r w:rsidRPr="004247F3">
        <w:rPr>
          <w:spacing w:val="-2"/>
          <w:w w:val="105"/>
          <w:lang w:val="nb-NO"/>
        </w:rPr>
        <w:t xml:space="preserve"> </w:t>
      </w:r>
      <w:r w:rsidRPr="004247F3">
        <w:rPr>
          <w:w w:val="105"/>
          <w:lang w:val="nb-NO"/>
        </w:rPr>
        <w:t>wird.</w:t>
      </w:r>
    </w:p>
    <w:p w14:paraId="22FDC525" w14:textId="4A31356F" w:rsidR="00857068" w:rsidRPr="004247F3" w:rsidRDefault="001429AB" w:rsidP="001E5B73">
      <w:pPr>
        <w:pStyle w:val="ListParagraph"/>
        <w:numPr>
          <w:ilvl w:val="0"/>
          <w:numId w:val="8"/>
        </w:numPr>
        <w:spacing w:before="5"/>
        <w:ind w:left="567" w:hanging="567"/>
        <w:rPr>
          <w:lang w:val="nb-NO"/>
        </w:rPr>
      </w:pPr>
      <w:r w:rsidRPr="004247F3">
        <w:rPr>
          <w:w w:val="105"/>
          <w:lang w:val="nb-NO"/>
        </w:rPr>
        <w:t>Wenden</w:t>
      </w:r>
      <w:r w:rsidRPr="004247F3">
        <w:rPr>
          <w:spacing w:val="-12"/>
          <w:w w:val="105"/>
          <w:lang w:val="nb-NO"/>
        </w:rPr>
        <w:t xml:space="preserve"> </w:t>
      </w:r>
      <w:r w:rsidRPr="004247F3">
        <w:rPr>
          <w:w w:val="105"/>
          <w:lang w:val="nb-NO"/>
        </w:rPr>
        <w:t>Sie</w:t>
      </w:r>
      <w:r w:rsidRPr="004247F3">
        <w:rPr>
          <w:spacing w:val="-12"/>
          <w:w w:val="105"/>
          <w:lang w:val="nb-NO"/>
        </w:rPr>
        <w:t xml:space="preserve"> </w:t>
      </w:r>
      <w:r w:rsidRPr="004247F3">
        <w:rPr>
          <w:w w:val="105"/>
          <w:lang w:val="nb-NO"/>
        </w:rPr>
        <w:t>sich</w:t>
      </w:r>
      <w:r w:rsidRPr="004247F3">
        <w:rPr>
          <w:spacing w:val="-11"/>
          <w:w w:val="105"/>
          <w:lang w:val="nb-NO"/>
        </w:rPr>
        <w:t xml:space="preserve"> </w:t>
      </w:r>
      <w:r w:rsidRPr="004247F3">
        <w:rPr>
          <w:w w:val="105"/>
          <w:lang w:val="nb-NO"/>
        </w:rPr>
        <w:t>an</w:t>
      </w:r>
      <w:r w:rsidRPr="004247F3">
        <w:rPr>
          <w:spacing w:val="-12"/>
          <w:w w:val="105"/>
          <w:lang w:val="nb-NO"/>
        </w:rPr>
        <w:t xml:space="preserve"> </w:t>
      </w:r>
      <w:r w:rsidRPr="004247F3">
        <w:rPr>
          <w:w w:val="105"/>
          <w:lang w:val="nb-NO"/>
        </w:rPr>
        <w:t>Ihren</w:t>
      </w:r>
      <w:r w:rsidRPr="004247F3">
        <w:rPr>
          <w:spacing w:val="-10"/>
          <w:w w:val="105"/>
          <w:lang w:val="nb-NO"/>
        </w:rPr>
        <w:t xml:space="preserve"> </w:t>
      </w:r>
      <w:r w:rsidRPr="004247F3">
        <w:rPr>
          <w:w w:val="105"/>
          <w:lang w:val="nb-NO"/>
        </w:rPr>
        <w:t>Arzt,</w:t>
      </w:r>
      <w:r w:rsidRPr="004247F3">
        <w:rPr>
          <w:spacing w:val="-12"/>
          <w:w w:val="105"/>
          <w:lang w:val="nb-NO"/>
        </w:rPr>
        <w:t xml:space="preserve"> </w:t>
      </w:r>
      <w:r w:rsidRPr="004247F3">
        <w:rPr>
          <w:w w:val="105"/>
          <w:lang w:val="nb-NO"/>
        </w:rPr>
        <w:t>wenn</w:t>
      </w:r>
      <w:r w:rsidRPr="004247F3">
        <w:rPr>
          <w:spacing w:val="-11"/>
          <w:w w:val="105"/>
          <w:lang w:val="nb-NO"/>
        </w:rPr>
        <w:t xml:space="preserve"> </w:t>
      </w:r>
      <w:r w:rsidRPr="004247F3">
        <w:rPr>
          <w:w w:val="105"/>
          <w:lang w:val="nb-NO"/>
        </w:rPr>
        <w:t>Sie</w:t>
      </w:r>
      <w:r w:rsidRPr="004247F3">
        <w:rPr>
          <w:spacing w:val="-11"/>
          <w:w w:val="105"/>
          <w:lang w:val="nb-NO"/>
        </w:rPr>
        <w:t xml:space="preserve"> </w:t>
      </w:r>
      <w:r w:rsidRPr="004247F3">
        <w:rPr>
          <w:w w:val="105"/>
          <w:lang w:val="nb-NO"/>
        </w:rPr>
        <w:t>während</w:t>
      </w:r>
      <w:r w:rsidRPr="004247F3">
        <w:rPr>
          <w:spacing w:val="-11"/>
          <w:w w:val="105"/>
          <w:lang w:val="nb-NO"/>
        </w:rPr>
        <w:t xml:space="preserve"> </w:t>
      </w:r>
      <w:r w:rsidRPr="004247F3">
        <w:rPr>
          <w:w w:val="105"/>
          <w:lang w:val="nb-NO"/>
        </w:rPr>
        <w:t>der</w:t>
      </w:r>
      <w:r w:rsidRPr="004247F3">
        <w:rPr>
          <w:spacing w:val="-10"/>
          <w:w w:val="105"/>
          <w:lang w:val="nb-NO"/>
        </w:rPr>
        <w:t xml:space="preserve"> </w:t>
      </w:r>
      <w:r w:rsidRPr="004247F3">
        <w:rPr>
          <w:w w:val="105"/>
          <w:lang w:val="nb-NO"/>
        </w:rPr>
        <w:t>Therapie</w:t>
      </w:r>
      <w:r w:rsidRPr="004247F3">
        <w:rPr>
          <w:spacing w:val="-10"/>
          <w:w w:val="105"/>
          <w:lang w:val="nb-NO"/>
        </w:rPr>
        <w:t xml:space="preserve"> </w:t>
      </w:r>
      <w:r w:rsidRPr="004247F3">
        <w:rPr>
          <w:w w:val="105"/>
          <w:lang w:val="nb-NO"/>
        </w:rPr>
        <w:t>mit</w:t>
      </w:r>
      <w:r w:rsidRPr="004247F3">
        <w:rPr>
          <w:spacing w:val="-10"/>
          <w:w w:val="105"/>
          <w:lang w:val="nb-NO"/>
        </w:rPr>
        <w:t xml:space="preserve"> </w:t>
      </w:r>
      <w:r w:rsidR="00AD0640" w:rsidRPr="004247F3">
        <w:rPr>
          <w:w w:val="105"/>
          <w:lang w:val="nb-NO"/>
        </w:rPr>
        <w:t xml:space="preserve">Dasatinib </w:t>
      </w:r>
      <w:r w:rsidR="00980A99" w:rsidRPr="004247F3">
        <w:rPr>
          <w:w w:val="105"/>
          <w:lang w:val="nb-NO"/>
        </w:rPr>
        <w:t>Accord Healthcare</w:t>
      </w:r>
      <w:r w:rsidRPr="004247F3">
        <w:rPr>
          <w:spacing w:val="-12"/>
          <w:w w:val="105"/>
          <w:lang w:val="nb-NO"/>
        </w:rPr>
        <w:t xml:space="preserve"> </w:t>
      </w:r>
      <w:r w:rsidRPr="004247F3">
        <w:rPr>
          <w:w w:val="105"/>
          <w:lang w:val="nb-NO"/>
        </w:rPr>
        <w:t>Blutergüsse, Blutungen,</w:t>
      </w:r>
      <w:r w:rsidRPr="004247F3">
        <w:rPr>
          <w:spacing w:val="-12"/>
          <w:w w:val="105"/>
          <w:lang w:val="nb-NO"/>
        </w:rPr>
        <w:t xml:space="preserve"> </w:t>
      </w:r>
      <w:r w:rsidRPr="004247F3">
        <w:rPr>
          <w:w w:val="105"/>
          <w:lang w:val="nb-NO"/>
        </w:rPr>
        <w:t>Fieber,</w:t>
      </w:r>
      <w:r w:rsidRPr="004247F3">
        <w:rPr>
          <w:spacing w:val="-12"/>
          <w:w w:val="105"/>
          <w:lang w:val="nb-NO"/>
        </w:rPr>
        <w:t xml:space="preserve"> </w:t>
      </w:r>
      <w:r w:rsidRPr="004247F3">
        <w:rPr>
          <w:w w:val="105"/>
          <w:lang w:val="nb-NO"/>
        </w:rPr>
        <w:t>Müdigkeit</w:t>
      </w:r>
      <w:r w:rsidRPr="004247F3">
        <w:rPr>
          <w:spacing w:val="-12"/>
          <w:w w:val="105"/>
          <w:lang w:val="nb-NO"/>
        </w:rPr>
        <w:t xml:space="preserve"> </w:t>
      </w:r>
      <w:r w:rsidRPr="004247F3">
        <w:rPr>
          <w:w w:val="105"/>
          <w:lang w:val="nb-NO"/>
        </w:rPr>
        <w:t>und</w:t>
      </w:r>
      <w:r w:rsidRPr="004247F3">
        <w:rPr>
          <w:spacing w:val="-12"/>
          <w:w w:val="105"/>
          <w:lang w:val="nb-NO"/>
        </w:rPr>
        <w:t xml:space="preserve"> </w:t>
      </w:r>
      <w:r w:rsidRPr="004247F3">
        <w:rPr>
          <w:w w:val="105"/>
          <w:lang w:val="nb-NO"/>
        </w:rPr>
        <w:t>Verwirrung</w:t>
      </w:r>
      <w:r w:rsidRPr="004247F3">
        <w:rPr>
          <w:spacing w:val="-11"/>
          <w:w w:val="105"/>
          <w:lang w:val="nb-NO"/>
        </w:rPr>
        <w:t xml:space="preserve"> </w:t>
      </w:r>
      <w:r w:rsidRPr="004247F3">
        <w:rPr>
          <w:w w:val="105"/>
          <w:lang w:val="nb-NO"/>
        </w:rPr>
        <w:t>verspüren.</w:t>
      </w:r>
      <w:r w:rsidRPr="004247F3">
        <w:rPr>
          <w:spacing w:val="-11"/>
          <w:w w:val="105"/>
          <w:lang w:val="nb-NO"/>
        </w:rPr>
        <w:t xml:space="preserve"> </w:t>
      </w:r>
      <w:r w:rsidRPr="004247F3">
        <w:rPr>
          <w:w w:val="105"/>
          <w:lang w:val="nb-NO"/>
        </w:rPr>
        <w:t>Dies</w:t>
      </w:r>
      <w:r w:rsidRPr="004247F3">
        <w:rPr>
          <w:spacing w:val="-12"/>
          <w:w w:val="105"/>
          <w:lang w:val="nb-NO"/>
        </w:rPr>
        <w:t xml:space="preserve"> </w:t>
      </w:r>
      <w:r w:rsidRPr="004247F3">
        <w:rPr>
          <w:w w:val="105"/>
          <w:lang w:val="nb-NO"/>
        </w:rPr>
        <w:t>kann</w:t>
      </w:r>
      <w:r w:rsidRPr="004247F3">
        <w:rPr>
          <w:spacing w:val="-11"/>
          <w:w w:val="105"/>
          <w:lang w:val="nb-NO"/>
        </w:rPr>
        <w:t xml:space="preserve"> </w:t>
      </w:r>
      <w:r w:rsidRPr="004247F3">
        <w:rPr>
          <w:w w:val="105"/>
          <w:lang w:val="nb-NO"/>
        </w:rPr>
        <w:t>ein</w:t>
      </w:r>
      <w:r w:rsidRPr="004247F3">
        <w:rPr>
          <w:spacing w:val="-12"/>
          <w:w w:val="105"/>
          <w:lang w:val="nb-NO"/>
        </w:rPr>
        <w:t xml:space="preserve"> </w:t>
      </w:r>
      <w:r w:rsidRPr="004247F3">
        <w:rPr>
          <w:w w:val="105"/>
          <w:lang w:val="nb-NO"/>
        </w:rPr>
        <w:t>Anzeichen</w:t>
      </w:r>
      <w:r w:rsidRPr="004247F3">
        <w:rPr>
          <w:spacing w:val="-12"/>
          <w:w w:val="105"/>
          <w:lang w:val="nb-NO"/>
        </w:rPr>
        <w:t xml:space="preserve"> </w:t>
      </w:r>
      <w:r w:rsidRPr="004247F3">
        <w:rPr>
          <w:w w:val="105"/>
          <w:lang w:val="nb-NO"/>
        </w:rPr>
        <w:t>für</w:t>
      </w:r>
      <w:r w:rsidRPr="004247F3">
        <w:rPr>
          <w:spacing w:val="-12"/>
          <w:w w:val="105"/>
          <w:lang w:val="nb-NO"/>
        </w:rPr>
        <w:t xml:space="preserve"> </w:t>
      </w:r>
      <w:r w:rsidRPr="004247F3">
        <w:rPr>
          <w:w w:val="105"/>
          <w:lang w:val="nb-NO"/>
        </w:rPr>
        <w:t>eine Schädigung</w:t>
      </w:r>
      <w:r w:rsidRPr="004247F3">
        <w:rPr>
          <w:spacing w:val="-16"/>
          <w:w w:val="105"/>
          <w:lang w:val="nb-NO"/>
        </w:rPr>
        <w:t xml:space="preserve"> </w:t>
      </w:r>
      <w:r w:rsidRPr="004247F3">
        <w:rPr>
          <w:w w:val="105"/>
          <w:lang w:val="nb-NO"/>
        </w:rPr>
        <w:t>der</w:t>
      </w:r>
      <w:r w:rsidRPr="004247F3">
        <w:rPr>
          <w:spacing w:val="-16"/>
          <w:w w:val="105"/>
          <w:lang w:val="nb-NO"/>
        </w:rPr>
        <w:t xml:space="preserve"> </w:t>
      </w:r>
      <w:r w:rsidRPr="004247F3">
        <w:rPr>
          <w:w w:val="105"/>
          <w:lang w:val="nb-NO"/>
        </w:rPr>
        <w:t>Blutgefäße</w:t>
      </w:r>
      <w:r w:rsidRPr="004247F3">
        <w:rPr>
          <w:spacing w:val="-15"/>
          <w:w w:val="105"/>
          <w:lang w:val="nb-NO"/>
        </w:rPr>
        <w:t xml:space="preserve"> </w:t>
      </w:r>
      <w:r w:rsidRPr="004247F3">
        <w:rPr>
          <w:w w:val="105"/>
          <w:lang w:val="nb-NO"/>
        </w:rPr>
        <w:t>sein,</w:t>
      </w:r>
      <w:r w:rsidRPr="004247F3">
        <w:rPr>
          <w:spacing w:val="-16"/>
          <w:w w:val="105"/>
          <w:lang w:val="nb-NO"/>
        </w:rPr>
        <w:t xml:space="preserve"> </w:t>
      </w:r>
      <w:r w:rsidRPr="004247F3">
        <w:rPr>
          <w:w w:val="105"/>
          <w:lang w:val="nb-NO"/>
        </w:rPr>
        <w:t>die</w:t>
      </w:r>
      <w:r w:rsidRPr="004247F3">
        <w:rPr>
          <w:spacing w:val="-16"/>
          <w:w w:val="105"/>
          <w:lang w:val="nb-NO"/>
        </w:rPr>
        <w:t xml:space="preserve"> </w:t>
      </w:r>
      <w:r w:rsidRPr="004247F3">
        <w:rPr>
          <w:w w:val="105"/>
          <w:lang w:val="nb-NO"/>
        </w:rPr>
        <w:t>als</w:t>
      </w:r>
      <w:r w:rsidRPr="004247F3">
        <w:rPr>
          <w:spacing w:val="-16"/>
          <w:w w:val="105"/>
          <w:lang w:val="nb-NO"/>
        </w:rPr>
        <w:t xml:space="preserve"> </w:t>
      </w:r>
      <w:r w:rsidRPr="004247F3">
        <w:rPr>
          <w:w w:val="105"/>
          <w:lang w:val="nb-NO"/>
        </w:rPr>
        <w:t>thrombotische</w:t>
      </w:r>
      <w:r w:rsidRPr="004247F3">
        <w:rPr>
          <w:spacing w:val="-15"/>
          <w:w w:val="105"/>
          <w:lang w:val="nb-NO"/>
        </w:rPr>
        <w:t xml:space="preserve"> </w:t>
      </w:r>
      <w:r w:rsidRPr="004247F3">
        <w:rPr>
          <w:w w:val="105"/>
          <w:lang w:val="nb-NO"/>
        </w:rPr>
        <w:t>Mikroangiopathie</w:t>
      </w:r>
      <w:r w:rsidRPr="004247F3">
        <w:rPr>
          <w:spacing w:val="-15"/>
          <w:w w:val="105"/>
          <w:lang w:val="nb-NO"/>
        </w:rPr>
        <w:t xml:space="preserve"> </w:t>
      </w:r>
      <w:r w:rsidRPr="004247F3">
        <w:rPr>
          <w:w w:val="105"/>
          <w:lang w:val="nb-NO"/>
        </w:rPr>
        <w:t>(TMA)</w:t>
      </w:r>
      <w:r w:rsidRPr="004247F3">
        <w:rPr>
          <w:spacing w:val="-16"/>
          <w:w w:val="105"/>
          <w:lang w:val="nb-NO"/>
        </w:rPr>
        <w:t xml:space="preserve"> </w:t>
      </w:r>
      <w:r w:rsidRPr="004247F3">
        <w:rPr>
          <w:w w:val="105"/>
          <w:lang w:val="nb-NO"/>
        </w:rPr>
        <w:t>bezeichnet wird.</w:t>
      </w:r>
    </w:p>
    <w:p w14:paraId="7C80CFB0" w14:textId="77777777" w:rsidR="00857068" w:rsidRPr="004247F3" w:rsidRDefault="00857068" w:rsidP="001E5B73">
      <w:pPr>
        <w:pStyle w:val="BodyText"/>
        <w:spacing w:before="3"/>
        <w:rPr>
          <w:sz w:val="22"/>
          <w:szCs w:val="22"/>
          <w:lang w:val="nb-NO"/>
        </w:rPr>
      </w:pPr>
    </w:p>
    <w:p w14:paraId="74AC9C6E" w14:textId="751A243F" w:rsidR="00857068" w:rsidRPr="004247F3" w:rsidRDefault="001429AB" w:rsidP="001E5B73">
      <w:pPr>
        <w:pStyle w:val="BodyText"/>
        <w:spacing w:before="1"/>
        <w:rPr>
          <w:sz w:val="22"/>
          <w:szCs w:val="22"/>
          <w:lang w:val="nb-NO"/>
        </w:rPr>
      </w:pPr>
      <w:r w:rsidRPr="004247F3">
        <w:rPr>
          <w:w w:val="105"/>
          <w:sz w:val="22"/>
          <w:szCs w:val="22"/>
          <w:lang w:val="nb-NO"/>
        </w:rPr>
        <w:t>Ihr</w:t>
      </w:r>
      <w:r w:rsidRPr="004247F3">
        <w:rPr>
          <w:spacing w:val="-11"/>
          <w:w w:val="105"/>
          <w:sz w:val="22"/>
          <w:szCs w:val="22"/>
          <w:lang w:val="nb-NO"/>
        </w:rPr>
        <w:t xml:space="preserve"> </w:t>
      </w:r>
      <w:r w:rsidRPr="004247F3">
        <w:rPr>
          <w:w w:val="105"/>
          <w:sz w:val="22"/>
          <w:szCs w:val="22"/>
          <w:lang w:val="nb-NO"/>
        </w:rPr>
        <w:t>Arzt</w:t>
      </w:r>
      <w:r w:rsidRPr="004247F3">
        <w:rPr>
          <w:spacing w:val="-11"/>
          <w:w w:val="105"/>
          <w:sz w:val="22"/>
          <w:szCs w:val="22"/>
          <w:lang w:val="nb-NO"/>
        </w:rPr>
        <w:t xml:space="preserve"> </w:t>
      </w:r>
      <w:r w:rsidRPr="004247F3">
        <w:rPr>
          <w:w w:val="105"/>
          <w:sz w:val="22"/>
          <w:szCs w:val="22"/>
          <w:lang w:val="nb-NO"/>
        </w:rPr>
        <w:t>wird</w:t>
      </w:r>
      <w:r w:rsidRPr="004247F3">
        <w:rPr>
          <w:spacing w:val="-11"/>
          <w:w w:val="105"/>
          <w:sz w:val="22"/>
          <w:szCs w:val="22"/>
          <w:lang w:val="nb-NO"/>
        </w:rPr>
        <w:t xml:space="preserve"> </w:t>
      </w:r>
      <w:r w:rsidRPr="004247F3">
        <w:rPr>
          <w:w w:val="105"/>
          <w:sz w:val="22"/>
          <w:szCs w:val="22"/>
          <w:lang w:val="nb-NO"/>
        </w:rPr>
        <w:t>Ihr</w:t>
      </w:r>
      <w:r w:rsidRPr="004247F3">
        <w:rPr>
          <w:spacing w:val="-12"/>
          <w:w w:val="105"/>
          <w:sz w:val="22"/>
          <w:szCs w:val="22"/>
          <w:lang w:val="nb-NO"/>
        </w:rPr>
        <w:t xml:space="preserve"> </w:t>
      </w:r>
      <w:r w:rsidRPr="004247F3">
        <w:rPr>
          <w:w w:val="105"/>
          <w:sz w:val="22"/>
          <w:szCs w:val="22"/>
          <w:lang w:val="nb-NO"/>
        </w:rPr>
        <w:t>Befinden</w:t>
      </w:r>
      <w:r w:rsidRPr="004247F3">
        <w:rPr>
          <w:spacing w:val="-12"/>
          <w:w w:val="105"/>
          <w:sz w:val="22"/>
          <w:szCs w:val="22"/>
          <w:lang w:val="nb-NO"/>
        </w:rPr>
        <w:t xml:space="preserve"> </w:t>
      </w:r>
      <w:r w:rsidRPr="004247F3">
        <w:rPr>
          <w:w w:val="105"/>
          <w:sz w:val="22"/>
          <w:szCs w:val="22"/>
          <w:lang w:val="nb-NO"/>
        </w:rPr>
        <w:t>regelmäßig</w:t>
      </w:r>
      <w:r w:rsidRPr="004247F3">
        <w:rPr>
          <w:spacing w:val="-11"/>
          <w:w w:val="105"/>
          <w:sz w:val="22"/>
          <w:szCs w:val="22"/>
          <w:lang w:val="nb-NO"/>
        </w:rPr>
        <w:t xml:space="preserve"> </w:t>
      </w:r>
      <w:r w:rsidRPr="004247F3">
        <w:rPr>
          <w:w w:val="105"/>
          <w:sz w:val="22"/>
          <w:szCs w:val="22"/>
          <w:lang w:val="nb-NO"/>
        </w:rPr>
        <w:t>überwachen,</w:t>
      </w:r>
      <w:r w:rsidRPr="004247F3">
        <w:rPr>
          <w:spacing w:val="-12"/>
          <w:w w:val="105"/>
          <w:sz w:val="22"/>
          <w:szCs w:val="22"/>
          <w:lang w:val="nb-NO"/>
        </w:rPr>
        <w:t xml:space="preserve"> </w:t>
      </w:r>
      <w:r w:rsidRPr="004247F3">
        <w:rPr>
          <w:w w:val="105"/>
          <w:sz w:val="22"/>
          <w:szCs w:val="22"/>
          <w:lang w:val="nb-NO"/>
        </w:rPr>
        <w:t>um</w:t>
      </w:r>
      <w:r w:rsidRPr="004247F3">
        <w:rPr>
          <w:spacing w:val="-12"/>
          <w:w w:val="105"/>
          <w:sz w:val="22"/>
          <w:szCs w:val="22"/>
          <w:lang w:val="nb-NO"/>
        </w:rPr>
        <w:t xml:space="preserve"> </w:t>
      </w:r>
      <w:r w:rsidRPr="004247F3">
        <w:rPr>
          <w:w w:val="105"/>
          <w:sz w:val="22"/>
          <w:szCs w:val="22"/>
          <w:lang w:val="nb-NO"/>
        </w:rPr>
        <w:t>zu</w:t>
      </w:r>
      <w:r w:rsidRPr="004247F3">
        <w:rPr>
          <w:spacing w:val="-11"/>
          <w:w w:val="105"/>
          <w:sz w:val="22"/>
          <w:szCs w:val="22"/>
          <w:lang w:val="nb-NO"/>
        </w:rPr>
        <w:t xml:space="preserve"> </w:t>
      </w:r>
      <w:r w:rsidRPr="004247F3">
        <w:rPr>
          <w:w w:val="105"/>
          <w:sz w:val="22"/>
          <w:szCs w:val="22"/>
          <w:lang w:val="nb-NO"/>
        </w:rPr>
        <w:t>überprüfen,</w:t>
      </w:r>
      <w:r w:rsidRPr="004247F3">
        <w:rPr>
          <w:spacing w:val="-10"/>
          <w:w w:val="105"/>
          <w:sz w:val="22"/>
          <w:szCs w:val="22"/>
          <w:lang w:val="nb-NO"/>
        </w:rPr>
        <w:t xml:space="preserve"> </w:t>
      </w:r>
      <w:r w:rsidRPr="004247F3">
        <w:rPr>
          <w:w w:val="105"/>
          <w:sz w:val="22"/>
          <w:szCs w:val="22"/>
          <w:lang w:val="nb-NO"/>
        </w:rPr>
        <w:t>ob</w:t>
      </w:r>
      <w:r w:rsidRPr="004247F3">
        <w:rPr>
          <w:spacing w:val="-12"/>
          <w:w w:val="105"/>
          <w:sz w:val="22"/>
          <w:szCs w:val="22"/>
          <w:lang w:val="nb-NO"/>
        </w:rPr>
        <w:t xml:space="preserve">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spacing w:val="-11"/>
          <w:w w:val="105"/>
          <w:sz w:val="22"/>
          <w:szCs w:val="22"/>
          <w:lang w:val="nb-NO"/>
        </w:rPr>
        <w:t xml:space="preserve"> </w:t>
      </w:r>
      <w:r w:rsidRPr="004247F3">
        <w:rPr>
          <w:w w:val="105"/>
          <w:sz w:val="22"/>
          <w:szCs w:val="22"/>
          <w:lang w:val="nb-NO"/>
        </w:rPr>
        <w:t>die</w:t>
      </w:r>
      <w:r w:rsidRPr="004247F3">
        <w:rPr>
          <w:spacing w:val="-9"/>
          <w:w w:val="105"/>
          <w:sz w:val="22"/>
          <w:szCs w:val="22"/>
          <w:lang w:val="nb-NO"/>
        </w:rPr>
        <w:t xml:space="preserve"> </w:t>
      </w:r>
      <w:r w:rsidRPr="004247F3">
        <w:rPr>
          <w:w w:val="105"/>
          <w:sz w:val="22"/>
          <w:szCs w:val="22"/>
          <w:lang w:val="nb-NO"/>
        </w:rPr>
        <w:t>gewünschte Wirkung</w:t>
      </w:r>
      <w:r w:rsidRPr="004247F3">
        <w:rPr>
          <w:spacing w:val="-7"/>
          <w:w w:val="105"/>
          <w:sz w:val="22"/>
          <w:szCs w:val="22"/>
          <w:lang w:val="nb-NO"/>
        </w:rPr>
        <w:t xml:space="preserve"> </w:t>
      </w:r>
      <w:r w:rsidRPr="004247F3">
        <w:rPr>
          <w:w w:val="105"/>
          <w:sz w:val="22"/>
          <w:szCs w:val="22"/>
          <w:lang w:val="nb-NO"/>
        </w:rPr>
        <w:t>zeigt.</w:t>
      </w:r>
      <w:r w:rsidRPr="004247F3">
        <w:rPr>
          <w:spacing w:val="-7"/>
          <w:w w:val="105"/>
          <w:sz w:val="22"/>
          <w:szCs w:val="22"/>
          <w:lang w:val="nb-NO"/>
        </w:rPr>
        <w:t xml:space="preserve"> </w:t>
      </w:r>
      <w:r w:rsidRPr="004247F3">
        <w:rPr>
          <w:w w:val="105"/>
          <w:sz w:val="22"/>
          <w:szCs w:val="22"/>
          <w:lang w:val="nb-NO"/>
        </w:rPr>
        <w:t>Auch</w:t>
      </w:r>
      <w:r w:rsidRPr="004247F3">
        <w:rPr>
          <w:spacing w:val="-7"/>
          <w:w w:val="105"/>
          <w:sz w:val="22"/>
          <w:szCs w:val="22"/>
          <w:lang w:val="nb-NO"/>
        </w:rPr>
        <w:t xml:space="preserve"> </w:t>
      </w:r>
      <w:r w:rsidRPr="004247F3">
        <w:rPr>
          <w:w w:val="105"/>
          <w:sz w:val="22"/>
          <w:szCs w:val="22"/>
          <w:lang w:val="nb-NO"/>
        </w:rPr>
        <w:t>Ihr</w:t>
      </w:r>
      <w:r w:rsidRPr="004247F3">
        <w:rPr>
          <w:spacing w:val="-5"/>
          <w:w w:val="105"/>
          <w:sz w:val="22"/>
          <w:szCs w:val="22"/>
          <w:lang w:val="nb-NO"/>
        </w:rPr>
        <w:t xml:space="preserve"> </w:t>
      </w:r>
      <w:r w:rsidRPr="004247F3">
        <w:rPr>
          <w:w w:val="105"/>
          <w:sz w:val="22"/>
          <w:szCs w:val="22"/>
          <w:lang w:val="nb-NO"/>
        </w:rPr>
        <w:t>Blut</w:t>
      </w:r>
      <w:r w:rsidRPr="004247F3">
        <w:rPr>
          <w:spacing w:val="-7"/>
          <w:w w:val="105"/>
          <w:sz w:val="22"/>
          <w:szCs w:val="22"/>
          <w:lang w:val="nb-NO"/>
        </w:rPr>
        <w:t xml:space="preserve"> </w:t>
      </w:r>
      <w:r w:rsidRPr="004247F3">
        <w:rPr>
          <w:w w:val="105"/>
          <w:sz w:val="22"/>
          <w:szCs w:val="22"/>
          <w:lang w:val="nb-NO"/>
        </w:rPr>
        <w:t>wird</w:t>
      </w:r>
      <w:r w:rsidRPr="004247F3">
        <w:rPr>
          <w:spacing w:val="-6"/>
          <w:w w:val="105"/>
          <w:sz w:val="22"/>
          <w:szCs w:val="22"/>
          <w:lang w:val="nb-NO"/>
        </w:rPr>
        <w:t xml:space="preserve"> </w:t>
      </w:r>
      <w:r w:rsidRPr="004247F3">
        <w:rPr>
          <w:w w:val="105"/>
          <w:sz w:val="22"/>
          <w:szCs w:val="22"/>
          <w:lang w:val="nb-NO"/>
        </w:rPr>
        <w:t>regelmäßig</w:t>
      </w:r>
      <w:r w:rsidRPr="004247F3">
        <w:rPr>
          <w:spacing w:val="-6"/>
          <w:w w:val="105"/>
          <w:sz w:val="22"/>
          <w:szCs w:val="22"/>
          <w:lang w:val="nb-NO"/>
        </w:rPr>
        <w:t xml:space="preserve"> </w:t>
      </w:r>
      <w:r w:rsidRPr="004247F3">
        <w:rPr>
          <w:w w:val="105"/>
          <w:sz w:val="22"/>
          <w:szCs w:val="22"/>
          <w:lang w:val="nb-NO"/>
        </w:rPr>
        <w:t>getestet,</w:t>
      </w:r>
      <w:r w:rsidRPr="004247F3">
        <w:rPr>
          <w:spacing w:val="-6"/>
          <w:w w:val="105"/>
          <w:sz w:val="22"/>
          <w:szCs w:val="22"/>
          <w:lang w:val="nb-NO"/>
        </w:rPr>
        <w:t xml:space="preserve"> </w:t>
      </w:r>
      <w:r w:rsidRPr="004247F3">
        <w:rPr>
          <w:w w:val="105"/>
          <w:sz w:val="22"/>
          <w:szCs w:val="22"/>
          <w:lang w:val="nb-NO"/>
        </w:rPr>
        <w:t>während</w:t>
      </w:r>
      <w:r w:rsidRPr="004247F3">
        <w:rPr>
          <w:spacing w:val="-6"/>
          <w:w w:val="105"/>
          <w:sz w:val="22"/>
          <w:szCs w:val="22"/>
          <w:lang w:val="nb-NO"/>
        </w:rPr>
        <w:t xml:space="preserve"> </w:t>
      </w:r>
      <w:r w:rsidRPr="004247F3">
        <w:rPr>
          <w:w w:val="105"/>
          <w:sz w:val="22"/>
          <w:szCs w:val="22"/>
          <w:lang w:val="nb-NO"/>
        </w:rPr>
        <w:t>Sie</w:t>
      </w:r>
      <w:r w:rsidRPr="004247F3">
        <w:rPr>
          <w:spacing w:val="-6"/>
          <w:w w:val="105"/>
          <w:sz w:val="22"/>
          <w:szCs w:val="22"/>
          <w:lang w:val="nb-NO"/>
        </w:rPr>
        <w:t xml:space="preserve">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spacing w:val="-6"/>
          <w:w w:val="105"/>
          <w:sz w:val="22"/>
          <w:szCs w:val="22"/>
          <w:lang w:val="nb-NO"/>
        </w:rPr>
        <w:t xml:space="preserve"> </w:t>
      </w:r>
      <w:r w:rsidRPr="004247F3">
        <w:rPr>
          <w:w w:val="105"/>
          <w:sz w:val="22"/>
          <w:szCs w:val="22"/>
          <w:lang w:val="nb-NO"/>
        </w:rPr>
        <w:t>einnehmen.</w:t>
      </w:r>
    </w:p>
    <w:p w14:paraId="1CFA0DCA" w14:textId="77777777" w:rsidR="00857068" w:rsidRPr="004247F3" w:rsidRDefault="00857068" w:rsidP="001E5B73">
      <w:pPr>
        <w:pStyle w:val="BodyText"/>
        <w:spacing w:before="7"/>
        <w:rPr>
          <w:sz w:val="22"/>
          <w:szCs w:val="22"/>
          <w:lang w:val="nb-NO"/>
        </w:rPr>
      </w:pPr>
    </w:p>
    <w:p w14:paraId="3FEFD287" w14:textId="77777777" w:rsidR="00857068" w:rsidRPr="004247F3" w:rsidRDefault="001429AB" w:rsidP="001E5B73">
      <w:pPr>
        <w:pStyle w:val="Heading1"/>
        <w:spacing w:before="1"/>
        <w:ind w:left="0"/>
        <w:rPr>
          <w:sz w:val="22"/>
          <w:szCs w:val="22"/>
          <w:lang w:val="nb-NO"/>
        </w:rPr>
      </w:pPr>
      <w:r w:rsidRPr="004247F3">
        <w:rPr>
          <w:w w:val="105"/>
          <w:sz w:val="22"/>
          <w:szCs w:val="22"/>
          <w:lang w:val="nb-NO"/>
        </w:rPr>
        <w:t>Kinder und Jugendliche</w:t>
      </w:r>
    </w:p>
    <w:p w14:paraId="6E6C5E35" w14:textId="59465386" w:rsidR="00857068" w:rsidRPr="004247F3" w:rsidRDefault="001429AB" w:rsidP="001E5B73">
      <w:pPr>
        <w:pStyle w:val="BodyText"/>
        <w:spacing w:before="6"/>
        <w:rPr>
          <w:sz w:val="22"/>
          <w:szCs w:val="22"/>
          <w:lang w:val="nb-NO"/>
        </w:rPr>
      </w:pPr>
      <w:r w:rsidRPr="004247F3">
        <w:rPr>
          <w:w w:val="105"/>
          <w:sz w:val="22"/>
          <w:szCs w:val="22"/>
          <w:lang w:val="nb-NO"/>
        </w:rPr>
        <w:t>Dieses Arzneimittel darf Kindern unter 1</w:t>
      </w:r>
      <w:r w:rsidR="0083593C" w:rsidRPr="004247F3">
        <w:rPr>
          <w:w w:val="105"/>
          <w:sz w:val="22"/>
          <w:szCs w:val="22"/>
          <w:lang w:val="nb-NO"/>
        </w:rPr>
        <w:t> Jahr</w:t>
      </w:r>
      <w:r w:rsidRPr="004247F3">
        <w:rPr>
          <w:w w:val="105"/>
          <w:sz w:val="22"/>
          <w:szCs w:val="22"/>
          <w:lang w:val="nb-NO"/>
        </w:rPr>
        <w:t xml:space="preserve"> nicht verabreicht werden. Es gibt nur begrenzte Erfahrungswerte</w:t>
      </w:r>
      <w:r w:rsidRPr="004247F3">
        <w:rPr>
          <w:spacing w:val="-14"/>
          <w:w w:val="105"/>
          <w:sz w:val="22"/>
          <w:szCs w:val="22"/>
          <w:lang w:val="nb-NO"/>
        </w:rPr>
        <w:t xml:space="preserve"> </w:t>
      </w:r>
      <w:r w:rsidRPr="004247F3">
        <w:rPr>
          <w:w w:val="105"/>
          <w:sz w:val="22"/>
          <w:szCs w:val="22"/>
          <w:lang w:val="nb-NO"/>
        </w:rPr>
        <w:t>mit</w:t>
      </w:r>
      <w:r w:rsidRPr="004247F3">
        <w:rPr>
          <w:spacing w:val="-14"/>
          <w:w w:val="105"/>
          <w:sz w:val="22"/>
          <w:szCs w:val="22"/>
          <w:lang w:val="nb-NO"/>
        </w:rPr>
        <w:t xml:space="preserve"> </w:t>
      </w:r>
      <w:r w:rsidRPr="004247F3">
        <w:rPr>
          <w:w w:val="105"/>
          <w:sz w:val="22"/>
          <w:szCs w:val="22"/>
          <w:lang w:val="nb-NO"/>
        </w:rPr>
        <w:t>der</w:t>
      </w:r>
      <w:r w:rsidRPr="004247F3">
        <w:rPr>
          <w:spacing w:val="-14"/>
          <w:w w:val="105"/>
          <w:sz w:val="22"/>
          <w:szCs w:val="22"/>
          <w:lang w:val="nb-NO"/>
        </w:rPr>
        <w:t xml:space="preserve"> </w:t>
      </w:r>
      <w:r w:rsidRPr="004247F3">
        <w:rPr>
          <w:w w:val="105"/>
          <w:sz w:val="22"/>
          <w:szCs w:val="22"/>
          <w:lang w:val="nb-NO"/>
        </w:rPr>
        <w:t>Anwendung</w:t>
      </w:r>
      <w:r w:rsidRPr="004247F3">
        <w:rPr>
          <w:spacing w:val="-14"/>
          <w:w w:val="105"/>
          <w:sz w:val="22"/>
          <w:szCs w:val="22"/>
          <w:lang w:val="nb-NO"/>
        </w:rPr>
        <w:t xml:space="preserve"> </w:t>
      </w:r>
      <w:r w:rsidRPr="004247F3">
        <w:rPr>
          <w:w w:val="105"/>
          <w:sz w:val="22"/>
          <w:szCs w:val="22"/>
          <w:lang w:val="nb-NO"/>
        </w:rPr>
        <w:t>von</w:t>
      </w:r>
      <w:r w:rsidRPr="004247F3">
        <w:rPr>
          <w:spacing w:val="-14"/>
          <w:w w:val="105"/>
          <w:sz w:val="22"/>
          <w:szCs w:val="22"/>
          <w:lang w:val="nb-NO"/>
        </w:rPr>
        <w:t xml:space="preserve">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spacing w:val="-14"/>
          <w:w w:val="105"/>
          <w:sz w:val="22"/>
          <w:szCs w:val="22"/>
          <w:lang w:val="nb-NO"/>
        </w:rPr>
        <w:t xml:space="preserve"> </w:t>
      </w:r>
      <w:r w:rsidRPr="004247F3">
        <w:rPr>
          <w:w w:val="105"/>
          <w:sz w:val="22"/>
          <w:szCs w:val="22"/>
          <w:lang w:val="nb-NO"/>
        </w:rPr>
        <w:t>in</w:t>
      </w:r>
      <w:r w:rsidRPr="004247F3">
        <w:rPr>
          <w:spacing w:val="-14"/>
          <w:w w:val="105"/>
          <w:sz w:val="22"/>
          <w:szCs w:val="22"/>
          <w:lang w:val="nb-NO"/>
        </w:rPr>
        <w:t xml:space="preserve"> </w:t>
      </w:r>
      <w:r w:rsidRPr="004247F3">
        <w:rPr>
          <w:w w:val="105"/>
          <w:sz w:val="22"/>
          <w:szCs w:val="22"/>
          <w:lang w:val="nb-NO"/>
        </w:rPr>
        <w:t>dieser</w:t>
      </w:r>
      <w:r w:rsidRPr="004247F3">
        <w:rPr>
          <w:spacing w:val="-14"/>
          <w:w w:val="105"/>
          <w:sz w:val="22"/>
          <w:szCs w:val="22"/>
          <w:lang w:val="nb-NO"/>
        </w:rPr>
        <w:t xml:space="preserve"> </w:t>
      </w:r>
      <w:r w:rsidRPr="004247F3">
        <w:rPr>
          <w:w w:val="105"/>
          <w:sz w:val="22"/>
          <w:szCs w:val="22"/>
          <w:lang w:val="nb-NO"/>
        </w:rPr>
        <w:t>Altersgruppe.</w:t>
      </w:r>
      <w:r w:rsidRPr="004247F3">
        <w:rPr>
          <w:spacing w:val="-12"/>
          <w:w w:val="105"/>
          <w:sz w:val="22"/>
          <w:szCs w:val="22"/>
          <w:lang w:val="nb-NO"/>
        </w:rPr>
        <w:t xml:space="preserve"> </w:t>
      </w:r>
      <w:r w:rsidRPr="004247F3">
        <w:rPr>
          <w:w w:val="105"/>
          <w:sz w:val="22"/>
          <w:szCs w:val="22"/>
          <w:lang w:val="nb-NO"/>
        </w:rPr>
        <w:t>Knochenwachstum</w:t>
      </w:r>
      <w:r w:rsidRPr="004247F3">
        <w:rPr>
          <w:spacing w:val="-15"/>
          <w:w w:val="105"/>
          <w:sz w:val="22"/>
          <w:szCs w:val="22"/>
          <w:lang w:val="nb-NO"/>
        </w:rPr>
        <w:t xml:space="preserve"> </w:t>
      </w:r>
      <w:r w:rsidRPr="004247F3">
        <w:rPr>
          <w:w w:val="105"/>
          <w:sz w:val="22"/>
          <w:szCs w:val="22"/>
          <w:lang w:val="nb-NO"/>
        </w:rPr>
        <w:t>und</w:t>
      </w:r>
      <w:r w:rsidRPr="004247F3">
        <w:rPr>
          <w:spacing w:val="-14"/>
          <w:w w:val="105"/>
          <w:sz w:val="22"/>
          <w:szCs w:val="22"/>
          <w:lang w:val="nb-NO"/>
        </w:rPr>
        <w:t xml:space="preserve"> </w:t>
      </w:r>
      <w:r w:rsidRPr="004247F3">
        <w:rPr>
          <w:w w:val="105"/>
          <w:sz w:val="22"/>
          <w:szCs w:val="22"/>
          <w:lang w:val="nb-NO"/>
        </w:rPr>
        <w:t xml:space="preserve">-entwicklung werden bei Kindern, die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w w:val="105"/>
          <w:sz w:val="22"/>
          <w:szCs w:val="22"/>
          <w:lang w:val="nb-NO"/>
        </w:rPr>
        <w:t xml:space="preserve"> einnehmen, genau</w:t>
      </w:r>
      <w:r w:rsidRPr="004247F3">
        <w:rPr>
          <w:spacing w:val="-28"/>
          <w:w w:val="105"/>
          <w:sz w:val="22"/>
          <w:szCs w:val="22"/>
          <w:lang w:val="nb-NO"/>
        </w:rPr>
        <w:t xml:space="preserve"> </w:t>
      </w:r>
      <w:r w:rsidRPr="004247F3">
        <w:rPr>
          <w:w w:val="105"/>
          <w:sz w:val="22"/>
          <w:szCs w:val="22"/>
          <w:lang w:val="nb-NO"/>
        </w:rPr>
        <w:t>überwacht.</w:t>
      </w:r>
    </w:p>
    <w:p w14:paraId="4E66F6F0" w14:textId="77777777" w:rsidR="00857068" w:rsidRPr="004247F3" w:rsidRDefault="00857068" w:rsidP="001E5B73">
      <w:pPr>
        <w:pStyle w:val="BodyText"/>
        <w:spacing w:before="1"/>
        <w:rPr>
          <w:sz w:val="22"/>
          <w:szCs w:val="22"/>
          <w:lang w:val="nb-NO"/>
        </w:rPr>
      </w:pPr>
    </w:p>
    <w:p w14:paraId="5F1C2D60" w14:textId="79FF2673" w:rsidR="00857068" w:rsidRPr="004247F3" w:rsidRDefault="001429AB" w:rsidP="001E5B73">
      <w:pPr>
        <w:pStyle w:val="Heading1"/>
        <w:ind w:left="0"/>
        <w:rPr>
          <w:sz w:val="22"/>
          <w:szCs w:val="22"/>
          <w:lang w:val="nb-NO"/>
        </w:rPr>
      </w:pPr>
      <w:r w:rsidRPr="004247F3">
        <w:rPr>
          <w:w w:val="105"/>
          <w:sz w:val="22"/>
          <w:szCs w:val="22"/>
          <w:lang w:val="nb-NO"/>
        </w:rPr>
        <w:t xml:space="preserve">Einnahme von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w w:val="105"/>
          <w:sz w:val="22"/>
          <w:szCs w:val="22"/>
          <w:lang w:val="nb-NO"/>
        </w:rPr>
        <w:t xml:space="preserve"> zusammen mit anderen Arzneimitteln</w:t>
      </w:r>
    </w:p>
    <w:p w14:paraId="5705B40F" w14:textId="77777777" w:rsidR="00857068" w:rsidRPr="004247F3" w:rsidRDefault="001429AB" w:rsidP="001E5B73">
      <w:pPr>
        <w:pStyle w:val="BodyText"/>
        <w:spacing w:before="7"/>
        <w:rPr>
          <w:sz w:val="22"/>
          <w:szCs w:val="22"/>
          <w:lang w:val="nb-NO"/>
        </w:rPr>
      </w:pPr>
      <w:r w:rsidRPr="004247F3">
        <w:rPr>
          <w:b/>
          <w:w w:val="105"/>
          <w:sz w:val="22"/>
          <w:szCs w:val="22"/>
          <w:lang w:val="nb-NO"/>
        </w:rPr>
        <w:t>Informieren</w:t>
      </w:r>
      <w:r w:rsidRPr="004247F3">
        <w:rPr>
          <w:b/>
          <w:spacing w:val="-15"/>
          <w:w w:val="105"/>
          <w:sz w:val="22"/>
          <w:szCs w:val="22"/>
          <w:lang w:val="nb-NO"/>
        </w:rPr>
        <w:t xml:space="preserve"> </w:t>
      </w:r>
      <w:r w:rsidRPr="004247F3">
        <w:rPr>
          <w:b/>
          <w:w w:val="105"/>
          <w:sz w:val="22"/>
          <w:szCs w:val="22"/>
          <w:lang w:val="nb-NO"/>
        </w:rPr>
        <w:t>Sie</w:t>
      </w:r>
      <w:r w:rsidRPr="004247F3">
        <w:rPr>
          <w:b/>
          <w:spacing w:val="-15"/>
          <w:w w:val="105"/>
          <w:sz w:val="22"/>
          <w:szCs w:val="22"/>
          <w:lang w:val="nb-NO"/>
        </w:rPr>
        <w:t xml:space="preserve"> </w:t>
      </w:r>
      <w:r w:rsidRPr="004247F3">
        <w:rPr>
          <w:b/>
          <w:w w:val="105"/>
          <w:sz w:val="22"/>
          <w:szCs w:val="22"/>
          <w:lang w:val="nb-NO"/>
        </w:rPr>
        <w:t>Ihren</w:t>
      </w:r>
      <w:r w:rsidRPr="004247F3">
        <w:rPr>
          <w:b/>
          <w:spacing w:val="-15"/>
          <w:w w:val="105"/>
          <w:sz w:val="22"/>
          <w:szCs w:val="22"/>
          <w:lang w:val="nb-NO"/>
        </w:rPr>
        <w:t xml:space="preserve"> </w:t>
      </w:r>
      <w:r w:rsidRPr="004247F3">
        <w:rPr>
          <w:b/>
          <w:w w:val="105"/>
          <w:sz w:val="22"/>
          <w:szCs w:val="22"/>
          <w:lang w:val="nb-NO"/>
        </w:rPr>
        <w:t>Arzt,</w:t>
      </w:r>
      <w:r w:rsidRPr="004247F3">
        <w:rPr>
          <w:b/>
          <w:spacing w:val="-14"/>
          <w:w w:val="105"/>
          <w:sz w:val="22"/>
          <w:szCs w:val="22"/>
          <w:lang w:val="nb-NO"/>
        </w:rPr>
        <w:t xml:space="preserve"> </w:t>
      </w:r>
      <w:r w:rsidRPr="004247F3">
        <w:rPr>
          <w:w w:val="105"/>
          <w:sz w:val="22"/>
          <w:szCs w:val="22"/>
          <w:lang w:val="nb-NO"/>
        </w:rPr>
        <w:t>wenn</w:t>
      </w:r>
      <w:r w:rsidRPr="004247F3">
        <w:rPr>
          <w:spacing w:val="-15"/>
          <w:w w:val="105"/>
          <w:sz w:val="22"/>
          <w:szCs w:val="22"/>
          <w:lang w:val="nb-NO"/>
        </w:rPr>
        <w:t xml:space="preserve"> </w:t>
      </w:r>
      <w:r w:rsidRPr="004247F3">
        <w:rPr>
          <w:w w:val="105"/>
          <w:sz w:val="22"/>
          <w:szCs w:val="22"/>
          <w:lang w:val="nb-NO"/>
        </w:rPr>
        <w:t>Sie</w:t>
      </w:r>
      <w:r w:rsidRPr="004247F3">
        <w:rPr>
          <w:spacing w:val="-15"/>
          <w:w w:val="105"/>
          <w:sz w:val="22"/>
          <w:szCs w:val="22"/>
          <w:lang w:val="nb-NO"/>
        </w:rPr>
        <w:t xml:space="preserve"> </w:t>
      </w:r>
      <w:r w:rsidRPr="004247F3">
        <w:rPr>
          <w:w w:val="105"/>
          <w:sz w:val="22"/>
          <w:szCs w:val="22"/>
          <w:lang w:val="nb-NO"/>
        </w:rPr>
        <w:t>andere</w:t>
      </w:r>
      <w:r w:rsidRPr="004247F3">
        <w:rPr>
          <w:spacing w:val="-13"/>
          <w:w w:val="105"/>
          <w:sz w:val="22"/>
          <w:szCs w:val="22"/>
          <w:lang w:val="nb-NO"/>
        </w:rPr>
        <w:t xml:space="preserve"> </w:t>
      </w:r>
      <w:r w:rsidRPr="004247F3">
        <w:rPr>
          <w:w w:val="105"/>
          <w:sz w:val="22"/>
          <w:szCs w:val="22"/>
          <w:lang w:val="nb-NO"/>
        </w:rPr>
        <w:t>Arzneimittel</w:t>
      </w:r>
      <w:r w:rsidRPr="004247F3">
        <w:rPr>
          <w:spacing w:val="-15"/>
          <w:w w:val="105"/>
          <w:sz w:val="22"/>
          <w:szCs w:val="22"/>
          <w:lang w:val="nb-NO"/>
        </w:rPr>
        <w:t xml:space="preserve"> </w:t>
      </w:r>
      <w:r w:rsidRPr="004247F3">
        <w:rPr>
          <w:w w:val="105"/>
          <w:sz w:val="22"/>
          <w:szCs w:val="22"/>
          <w:lang w:val="nb-NO"/>
        </w:rPr>
        <w:t>einnehmen,</w:t>
      </w:r>
      <w:r w:rsidRPr="004247F3">
        <w:rPr>
          <w:spacing w:val="-15"/>
          <w:w w:val="105"/>
          <w:sz w:val="22"/>
          <w:szCs w:val="22"/>
          <w:lang w:val="nb-NO"/>
        </w:rPr>
        <w:t xml:space="preserve"> </w:t>
      </w:r>
      <w:r w:rsidRPr="004247F3">
        <w:rPr>
          <w:w w:val="105"/>
          <w:sz w:val="22"/>
          <w:szCs w:val="22"/>
          <w:lang w:val="nb-NO"/>
        </w:rPr>
        <w:t>kürzlich</w:t>
      </w:r>
      <w:r w:rsidRPr="004247F3">
        <w:rPr>
          <w:spacing w:val="-14"/>
          <w:w w:val="105"/>
          <w:sz w:val="22"/>
          <w:szCs w:val="22"/>
          <w:lang w:val="nb-NO"/>
        </w:rPr>
        <w:t xml:space="preserve"> </w:t>
      </w:r>
      <w:r w:rsidRPr="004247F3">
        <w:rPr>
          <w:w w:val="105"/>
          <w:sz w:val="22"/>
          <w:szCs w:val="22"/>
          <w:lang w:val="nb-NO"/>
        </w:rPr>
        <w:t>andere</w:t>
      </w:r>
      <w:r w:rsidRPr="004247F3">
        <w:rPr>
          <w:spacing w:val="-16"/>
          <w:w w:val="105"/>
          <w:sz w:val="22"/>
          <w:szCs w:val="22"/>
          <w:lang w:val="nb-NO"/>
        </w:rPr>
        <w:t xml:space="preserve"> </w:t>
      </w:r>
      <w:r w:rsidRPr="004247F3">
        <w:rPr>
          <w:w w:val="105"/>
          <w:sz w:val="22"/>
          <w:szCs w:val="22"/>
          <w:lang w:val="nb-NO"/>
        </w:rPr>
        <w:t>Arzneimittel eingenommen</w:t>
      </w:r>
      <w:r w:rsidRPr="004247F3">
        <w:rPr>
          <w:spacing w:val="-6"/>
          <w:w w:val="105"/>
          <w:sz w:val="22"/>
          <w:szCs w:val="22"/>
          <w:lang w:val="nb-NO"/>
        </w:rPr>
        <w:t xml:space="preserve"> </w:t>
      </w:r>
      <w:r w:rsidRPr="004247F3">
        <w:rPr>
          <w:w w:val="105"/>
          <w:sz w:val="22"/>
          <w:szCs w:val="22"/>
          <w:lang w:val="nb-NO"/>
        </w:rPr>
        <w:t>haben</w:t>
      </w:r>
      <w:r w:rsidRPr="004247F3">
        <w:rPr>
          <w:spacing w:val="-5"/>
          <w:w w:val="105"/>
          <w:sz w:val="22"/>
          <w:szCs w:val="22"/>
          <w:lang w:val="nb-NO"/>
        </w:rPr>
        <w:t xml:space="preserve"> </w:t>
      </w:r>
      <w:r w:rsidRPr="004247F3">
        <w:rPr>
          <w:w w:val="105"/>
          <w:sz w:val="22"/>
          <w:szCs w:val="22"/>
          <w:lang w:val="nb-NO"/>
        </w:rPr>
        <w:t>oder</w:t>
      </w:r>
      <w:r w:rsidRPr="004247F3">
        <w:rPr>
          <w:spacing w:val="-4"/>
          <w:w w:val="105"/>
          <w:sz w:val="22"/>
          <w:szCs w:val="22"/>
          <w:lang w:val="nb-NO"/>
        </w:rPr>
        <w:t xml:space="preserve"> </w:t>
      </w:r>
      <w:r w:rsidRPr="004247F3">
        <w:rPr>
          <w:w w:val="105"/>
          <w:sz w:val="22"/>
          <w:szCs w:val="22"/>
          <w:lang w:val="nb-NO"/>
        </w:rPr>
        <w:t>beabsichtigen</w:t>
      </w:r>
      <w:r w:rsidRPr="004247F3">
        <w:rPr>
          <w:spacing w:val="-5"/>
          <w:w w:val="105"/>
          <w:sz w:val="22"/>
          <w:szCs w:val="22"/>
          <w:lang w:val="nb-NO"/>
        </w:rPr>
        <w:t xml:space="preserve"> </w:t>
      </w:r>
      <w:r w:rsidRPr="004247F3">
        <w:rPr>
          <w:w w:val="105"/>
          <w:sz w:val="22"/>
          <w:szCs w:val="22"/>
          <w:lang w:val="nb-NO"/>
        </w:rPr>
        <w:t>in</w:t>
      </w:r>
      <w:r w:rsidRPr="004247F3">
        <w:rPr>
          <w:spacing w:val="-6"/>
          <w:w w:val="105"/>
          <w:sz w:val="22"/>
          <w:szCs w:val="22"/>
          <w:lang w:val="nb-NO"/>
        </w:rPr>
        <w:t xml:space="preserve"> </w:t>
      </w:r>
      <w:r w:rsidRPr="004247F3">
        <w:rPr>
          <w:w w:val="105"/>
          <w:sz w:val="22"/>
          <w:szCs w:val="22"/>
          <w:lang w:val="nb-NO"/>
        </w:rPr>
        <w:t>Zukunft</w:t>
      </w:r>
      <w:r w:rsidRPr="004247F3">
        <w:rPr>
          <w:spacing w:val="-6"/>
          <w:w w:val="105"/>
          <w:sz w:val="22"/>
          <w:szCs w:val="22"/>
          <w:lang w:val="nb-NO"/>
        </w:rPr>
        <w:t xml:space="preserve"> </w:t>
      </w:r>
      <w:r w:rsidRPr="004247F3">
        <w:rPr>
          <w:w w:val="105"/>
          <w:sz w:val="22"/>
          <w:szCs w:val="22"/>
          <w:lang w:val="nb-NO"/>
        </w:rPr>
        <w:t>andere</w:t>
      </w:r>
      <w:r w:rsidRPr="004247F3">
        <w:rPr>
          <w:spacing w:val="-5"/>
          <w:w w:val="105"/>
          <w:sz w:val="22"/>
          <w:szCs w:val="22"/>
          <w:lang w:val="nb-NO"/>
        </w:rPr>
        <w:t xml:space="preserve"> </w:t>
      </w:r>
      <w:r w:rsidRPr="004247F3">
        <w:rPr>
          <w:w w:val="105"/>
          <w:sz w:val="22"/>
          <w:szCs w:val="22"/>
          <w:lang w:val="nb-NO"/>
        </w:rPr>
        <w:t>Arzneimittel</w:t>
      </w:r>
      <w:r w:rsidRPr="004247F3">
        <w:rPr>
          <w:spacing w:val="-4"/>
          <w:w w:val="105"/>
          <w:sz w:val="22"/>
          <w:szCs w:val="22"/>
          <w:lang w:val="nb-NO"/>
        </w:rPr>
        <w:t xml:space="preserve"> </w:t>
      </w:r>
      <w:r w:rsidRPr="004247F3">
        <w:rPr>
          <w:w w:val="105"/>
          <w:sz w:val="22"/>
          <w:szCs w:val="22"/>
          <w:lang w:val="nb-NO"/>
        </w:rPr>
        <w:t>einzunehmen.</w:t>
      </w:r>
    </w:p>
    <w:p w14:paraId="10D98AC7" w14:textId="77777777" w:rsidR="00857068" w:rsidRPr="004247F3" w:rsidRDefault="00857068" w:rsidP="001E5B73">
      <w:pPr>
        <w:pStyle w:val="BodyText"/>
        <w:spacing w:before="9"/>
        <w:rPr>
          <w:sz w:val="22"/>
          <w:szCs w:val="22"/>
          <w:lang w:val="nb-NO"/>
        </w:rPr>
      </w:pPr>
    </w:p>
    <w:p w14:paraId="04ADBA48" w14:textId="73641E96" w:rsidR="00857068" w:rsidRPr="004247F3" w:rsidRDefault="00AD0640" w:rsidP="001E5B73">
      <w:pPr>
        <w:pStyle w:val="BodyText"/>
        <w:rPr>
          <w:sz w:val="22"/>
          <w:szCs w:val="22"/>
          <w:lang w:val="nb-NO"/>
        </w:rPr>
      </w:pPr>
      <w:r w:rsidRPr="004247F3">
        <w:rPr>
          <w:w w:val="105"/>
          <w:sz w:val="22"/>
          <w:szCs w:val="22"/>
          <w:lang w:val="nb-NO"/>
        </w:rPr>
        <w:t xml:space="preserve">Dasatinib </w:t>
      </w:r>
      <w:r w:rsidR="00980A99" w:rsidRPr="004247F3">
        <w:rPr>
          <w:w w:val="105"/>
          <w:sz w:val="22"/>
          <w:szCs w:val="22"/>
          <w:lang w:val="nb-NO"/>
        </w:rPr>
        <w:t>Accord Healthcare</w:t>
      </w:r>
      <w:r w:rsidR="001429AB" w:rsidRPr="004247F3">
        <w:rPr>
          <w:spacing w:val="-14"/>
          <w:w w:val="105"/>
          <w:sz w:val="22"/>
          <w:szCs w:val="22"/>
          <w:lang w:val="nb-NO"/>
        </w:rPr>
        <w:t xml:space="preserve"> </w:t>
      </w:r>
      <w:r w:rsidR="001429AB" w:rsidRPr="004247F3">
        <w:rPr>
          <w:w w:val="105"/>
          <w:sz w:val="22"/>
          <w:szCs w:val="22"/>
          <w:lang w:val="nb-NO"/>
        </w:rPr>
        <w:t>wird</w:t>
      </w:r>
      <w:r w:rsidR="001429AB" w:rsidRPr="004247F3">
        <w:rPr>
          <w:spacing w:val="-14"/>
          <w:w w:val="105"/>
          <w:sz w:val="22"/>
          <w:szCs w:val="22"/>
          <w:lang w:val="nb-NO"/>
        </w:rPr>
        <w:t xml:space="preserve"> </w:t>
      </w:r>
      <w:r w:rsidR="001429AB" w:rsidRPr="004247F3">
        <w:rPr>
          <w:w w:val="105"/>
          <w:sz w:val="22"/>
          <w:szCs w:val="22"/>
          <w:lang w:val="nb-NO"/>
        </w:rPr>
        <w:t>hauptsächlich</w:t>
      </w:r>
      <w:r w:rsidR="001429AB" w:rsidRPr="004247F3">
        <w:rPr>
          <w:spacing w:val="-14"/>
          <w:w w:val="105"/>
          <w:sz w:val="22"/>
          <w:szCs w:val="22"/>
          <w:lang w:val="nb-NO"/>
        </w:rPr>
        <w:t xml:space="preserve"> </w:t>
      </w:r>
      <w:r w:rsidR="001429AB" w:rsidRPr="004247F3">
        <w:rPr>
          <w:w w:val="105"/>
          <w:sz w:val="22"/>
          <w:szCs w:val="22"/>
          <w:lang w:val="nb-NO"/>
        </w:rPr>
        <w:t>von</w:t>
      </w:r>
      <w:r w:rsidR="001429AB" w:rsidRPr="004247F3">
        <w:rPr>
          <w:spacing w:val="-14"/>
          <w:w w:val="105"/>
          <w:sz w:val="22"/>
          <w:szCs w:val="22"/>
          <w:lang w:val="nb-NO"/>
        </w:rPr>
        <w:t xml:space="preserve"> </w:t>
      </w:r>
      <w:r w:rsidR="001429AB" w:rsidRPr="004247F3">
        <w:rPr>
          <w:w w:val="105"/>
          <w:sz w:val="22"/>
          <w:szCs w:val="22"/>
          <w:lang w:val="nb-NO"/>
        </w:rPr>
        <w:t>der</w:t>
      </w:r>
      <w:r w:rsidR="001429AB" w:rsidRPr="004247F3">
        <w:rPr>
          <w:spacing w:val="-15"/>
          <w:w w:val="105"/>
          <w:sz w:val="22"/>
          <w:szCs w:val="22"/>
          <w:lang w:val="nb-NO"/>
        </w:rPr>
        <w:t xml:space="preserve"> </w:t>
      </w:r>
      <w:r w:rsidR="001429AB" w:rsidRPr="004247F3">
        <w:rPr>
          <w:w w:val="105"/>
          <w:sz w:val="22"/>
          <w:szCs w:val="22"/>
          <w:lang w:val="nb-NO"/>
        </w:rPr>
        <w:t>Leber</w:t>
      </w:r>
      <w:r w:rsidR="001429AB" w:rsidRPr="004247F3">
        <w:rPr>
          <w:spacing w:val="-13"/>
          <w:w w:val="105"/>
          <w:sz w:val="22"/>
          <w:szCs w:val="22"/>
          <w:lang w:val="nb-NO"/>
        </w:rPr>
        <w:t xml:space="preserve"> </w:t>
      </w:r>
      <w:r w:rsidR="001429AB" w:rsidRPr="004247F3">
        <w:rPr>
          <w:w w:val="105"/>
          <w:sz w:val="22"/>
          <w:szCs w:val="22"/>
          <w:lang w:val="nb-NO"/>
        </w:rPr>
        <w:t>abgebaut.</w:t>
      </w:r>
      <w:r w:rsidR="001429AB" w:rsidRPr="004247F3">
        <w:rPr>
          <w:spacing w:val="-13"/>
          <w:w w:val="105"/>
          <w:sz w:val="22"/>
          <w:szCs w:val="22"/>
          <w:lang w:val="nb-NO"/>
        </w:rPr>
        <w:t xml:space="preserve"> </w:t>
      </w:r>
      <w:r w:rsidR="001429AB" w:rsidRPr="004247F3">
        <w:rPr>
          <w:w w:val="105"/>
          <w:sz w:val="22"/>
          <w:szCs w:val="22"/>
          <w:lang w:val="nb-NO"/>
        </w:rPr>
        <w:t>Bestimmte</w:t>
      </w:r>
      <w:r w:rsidR="001429AB" w:rsidRPr="004247F3">
        <w:rPr>
          <w:spacing w:val="-15"/>
          <w:w w:val="105"/>
          <w:sz w:val="22"/>
          <w:szCs w:val="22"/>
          <w:lang w:val="nb-NO"/>
        </w:rPr>
        <w:t xml:space="preserve"> </w:t>
      </w:r>
      <w:r w:rsidR="001429AB" w:rsidRPr="004247F3">
        <w:rPr>
          <w:w w:val="105"/>
          <w:sz w:val="22"/>
          <w:szCs w:val="22"/>
          <w:lang w:val="nb-NO"/>
        </w:rPr>
        <w:t>Arzneimittel</w:t>
      </w:r>
      <w:r w:rsidR="001429AB" w:rsidRPr="004247F3">
        <w:rPr>
          <w:spacing w:val="-13"/>
          <w:w w:val="105"/>
          <w:sz w:val="22"/>
          <w:szCs w:val="22"/>
          <w:lang w:val="nb-NO"/>
        </w:rPr>
        <w:t xml:space="preserve"> </w:t>
      </w:r>
      <w:r w:rsidR="001429AB" w:rsidRPr="004247F3">
        <w:rPr>
          <w:w w:val="105"/>
          <w:sz w:val="22"/>
          <w:szCs w:val="22"/>
          <w:lang w:val="nb-NO"/>
        </w:rPr>
        <w:t>können</w:t>
      </w:r>
      <w:r w:rsidR="001429AB" w:rsidRPr="004247F3">
        <w:rPr>
          <w:spacing w:val="-13"/>
          <w:w w:val="105"/>
          <w:sz w:val="22"/>
          <w:szCs w:val="22"/>
          <w:lang w:val="nb-NO"/>
        </w:rPr>
        <w:t xml:space="preserve"> </w:t>
      </w:r>
      <w:r w:rsidR="001429AB" w:rsidRPr="004247F3">
        <w:rPr>
          <w:w w:val="105"/>
          <w:sz w:val="22"/>
          <w:szCs w:val="22"/>
          <w:lang w:val="nb-NO"/>
        </w:rPr>
        <w:t>die</w:t>
      </w:r>
      <w:r w:rsidR="001429AB" w:rsidRPr="004247F3">
        <w:rPr>
          <w:spacing w:val="-14"/>
          <w:w w:val="105"/>
          <w:sz w:val="22"/>
          <w:szCs w:val="22"/>
          <w:lang w:val="nb-NO"/>
        </w:rPr>
        <w:t xml:space="preserve"> </w:t>
      </w:r>
      <w:r w:rsidR="001429AB" w:rsidRPr="004247F3">
        <w:rPr>
          <w:w w:val="105"/>
          <w:sz w:val="22"/>
          <w:szCs w:val="22"/>
          <w:lang w:val="nb-NO"/>
        </w:rPr>
        <w:t xml:space="preserve">Wirkung von </w:t>
      </w:r>
      <w:r w:rsidRPr="004247F3">
        <w:rPr>
          <w:w w:val="105"/>
          <w:sz w:val="22"/>
          <w:szCs w:val="22"/>
          <w:lang w:val="nb-NO"/>
        </w:rPr>
        <w:t xml:space="preserve">Dasatinib </w:t>
      </w:r>
      <w:r w:rsidR="00980A99" w:rsidRPr="004247F3">
        <w:rPr>
          <w:w w:val="105"/>
          <w:sz w:val="22"/>
          <w:szCs w:val="22"/>
          <w:lang w:val="nb-NO"/>
        </w:rPr>
        <w:t>Accord Healthcare</w:t>
      </w:r>
      <w:r w:rsidR="001429AB" w:rsidRPr="004247F3">
        <w:rPr>
          <w:w w:val="105"/>
          <w:sz w:val="22"/>
          <w:szCs w:val="22"/>
          <w:lang w:val="nb-NO"/>
        </w:rPr>
        <w:t xml:space="preserve"> beeinträchtigen, wenn sie zusammen eingenommen/angewendet</w:t>
      </w:r>
      <w:r w:rsidR="001429AB" w:rsidRPr="004247F3">
        <w:rPr>
          <w:spacing w:val="-38"/>
          <w:w w:val="105"/>
          <w:sz w:val="22"/>
          <w:szCs w:val="22"/>
          <w:lang w:val="nb-NO"/>
        </w:rPr>
        <w:t xml:space="preserve"> </w:t>
      </w:r>
      <w:r w:rsidR="001429AB" w:rsidRPr="004247F3">
        <w:rPr>
          <w:w w:val="105"/>
          <w:sz w:val="22"/>
          <w:szCs w:val="22"/>
          <w:lang w:val="nb-NO"/>
        </w:rPr>
        <w:t>werden.</w:t>
      </w:r>
    </w:p>
    <w:p w14:paraId="17D0024C" w14:textId="77777777" w:rsidR="00857068" w:rsidRPr="004247F3" w:rsidRDefault="00857068" w:rsidP="001E5B73">
      <w:pPr>
        <w:pStyle w:val="BodyText"/>
        <w:spacing w:before="8"/>
        <w:rPr>
          <w:sz w:val="22"/>
          <w:szCs w:val="22"/>
          <w:lang w:val="nb-NO"/>
        </w:rPr>
      </w:pPr>
    </w:p>
    <w:p w14:paraId="21F4E28C" w14:textId="62F65D05" w:rsidR="00857068" w:rsidRPr="004247F3" w:rsidRDefault="001429AB" w:rsidP="001E5B73">
      <w:pPr>
        <w:pStyle w:val="Heading1"/>
        <w:ind w:left="0"/>
        <w:rPr>
          <w:sz w:val="22"/>
          <w:szCs w:val="22"/>
          <w:lang w:val="nb-NO"/>
        </w:rPr>
      </w:pPr>
      <w:r w:rsidRPr="004247F3">
        <w:rPr>
          <w:w w:val="105"/>
          <w:sz w:val="22"/>
          <w:szCs w:val="22"/>
          <w:lang w:val="nb-NO"/>
        </w:rPr>
        <w:t xml:space="preserve">Die folgenden Arzneimittel dürfen nicht zusammen mit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w w:val="105"/>
          <w:sz w:val="22"/>
          <w:szCs w:val="22"/>
          <w:lang w:val="nb-NO"/>
        </w:rPr>
        <w:t xml:space="preserve"> angewendet werden:</w:t>
      </w:r>
    </w:p>
    <w:p w14:paraId="4AA3CC88" w14:textId="77777777" w:rsidR="00857068" w:rsidRPr="004247F3" w:rsidRDefault="001429AB" w:rsidP="001E5B73">
      <w:pPr>
        <w:pStyle w:val="ListParagraph"/>
        <w:numPr>
          <w:ilvl w:val="0"/>
          <w:numId w:val="8"/>
        </w:numPr>
        <w:spacing w:before="6"/>
        <w:ind w:left="567" w:hanging="567"/>
        <w:rPr>
          <w:b/>
          <w:lang w:val="nb-NO"/>
        </w:rPr>
      </w:pPr>
      <w:r w:rsidRPr="004247F3">
        <w:rPr>
          <w:w w:val="105"/>
          <w:lang w:val="nb-NO"/>
        </w:rPr>
        <w:t xml:space="preserve">Ketoconazol, Itraconazol – diese sind </w:t>
      </w:r>
      <w:r w:rsidRPr="004247F3">
        <w:rPr>
          <w:b/>
          <w:w w:val="105"/>
          <w:lang w:val="nb-NO"/>
        </w:rPr>
        <w:t>Arzneimittel gegen Pilzerkrankungen</w:t>
      </w:r>
      <w:r w:rsidRPr="004247F3">
        <w:rPr>
          <w:b/>
          <w:spacing w:val="-31"/>
          <w:w w:val="105"/>
          <w:lang w:val="nb-NO"/>
        </w:rPr>
        <w:t xml:space="preserve"> </w:t>
      </w:r>
      <w:r w:rsidRPr="004247F3">
        <w:rPr>
          <w:b/>
          <w:w w:val="105"/>
          <w:lang w:val="nb-NO"/>
        </w:rPr>
        <w:t>(Antimykotika)</w:t>
      </w:r>
    </w:p>
    <w:p w14:paraId="08EA55AD" w14:textId="77777777" w:rsidR="00857068" w:rsidRPr="004247F3" w:rsidRDefault="001429AB" w:rsidP="001E5B73">
      <w:pPr>
        <w:pStyle w:val="ListParagraph"/>
        <w:numPr>
          <w:ilvl w:val="0"/>
          <w:numId w:val="8"/>
        </w:numPr>
        <w:spacing w:before="9"/>
        <w:ind w:left="567" w:hanging="567"/>
        <w:rPr>
          <w:b/>
        </w:rPr>
      </w:pPr>
      <w:r w:rsidRPr="004247F3">
        <w:rPr>
          <w:w w:val="105"/>
        </w:rPr>
        <w:t>Erythromycin, Clarithromycin, Telithromycin – diese sind</w:t>
      </w:r>
      <w:r w:rsidRPr="004247F3">
        <w:rPr>
          <w:spacing w:val="-13"/>
          <w:w w:val="105"/>
        </w:rPr>
        <w:t xml:space="preserve"> </w:t>
      </w:r>
      <w:r w:rsidRPr="004247F3">
        <w:rPr>
          <w:b/>
          <w:w w:val="105"/>
        </w:rPr>
        <w:t>Antibiotika</w:t>
      </w:r>
    </w:p>
    <w:p w14:paraId="20E58047" w14:textId="77777777" w:rsidR="00857068" w:rsidRPr="004247F3" w:rsidRDefault="001429AB" w:rsidP="001E5B73">
      <w:pPr>
        <w:pStyle w:val="ListParagraph"/>
        <w:numPr>
          <w:ilvl w:val="0"/>
          <w:numId w:val="8"/>
        </w:numPr>
        <w:spacing w:before="8"/>
        <w:ind w:left="567" w:hanging="567"/>
        <w:rPr>
          <w:b/>
        </w:rPr>
      </w:pPr>
      <w:r w:rsidRPr="004247F3">
        <w:rPr>
          <w:w w:val="105"/>
        </w:rPr>
        <w:t xml:space="preserve">Ritonavir – dies ist ein </w:t>
      </w:r>
      <w:r w:rsidRPr="004247F3">
        <w:rPr>
          <w:b/>
          <w:w w:val="105"/>
        </w:rPr>
        <w:t>virushemmendes (antivirales)</w:t>
      </w:r>
      <w:r w:rsidRPr="004247F3">
        <w:rPr>
          <w:b/>
          <w:spacing w:val="-19"/>
          <w:w w:val="105"/>
        </w:rPr>
        <w:t xml:space="preserve"> </w:t>
      </w:r>
      <w:r w:rsidRPr="004247F3">
        <w:rPr>
          <w:b/>
          <w:w w:val="105"/>
        </w:rPr>
        <w:t>Arzneimittel</w:t>
      </w:r>
    </w:p>
    <w:p w14:paraId="2E949393" w14:textId="3757CE15" w:rsidR="00857068" w:rsidRPr="004247F3" w:rsidRDefault="001429AB" w:rsidP="001E5B73">
      <w:pPr>
        <w:pStyle w:val="ListParagraph"/>
        <w:numPr>
          <w:ilvl w:val="0"/>
          <w:numId w:val="8"/>
        </w:numPr>
        <w:spacing w:before="9"/>
        <w:ind w:left="567" w:hanging="567"/>
      </w:pPr>
      <w:r w:rsidRPr="004247F3">
        <w:rPr>
          <w:w w:val="105"/>
        </w:rPr>
        <w:t>Phenytoin, Carbamazepin, Phenobarbital – diese sind Arzneimittel zur Behandlung</w:t>
      </w:r>
      <w:r w:rsidRPr="004247F3">
        <w:rPr>
          <w:spacing w:val="-28"/>
          <w:w w:val="105"/>
        </w:rPr>
        <w:t xml:space="preserve"> </w:t>
      </w:r>
      <w:r w:rsidRPr="004247F3">
        <w:rPr>
          <w:w w:val="105"/>
        </w:rPr>
        <w:t>von</w:t>
      </w:r>
      <w:r w:rsidR="002768A6" w:rsidRPr="004247F3">
        <w:rPr>
          <w:w w:val="105"/>
        </w:rPr>
        <w:t xml:space="preserve"> </w:t>
      </w:r>
      <w:r w:rsidRPr="004247F3">
        <w:rPr>
          <w:b/>
          <w:w w:val="105"/>
        </w:rPr>
        <w:t>Epilepsie</w:t>
      </w:r>
    </w:p>
    <w:p w14:paraId="14EE3763" w14:textId="77777777" w:rsidR="00857068" w:rsidRPr="004247F3" w:rsidRDefault="001429AB" w:rsidP="001E5B73">
      <w:pPr>
        <w:pStyle w:val="ListParagraph"/>
        <w:numPr>
          <w:ilvl w:val="0"/>
          <w:numId w:val="8"/>
        </w:numPr>
        <w:spacing w:before="6"/>
        <w:ind w:left="567" w:hanging="567"/>
        <w:rPr>
          <w:b/>
        </w:rPr>
      </w:pPr>
      <w:r w:rsidRPr="004247F3">
        <w:rPr>
          <w:w w:val="105"/>
        </w:rPr>
        <w:t>Rifampicin – dies ist ein Arzneimittel zur Behandlung von</w:t>
      </w:r>
      <w:r w:rsidRPr="004247F3">
        <w:rPr>
          <w:spacing w:val="-24"/>
          <w:w w:val="105"/>
        </w:rPr>
        <w:t xml:space="preserve"> </w:t>
      </w:r>
      <w:r w:rsidRPr="004247F3">
        <w:rPr>
          <w:b/>
          <w:w w:val="105"/>
        </w:rPr>
        <w:t>Tuberkulose</w:t>
      </w:r>
    </w:p>
    <w:p w14:paraId="11CF814C" w14:textId="77777777" w:rsidR="00857068" w:rsidRPr="004247F3" w:rsidRDefault="001429AB" w:rsidP="001E5B73">
      <w:pPr>
        <w:pStyle w:val="ListParagraph"/>
        <w:numPr>
          <w:ilvl w:val="0"/>
          <w:numId w:val="8"/>
        </w:numPr>
        <w:spacing w:before="9"/>
        <w:ind w:left="567" w:hanging="567"/>
        <w:rPr>
          <w:b/>
          <w:lang w:val="it-IT"/>
        </w:rPr>
      </w:pPr>
      <w:r w:rsidRPr="004247F3">
        <w:rPr>
          <w:w w:val="105"/>
          <w:lang w:val="it-IT"/>
        </w:rPr>
        <w:t xml:space="preserve">Famotidin, Omeprazol – diese sind Arzneimittel, die </w:t>
      </w:r>
      <w:r w:rsidRPr="004247F3">
        <w:rPr>
          <w:b/>
          <w:w w:val="105"/>
          <w:lang w:val="it-IT"/>
        </w:rPr>
        <w:t>die Magensäure</w:t>
      </w:r>
      <w:r w:rsidRPr="004247F3">
        <w:rPr>
          <w:b/>
          <w:spacing w:val="-26"/>
          <w:w w:val="105"/>
          <w:lang w:val="it-IT"/>
        </w:rPr>
        <w:t xml:space="preserve"> </w:t>
      </w:r>
      <w:r w:rsidRPr="004247F3">
        <w:rPr>
          <w:b/>
          <w:w w:val="105"/>
          <w:lang w:val="it-IT"/>
        </w:rPr>
        <w:t>hemmen</w:t>
      </w:r>
    </w:p>
    <w:p w14:paraId="609FFA27" w14:textId="77777777" w:rsidR="00857068" w:rsidRPr="004247F3" w:rsidRDefault="001429AB" w:rsidP="001E5B73">
      <w:pPr>
        <w:pStyle w:val="ListParagraph"/>
        <w:numPr>
          <w:ilvl w:val="0"/>
          <w:numId w:val="8"/>
        </w:numPr>
        <w:spacing w:before="8"/>
        <w:ind w:left="567" w:hanging="567"/>
        <w:rPr>
          <w:lang w:val="it-IT"/>
        </w:rPr>
      </w:pPr>
      <w:r w:rsidRPr="004247F3">
        <w:rPr>
          <w:i/>
          <w:w w:val="105"/>
          <w:lang w:val="it-IT"/>
        </w:rPr>
        <w:t>Johanniskraut</w:t>
      </w:r>
      <w:r w:rsidRPr="004247F3">
        <w:rPr>
          <w:i/>
          <w:spacing w:val="-15"/>
          <w:w w:val="105"/>
          <w:lang w:val="it-IT"/>
        </w:rPr>
        <w:t xml:space="preserve"> </w:t>
      </w:r>
      <w:r w:rsidRPr="004247F3">
        <w:rPr>
          <w:w w:val="105"/>
          <w:lang w:val="it-IT"/>
        </w:rPr>
        <w:t>–</w:t>
      </w:r>
      <w:r w:rsidRPr="004247F3">
        <w:rPr>
          <w:spacing w:val="-14"/>
          <w:w w:val="105"/>
          <w:lang w:val="it-IT"/>
        </w:rPr>
        <w:t xml:space="preserve"> </w:t>
      </w:r>
      <w:r w:rsidRPr="004247F3">
        <w:rPr>
          <w:w w:val="105"/>
          <w:lang w:val="it-IT"/>
        </w:rPr>
        <w:t>eine</w:t>
      </w:r>
      <w:r w:rsidRPr="004247F3">
        <w:rPr>
          <w:spacing w:val="-14"/>
          <w:w w:val="105"/>
          <w:lang w:val="it-IT"/>
        </w:rPr>
        <w:t xml:space="preserve"> </w:t>
      </w:r>
      <w:r w:rsidRPr="004247F3">
        <w:rPr>
          <w:w w:val="105"/>
          <w:lang w:val="it-IT"/>
        </w:rPr>
        <w:t>pflanzliche</w:t>
      </w:r>
      <w:r w:rsidRPr="004247F3">
        <w:rPr>
          <w:spacing w:val="-13"/>
          <w:w w:val="105"/>
          <w:lang w:val="it-IT"/>
        </w:rPr>
        <w:t xml:space="preserve"> </w:t>
      </w:r>
      <w:r w:rsidRPr="004247F3">
        <w:rPr>
          <w:w w:val="105"/>
          <w:lang w:val="it-IT"/>
        </w:rPr>
        <w:t>Zubereitung,</w:t>
      </w:r>
      <w:r w:rsidRPr="004247F3">
        <w:rPr>
          <w:spacing w:val="-14"/>
          <w:w w:val="105"/>
          <w:lang w:val="it-IT"/>
        </w:rPr>
        <w:t xml:space="preserve"> </w:t>
      </w:r>
      <w:r w:rsidRPr="004247F3">
        <w:rPr>
          <w:w w:val="105"/>
          <w:lang w:val="it-IT"/>
        </w:rPr>
        <w:t>die</w:t>
      </w:r>
      <w:r w:rsidRPr="004247F3">
        <w:rPr>
          <w:spacing w:val="-13"/>
          <w:w w:val="105"/>
          <w:lang w:val="it-IT"/>
        </w:rPr>
        <w:t xml:space="preserve"> </w:t>
      </w:r>
      <w:r w:rsidRPr="004247F3">
        <w:rPr>
          <w:w w:val="105"/>
          <w:lang w:val="it-IT"/>
        </w:rPr>
        <w:t>ohne</w:t>
      </w:r>
      <w:r w:rsidRPr="004247F3">
        <w:rPr>
          <w:spacing w:val="-14"/>
          <w:w w:val="105"/>
          <w:lang w:val="it-IT"/>
        </w:rPr>
        <w:t xml:space="preserve"> </w:t>
      </w:r>
      <w:r w:rsidRPr="004247F3">
        <w:rPr>
          <w:w w:val="105"/>
          <w:lang w:val="it-IT"/>
        </w:rPr>
        <w:t>Verschreibung</w:t>
      </w:r>
      <w:r w:rsidRPr="004247F3">
        <w:rPr>
          <w:spacing w:val="-14"/>
          <w:w w:val="105"/>
          <w:lang w:val="it-IT"/>
        </w:rPr>
        <w:t xml:space="preserve"> </w:t>
      </w:r>
      <w:r w:rsidRPr="004247F3">
        <w:rPr>
          <w:w w:val="105"/>
          <w:lang w:val="it-IT"/>
        </w:rPr>
        <w:t>erhältlich</w:t>
      </w:r>
      <w:r w:rsidRPr="004247F3">
        <w:rPr>
          <w:spacing w:val="-14"/>
          <w:w w:val="105"/>
          <w:lang w:val="it-IT"/>
        </w:rPr>
        <w:t xml:space="preserve"> </w:t>
      </w:r>
      <w:r w:rsidRPr="004247F3">
        <w:rPr>
          <w:w w:val="105"/>
          <w:lang w:val="it-IT"/>
        </w:rPr>
        <w:t>ist</w:t>
      </w:r>
      <w:r w:rsidRPr="004247F3">
        <w:rPr>
          <w:spacing w:val="-14"/>
          <w:w w:val="105"/>
          <w:lang w:val="it-IT"/>
        </w:rPr>
        <w:t xml:space="preserve"> </w:t>
      </w:r>
      <w:r w:rsidRPr="004247F3">
        <w:rPr>
          <w:w w:val="105"/>
          <w:lang w:val="it-IT"/>
        </w:rPr>
        <w:t>und</w:t>
      </w:r>
      <w:r w:rsidRPr="004247F3">
        <w:rPr>
          <w:spacing w:val="-14"/>
          <w:w w:val="105"/>
          <w:lang w:val="it-IT"/>
        </w:rPr>
        <w:t xml:space="preserve"> </w:t>
      </w:r>
      <w:r w:rsidRPr="004247F3">
        <w:rPr>
          <w:w w:val="105"/>
          <w:lang w:val="it-IT"/>
        </w:rPr>
        <w:t xml:space="preserve">zur Behandlung von </w:t>
      </w:r>
      <w:r w:rsidRPr="004247F3">
        <w:rPr>
          <w:b/>
          <w:w w:val="105"/>
          <w:lang w:val="it-IT"/>
        </w:rPr>
        <w:t xml:space="preserve">Depressionen </w:t>
      </w:r>
      <w:r w:rsidRPr="004247F3">
        <w:rPr>
          <w:w w:val="105"/>
          <w:lang w:val="it-IT"/>
        </w:rPr>
        <w:t xml:space="preserve">und anderen Zuständen verwendet wird (auch bekannt als </w:t>
      </w:r>
      <w:r w:rsidRPr="004247F3">
        <w:rPr>
          <w:i/>
          <w:w w:val="105"/>
          <w:lang w:val="it-IT"/>
        </w:rPr>
        <w:t>Hypericum</w:t>
      </w:r>
      <w:r w:rsidRPr="004247F3">
        <w:rPr>
          <w:i/>
          <w:spacing w:val="-1"/>
          <w:w w:val="105"/>
          <w:lang w:val="it-IT"/>
        </w:rPr>
        <w:t xml:space="preserve"> </w:t>
      </w:r>
      <w:r w:rsidRPr="004247F3">
        <w:rPr>
          <w:i/>
          <w:w w:val="105"/>
          <w:lang w:val="it-IT"/>
        </w:rPr>
        <w:t>perforatum</w:t>
      </w:r>
      <w:r w:rsidRPr="004247F3">
        <w:rPr>
          <w:w w:val="105"/>
          <w:lang w:val="it-IT"/>
        </w:rPr>
        <w:t>)</w:t>
      </w:r>
    </w:p>
    <w:p w14:paraId="744C9730" w14:textId="77777777" w:rsidR="00857068" w:rsidRPr="004247F3" w:rsidRDefault="00857068" w:rsidP="001E5B73">
      <w:pPr>
        <w:pStyle w:val="BodyText"/>
        <w:spacing w:before="5"/>
        <w:rPr>
          <w:sz w:val="22"/>
          <w:szCs w:val="22"/>
          <w:lang w:val="it-IT"/>
        </w:rPr>
      </w:pPr>
    </w:p>
    <w:p w14:paraId="3950F14B" w14:textId="205B84D3" w:rsidR="00857068" w:rsidRPr="004247F3" w:rsidRDefault="001429AB" w:rsidP="001E5B73">
      <w:pPr>
        <w:rPr>
          <w:lang w:val="it-IT"/>
        </w:rPr>
      </w:pPr>
      <w:r w:rsidRPr="004247F3">
        <w:rPr>
          <w:b/>
          <w:w w:val="105"/>
          <w:lang w:val="it-IT"/>
        </w:rPr>
        <w:t>Nehmen</w:t>
      </w:r>
      <w:r w:rsidRPr="004247F3">
        <w:rPr>
          <w:b/>
          <w:spacing w:val="-10"/>
          <w:w w:val="105"/>
          <w:lang w:val="it-IT"/>
        </w:rPr>
        <w:t xml:space="preserve"> </w:t>
      </w:r>
      <w:r w:rsidRPr="004247F3">
        <w:rPr>
          <w:b/>
          <w:w w:val="105"/>
          <w:lang w:val="it-IT"/>
        </w:rPr>
        <w:t>Sie</w:t>
      </w:r>
      <w:r w:rsidRPr="004247F3">
        <w:rPr>
          <w:b/>
          <w:spacing w:val="-9"/>
          <w:w w:val="105"/>
          <w:lang w:val="it-IT"/>
        </w:rPr>
        <w:t xml:space="preserve"> </w:t>
      </w:r>
      <w:r w:rsidRPr="004247F3">
        <w:rPr>
          <w:b/>
          <w:w w:val="105"/>
          <w:lang w:val="it-IT"/>
        </w:rPr>
        <w:t>innerhalb</w:t>
      </w:r>
      <w:r w:rsidRPr="004247F3">
        <w:rPr>
          <w:b/>
          <w:spacing w:val="-10"/>
          <w:w w:val="105"/>
          <w:lang w:val="it-IT"/>
        </w:rPr>
        <w:t xml:space="preserve"> </w:t>
      </w:r>
      <w:r w:rsidRPr="004247F3">
        <w:rPr>
          <w:b/>
          <w:w w:val="105"/>
          <w:lang w:val="it-IT"/>
        </w:rPr>
        <w:t>von</w:t>
      </w:r>
      <w:r w:rsidRPr="004247F3">
        <w:rPr>
          <w:b/>
          <w:spacing w:val="-9"/>
          <w:w w:val="105"/>
          <w:lang w:val="it-IT"/>
        </w:rPr>
        <w:t xml:space="preserve"> </w:t>
      </w:r>
      <w:r w:rsidRPr="004247F3">
        <w:rPr>
          <w:b/>
          <w:w w:val="105"/>
          <w:lang w:val="it-IT"/>
        </w:rPr>
        <w:t>2</w:t>
      </w:r>
      <w:r w:rsidRPr="004247F3">
        <w:rPr>
          <w:b/>
          <w:spacing w:val="-11"/>
          <w:w w:val="105"/>
          <w:lang w:val="it-IT"/>
        </w:rPr>
        <w:t xml:space="preserve"> </w:t>
      </w:r>
      <w:r w:rsidRPr="004247F3">
        <w:rPr>
          <w:b/>
          <w:w w:val="105"/>
          <w:lang w:val="it-IT"/>
        </w:rPr>
        <w:t>Stunden</w:t>
      </w:r>
      <w:r w:rsidRPr="004247F3">
        <w:rPr>
          <w:b/>
          <w:spacing w:val="-11"/>
          <w:w w:val="105"/>
          <w:lang w:val="it-IT"/>
        </w:rPr>
        <w:t xml:space="preserve"> </w:t>
      </w:r>
      <w:r w:rsidRPr="004247F3">
        <w:rPr>
          <w:b/>
          <w:w w:val="105"/>
          <w:lang w:val="it-IT"/>
        </w:rPr>
        <w:t>vor</w:t>
      </w:r>
      <w:r w:rsidRPr="004247F3">
        <w:rPr>
          <w:b/>
          <w:spacing w:val="-10"/>
          <w:w w:val="105"/>
          <w:lang w:val="it-IT"/>
        </w:rPr>
        <w:t xml:space="preserve"> </w:t>
      </w:r>
      <w:r w:rsidRPr="004247F3">
        <w:rPr>
          <w:b/>
          <w:w w:val="105"/>
          <w:lang w:val="it-IT"/>
        </w:rPr>
        <w:t>und</w:t>
      </w:r>
      <w:r w:rsidRPr="004247F3">
        <w:rPr>
          <w:b/>
          <w:spacing w:val="-10"/>
          <w:w w:val="105"/>
          <w:lang w:val="it-IT"/>
        </w:rPr>
        <w:t xml:space="preserve"> </w:t>
      </w:r>
      <w:r w:rsidRPr="004247F3">
        <w:rPr>
          <w:b/>
          <w:w w:val="105"/>
          <w:lang w:val="it-IT"/>
        </w:rPr>
        <w:t>2</w:t>
      </w:r>
      <w:r w:rsidRPr="004247F3">
        <w:rPr>
          <w:b/>
          <w:spacing w:val="-10"/>
          <w:w w:val="105"/>
          <w:lang w:val="it-IT"/>
        </w:rPr>
        <w:t xml:space="preserve"> </w:t>
      </w:r>
      <w:r w:rsidRPr="004247F3">
        <w:rPr>
          <w:b/>
          <w:w w:val="105"/>
          <w:lang w:val="it-IT"/>
        </w:rPr>
        <w:t>Stunden</w:t>
      </w:r>
      <w:r w:rsidRPr="004247F3">
        <w:rPr>
          <w:b/>
          <w:spacing w:val="-11"/>
          <w:w w:val="105"/>
          <w:lang w:val="it-IT"/>
        </w:rPr>
        <w:t xml:space="preserve"> </w:t>
      </w:r>
      <w:r w:rsidRPr="004247F3">
        <w:rPr>
          <w:b/>
          <w:w w:val="105"/>
          <w:lang w:val="it-IT"/>
        </w:rPr>
        <w:t>nach</w:t>
      </w:r>
      <w:r w:rsidRPr="004247F3">
        <w:rPr>
          <w:b/>
          <w:spacing w:val="-7"/>
          <w:w w:val="105"/>
          <w:lang w:val="it-IT"/>
        </w:rPr>
        <w:t xml:space="preserve"> </w:t>
      </w:r>
      <w:r w:rsidRPr="004247F3">
        <w:rPr>
          <w:b/>
          <w:w w:val="105"/>
          <w:lang w:val="it-IT"/>
        </w:rPr>
        <w:t>der</w:t>
      </w:r>
      <w:r w:rsidRPr="004247F3">
        <w:rPr>
          <w:b/>
          <w:spacing w:val="-11"/>
          <w:w w:val="105"/>
          <w:lang w:val="it-IT"/>
        </w:rPr>
        <w:t xml:space="preserve"> </w:t>
      </w:r>
      <w:r w:rsidRPr="004247F3">
        <w:rPr>
          <w:b/>
          <w:w w:val="105"/>
          <w:lang w:val="it-IT"/>
        </w:rPr>
        <w:t>Einnahme</w:t>
      </w:r>
      <w:r w:rsidRPr="004247F3">
        <w:rPr>
          <w:b/>
          <w:spacing w:val="-10"/>
          <w:w w:val="105"/>
          <w:lang w:val="it-IT"/>
        </w:rPr>
        <w:t xml:space="preserve"> </w:t>
      </w:r>
      <w:r w:rsidRPr="004247F3">
        <w:rPr>
          <w:b/>
          <w:w w:val="105"/>
          <w:lang w:val="it-IT"/>
        </w:rPr>
        <w:t>von</w:t>
      </w:r>
      <w:r w:rsidRPr="004247F3">
        <w:rPr>
          <w:b/>
          <w:spacing w:val="-10"/>
          <w:w w:val="105"/>
          <w:lang w:val="it-IT"/>
        </w:rPr>
        <w:t xml:space="preserve"> </w:t>
      </w:r>
      <w:r w:rsidR="00AD0640" w:rsidRPr="004247F3">
        <w:rPr>
          <w:b/>
          <w:w w:val="105"/>
          <w:lang w:val="it-IT"/>
        </w:rPr>
        <w:t xml:space="preserve">Dasatinib </w:t>
      </w:r>
      <w:r w:rsidR="00980A99" w:rsidRPr="004247F3">
        <w:rPr>
          <w:b/>
          <w:w w:val="105"/>
          <w:lang w:val="it-IT"/>
        </w:rPr>
        <w:t>Accord Healthcare</w:t>
      </w:r>
      <w:r w:rsidRPr="004247F3">
        <w:rPr>
          <w:b/>
          <w:w w:val="105"/>
          <w:lang w:val="it-IT"/>
        </w:rPr>
        <w:t xml:space="preserve"> bitte keine </w:t>
      </w:r>
      <w:r w:rsidRPr="004247F3">
        <w:rPr>
          <w:w w:val="105"/>
          <w:lang w:val="it-IT"/>
        </w:rPr>
        <w:t>Arzneimittel ein, die die Magensäure neutralisieren (</w:t>
      </w:r>
      <w:r w:rsidRPr="004247F3">
        <w:rPr>
          <w:b/>
          <w:w w:val="105"/>
          <w:lang w:val="it-IT"/>
        </w:rPr>
        <w:t xml:space="preserve">Antazida </w:t>
      </w:r>
      <w:r w:rsidRPr="004247F3">
        <w:rPr>
          <w:w w:val="105"/>
          <w:lang w:val="it-IT"/>
        </w:rPr>
        <w:t xml:space="preserve">wie </w:t>
      </w:r>
      <w:r w:rsidR="0037242F" w:rsidRPr="004247F3">
        <w:rPr>
          <w:w w:val="105"/>
          <w:lang w:val="it-IT"/>
        </w:rPr>
        <w:t>z. B.</w:t>
      </w:r>
      <w:r w:rsidRPr="004247F3">
        <w:rPr>
          <w:w w:val="105"/>
          <w:lang w:val="it-IT"/>
        </w:rPr>
        <w:t xml:space="preserve"> Aluminiumhydroxid oder</w:t>
      </w:r>
      <w:r w:rsidRPr="004247F3">
        <w:rPr>
          <w:spacing w:val="-4"/>
          <w:w w:val="105"/>
          <w:lang w:val="it-IT"/>
        </w:rPr>
        <w:t xml:space="preserve"> </w:t>
      </w:r>
      <w:r w:rsidRPr="004247F3">
        <w:rPr>
          <w:w w:val="105"/>
          <w:lang w:val="it-IT"/>
        </w:rPr>
        <w:t>Magnesiumhydroxid).</w:t>
      </w:r>
    </w:p>
    <w:p w14:paraId="7145909A" w14:textId="77777777" w:rsidR="00857068" w:rsidRPr="004247F3" w:rsidRDefault="00857068" w:rsidP="001E5B73">
      <w:pPr>
        <w:pStyle w:val="BodyText"/>
        <w:spacing w:before="11"/>
        <w:rPr>
          <w:sz w:val="22"/>
          <w:szCs w:val="22"/>
          <w:lang w:val="it-IT"/>
        </w:rPr>
      </w:pPr>
    </w:p>
    <w:p w14:paraId="14C9534B" w14:textId="77777777" w:rsidR="00857068" w:rsidRPr="004247F3" w:rsidRDefault="001429AB" w:rsidP="001E5B73">
      <w:pPr>
        <w:rPr>
          <w:lang w:val="it-IT"/>
        </w:rPr>
      </w:pPr>
      <w:r w:rsidRPr="004247F3">
        <w:rPr>
          <w:b/>
          <w:w w:val="105"/>
          <w:lang w:val="it-IT"/>
        </w:rPr>
        <w:t>Informieren</w:t>
      </w:r>
      <w:r w:rsidRPr="004247F3">
        <w:rPr>
          <w:b/>
          <w:spacing w:val="-13"/>
          <w:w w:val="105"/>
          <w:lang w:val="it-IT"/>
        </w:rPr>
        <w:t xml:space="preserve"> </w:t>
      </w:r>
      <w:r w:rsidRPr="004247F3">
        <w:rPr>
          <w:b/>
          <w:w w:val="105"/>
          <w:lang w:val="it-IT"/>
        </w:rPr>
        <w:t>Ihren</w:t>
      </w:r>
      <w:r w:rsidRPr="004247F3">
        <w:rPr>
          <w:b/>
          <w:spacing w:val="-14"/>
          <w:w w:val="105"/>
          <w:lang w:val="it-IT"/>
        </w:rPr>
        <w:t xml:space="preserve"> </w:t>
      </w:r>
      <w:r w:rsidRPr="004247F3">
        <w:rPr>
          <w:b/>
          <w:w w:val="105"/>
          <w:lang w:val="it-IT"/>
        </w:rPr>
        <w:t>Arzt</w:t>
      </w:r>
      <w:r w:rsidRPr="004247F3">
        <w:rPr>
          <w:w w:val="105"/>
          <w:lang w:val="it-IT"/>
        </w:rPr>
        <w:t>,</w:t>
      </w:r>
      <w:r w:rsidRPr="004247F3">
        <w:rPr>
          <w:spacing w:val="-11"/>
          <w:w w:val="105"/>
          <w:lang w:val="it-IT"/>
        </w:rPr>
        <w:t xml:space="preserve"> </w:t>
      </w:r>
      <w:r w:rsidRPr="004247F3">
        <w:rPr>
          <w:w w:val="105"/>
          <w:lang w:val="it-IT"/>
        </w:rPr>
        <w:t>wenn</w:t>
      </w:r>
      <w:r w:rsidRPr="004247F3">
        <w:rPr>
          <w:spacing w:val="-14"/>
          <w:w w:val="105"/>
          <w:lang w:val="it-IT"/>
        </w:rPr>
        <w:t xml:space="preserve"> </w:t>
      </w:r>
      <w:r w:rsidRPr="004247F3">
        <w:rPr>
          <w:w w:val="105"/>
          <w:lang w:val="it-IT"/>
        </w:rPr>
        <w:t>Sie</w:t>
      </w:r>
      <w:r w:rsidRPr="004247F3">
        <w:rPr>
          <w:spacing w:val="-14"/>
          <w:w w:val="105"/>
          <w:lang w:val="it-IT"/>
        </w:rPr>
        <w:t xml:space="preserve"> </w:t>
      </w:r>
      <w:r w:rsidRPr="004247F3">
        <w:rPr>
          <w:b/>
          <w:w w:val="105"/>
          <w:lang w:val="it-IT"/>
        </w:rPr>
        <w:t>Arzneimittel</w:t>
      </w:r>
      <w:r w:rsidRPr="004247F3">
        <w:rPr>
          <w:b/>
          <w:spacing w:val="-13"/>
          <w:w w:val="105"/>
          <w:lang w:val="it-IT"/>
        </w:rPr>
        <w:t xml:space="preserve"> </w:t>
      </w:r>
      <w:r w:rsidRPr="004247F3">
        <w:rPr>
          <w:b/>
          <w:w w:val="105"/>
          <w:lang w:val="it-IT"/>
        </w:rPr>
        <w:t>zur</w:t>
      </w:r>
      <w:r w:rsidRPr="004247F3">
        <w:rPr>
          <w:b/>
          <w:spacing w:val="-13"/>
          <w:w w:val="105"/>
          <w:lang w:val="it-IT"/>
        </w:rPr>
        <w:t xml:space="preserve"> </w:t>
      </w:r>
      <w:r w:rsidRPr="004247F3">
        <w:rPr>
          <w:b/>
          <w:w w:val="105"/>
          <w:lang w:val="it-IT"/>
        </w:rPr>
        <w:t>Blutverdünnung</w:t>
      </w:r>
      <w:r w:rsidRPr="004247F3">
        <w:rPr>
          <w:b/>
          <w:spacing w:val="-12"/>
          <w:w w:val="105"/>
          <w:lang w:val="it-IT"/>
        </w:rPr>
        <w:t xml:space="preserve"> </w:t>
      </w:r>
      <w:r w:rsidRPr="004247F3">
        <w:rPr>
          <w:w w:val="105"/>
          <w:lang w:val="it-IT"/>
        </w:rPr>
        <w:t>oder</w:t>
      </w:r>
      <w:r w:rsidRPr="004247F3">
        <w:rPr>
          <w:spacing w:val="-14"/>
          <w:w w:val="105"/>
          <w:lang w:val="it-IT"/>
        </w:rPr>
        <w:t xml:space="preserve"> </w:t>
      </w:r>
      <w:r w:rsidRPr="004247F3">
        <w:rPr>
          <w:w w:val="105"/>
          <w:lang w:val="it-IT"/>
        </w:rPr>
        <w:t>zur</w:t>
      </w:r>
      <w:r w:rsidRPr="004247F3">
        <w:rPr>
          <w:spacing w:val="-13"/>
          <w:w w:val="105"/>
          <w:lang w:val="it-IT"/>
        </w:rPr>
        <w:t xml:space="preserve"> </w:t>
      </w:r>
      <w:r w:rsidRPr="004247F3">
        <w:rPr>
          <w:w w:val="105"/>
          <w:lang w:val="it-IT"/>
        </w:rPr>
        <w:t>Vorbeugung</w:t>
      </w:r>
      <w:r w:rsidRPr="004247F3">
        <w:rPr>
          <w:spacing w:val="-12"/>
          <w:w w:val="105"/>
          <w:lang w:val="it-IT"/>
        </w:rPr>
        <w:t xml:space="preserve"> </w:t>
      </w:r>
      <w:r w:rsidRPr="004247F3">
        <w:rPr>
          <w:w w:val="105"/>
          <w:lang w:val="it-IT"/>
        </w:rPr>
        <w:t>von Blutgerinnseln</w:t>
      </w:r>
      <w:r w:rsidRPr="004247F3">
        <w:rPr>
          <w:spacing w:val="-2"/>
          <w:w w:val="105"/>
          <w:lang w:val="it-IT"/>
        </w:rPr>
        <w:t xml:space="preserve"> </w:t>
      </w:r>
      <w:r w:rsidRPr="004247F3">
        <w:rPr>
          <w:w w:val="105"/>
          <w:lang w:val="it-IT"/>
        </w:rPr>
        <w:t>einnehmen.</w:t>
      </w:r>
    </w:p>
    <w:p w14:paraId="0A8D14BA" w14:textId="77777777" w:rsidR="00857068" w:rsidRPr="004247F3" w:rsidRDefault="00857068" w:rsidP="001E5B73">
      <w:pPr>
        <w:pStyle w:val="BodyText"/>
        <w:rPr>
          <w:sz w:val="22"/>
          <w:szCs w:val="22"/>
          <w:lang w:val="it-IT"/>
        </w:rPr>
      </w:pPr>
    </w:p>
    <w:p w14:paraId="6160EB0D" w14:textId="72035DBA" w:rsidR="00857068" w:rsidRPr="004247F3" w:rsidRDefault="001429AB" w:rsidP="001E5B73">
      <w:pPr>
        <w:pStyle w:val="Heading1"/>
        <w:ind w:left="0"/>
        <w:rPr>
          <w:sz w:val="22"/>
          <w:szCs w:val="22"/>
          <w:lang w:val="it-IT"/>
        </w:rPr>
      </w:pPr>
      <w:r w:rsidRPr="004247F3">
        <w:rPr>
          <w:w w:val="105"/>
          <w:sz w:val="22"/>
          <w:szCs w:val="22"/>
          <w:lang w:val="it-IT"/>
        </w:rPr>
        <w:t xml:space="preserve">Einnahme von </w:t>
      </w:r>
      <w:r w:rsidR="00AD0640" w:rsidRPr="004247F3">
        <w:rPr>
          <w:w w:val="105"/>
          <w:sz w:val="22"/>
          <w:szCs w:val="22"/>
          <w:lang w:val="it-IT"/>
        </w:rPr>
        <w:t xml:space="preserve">Dasatinib </w:t>
      </w:r>
      <w:r w:rsidR="00980A99" w:rsidRPr="004247F3">
        <w:rPr>
          <w:w w:val="105"/>
          <w:sz w:val="22"/>
          <w:szCs w:val="22"/>
          <w:lang w:val="it-IT"/>
        </w:rPr>
        <w:t>Accord Healthcare</w:t>
      </w:r>
      <w:r w:rsidRPr="004247F3">
        <w:rPr>
          <w:w w:val="105"/>
          <w:sz w:val="22"/>
          <w:szCs w:val="22"/>
          <w:lang w:val="it-IT"/>
        </w:rPr>
        <w:t xml:space="preserve"> zusammen mit Nahrungsmitteln und Getränken</w:t>
      </w:r>
    </w:p>
    <w:p w14:paraId="5E263680" w14:textId="062FA8ED" w:rsidR="00857068" w:rsidRPr="004247F3" w:rsidRDefault="001429AB" w:rsidP="001E5B73">
      <w:pPr>
        <w:pStyle w:val="BodyText"/>
        <w:spacing w:before="6"/>
        <w:rPr>
          <w:sz w:val="22"/>
          <w:szCs w:val="22"/>
          <w:lang w:val="it-IT"/>
        </w:rPr>
      </w:pPr>
      <w:r w:rsidRPr="004247F3">
        <w:rPr>
          <w:w w:val="105"/>
          <w:sz w:val="22"/>
          <w:szCs w:val="22"/>
          <w:lang w:val="it-IT"/>
        </w:rPr>
        <w:t xml:space="preserve">Nehmen Sie </w:t>
      </w:r>
      <w:r w:rsidR="00AD0640" w:rsidRPr="004247F3">
        <w:rPr>
          <w:w w:val="105"/>
          <w:sz w:val="22"/>
          <w:szCs w:val="22"/>
          <w:lang w:val="it-IT"/>
        </w:rPr>
        <w:t xml:space="preserve">Dasatinib </w:t>
      </w:r>
      <w:r w:rsidR="00980A99" w:rsidRPr="004247F3">
        <w:rPr>
          <w:w w:val="105"/>
          <w:sz w:val="22"/>
          <w:szCs w:val="22"/>
          <w:lang w:val="it-IT"/>
        </w:rPr>
        <w:t>Accord Healthcare</w:t>
      </w:r>
      <w:r w:rsidRPr="004247F3">
        <w:rPr>
          <w:w w:val="105"/>
          <w:sz w:val="22"/>
          <w:szCs w:val="22"/>
          <w:lang w:val="it-IT"/>
        </w:rPr>
        <w:t xml:space="preserve"> nicht zusammen mit Grapefruits oder Grapefruitsaft ein.</w:t>
      </w:r>
    </w:p>
    <w:p w14:paraId="5865E5B9" w14:textId="77777777" w:rsidR="00857068" w:rsidRPr="004247F3" w:rsidRDefault="00857068" w:rsidP="001E5B73">
      <w:pPr>
        <w:rPr>
          <w:lang w:val="it-IT"/>
        </w:rPr>
      </w:pPr>
    </w:p>
    <w:p w14:paraId="248E74FA" w14:textId="77777777" w:rsidR="00857068" w:rsidRPr="004247F3" w:rsidRDefault="001429AB" w:rsidP="001E5B73">
      <w:pPr>
        <w:pStyle w:val="Heading1"/>
        <w:spacing w:before="74"/>
        <w:ind w:left="0"/>
        <w:rPr>
          <w:sz w:val="22"/>
          <w:szCs w:val="22"/>
          <w:lang w:val="it-IT"/>
        </w:rPr>
      </w:pPr>
      <w:r w:rsidRPr="004247F3">
        <w:rPr>
          <w:w w:val="105"/>
          <w:sz w:val="22"/>
          <w:szCs w:val="22"/>
          <w:lang w:val="it-IT"/>
        </w:rPr>
        <w:t>Schwangerschaft und Stillzeit</w:t>
      </w:r>
    </w:p>
    <w:p w14:paraId="082A5318" w14:textId="0723F1FE" w:rsidR="00857068" w:rsidRPr="004247F3" w:rsidRDefault="001429AB" w:rsidP="001E5B73">
      <w:pPr>
        <w:spacing w:before="8"/>
        <w:rPr>
          <w:lang w:val="it-IT"/>
        </w:rPr>
      </w:pPr>
      <w:r w:rsidRPr="004247F3">
        <w:rPr>
          <w:b/>
          <w:w w:val="105"/>
          <w:lang w:val="it-IT"/>
        </w:rPr>
        <w:t>Informieren</w:t>
      </w:r>
      <w:r w:rsidRPr="004247F3">
        <w:rPr>
          <w:b/>
          <w:spacing w:val="-12"/>
          <w:w w:val="105"/>
          <w:lang w:val="it-IT"/>
        </w:rPr>
        <w:t xml:space="preserve"> </w:t>
      </w:r>
      <w:r w:rsidRPr="004247F3">
        <w:rPr>
          <w:b/>
          <w:w w:val="105"/>
          <w:lang w:val="it-IT"/>
        </w:rPr>
        <w:t>Sie</w:t>
      </w:r>
      <w:r w:rsidRPr="004247F3">
        <w:rPr>
          <w:b/>
          <w:spacing w:val="-12"/>
          <w:w w:val="105"/>
          <w:lang w:val="it-IT"/>
        </w:rPr>
        <w:t xml:space="preserve"> </w:t>
      </w:r>
      <w:r w:rsidRPr="004247F3">
        <w:rPr>
          <w:b/>
          <w:w w:val="105"/>
          <w:lang w:val="it-IT"/>
        </w:rPr>
        <w:t>unverzüglich</w:t>
      </w:r>
      <w:r w:rsidRPr="004247F3">
        <w:rPr>
          <w:b/>
          <w:spacing w:val="-11"/>
          <w:w w:val="105"/>
          <w:lang w:val="it-IT"/>
        </w:rPr>
        <w:t xml:space="preserve"> </w:t>
      </w:r>
      <w:r w:rsidRPr="004247F3">
        <w:rPr>
          <w:b/>
          <w:w w:val="105"/>
          <w:lang w:val="it-IT"/>
        </w:rPr>
        <w:t>Ihren</w:t>
      </w:r>
      <w:r w:rsidRPr="004247F3">
        <w:rPr>
          <w:b/>
          <w:spacing w:val="-11"/>
          <w:w w:val="105"/>
          <w:lang w:val="it-IT"/>
        </w:rPr>
        <w:t xml:space="preserve"> </w:t>
      </w:r>
      <w:r w:rsidRPr="004247F3">
        <w:rPr>
          <w:b/>
          <w:w w:val="105"/>
          <w:lang w:val="it-IT"/>
        </w:rPr>
        <w:t>Arzt,</w:t>
      </w:r>
      <w:r w:rsidRPr="004247F3">
        <w:rPr>
          <w:b/>
          <w:spacing w:val="-11"/>
          <w:w w:val="105"/>
          <w:lang w:val="it-IT"/>
        </w:rPr>
        <w:t xml:space="preserve"> </w:t>
      </w:r>
      <w:r w:rsidRPr="004247F3">
        <w:rPr>
          <w:b/>
          <w:w w:val="105"/>
          <w:lang w:val="it-IT"/>
        </w:rPr>
        <w:t>wenn</w:t>
      </w:r>
      <w:r w:rsidRPr="004247F3">
        <w:rPr>
          <w:b/>
          <w:spacing w:val="-12"/>
          <w:w w:val="105"/>
          <w:lang w:val="it-IT"/>
        </w:rPr>
        <w:t xml:space="preserve"> </w:t>
      </w:r>
      <w:r w:rsidRPr="004247F3">
        <w:rPr>
          <w:b/>
          <w:w w:val="105"/>
          <w:lang w:val="it-IT"/>
        </w:rPr>
        <w:t>Sie</w:t>
      </w:r>
      <w:r w:rsidRPr="004247F3">
        <w:rPr>
          <w:b/>
          <w:spacing w:val="-11"/>
          <w:w w:val="105"/>
          <w:lang w:val="it-IT"/>
        </w:rPr>
        <w:t xml:space="preserve"> </w:t>
      </w:r>
      <w:r w:rsidRPr="004247F3">
        <w:rPr>
          <w:b/>
          <w:w w:val="105"/>
          <w:lang w:val="it-IT"/>
        </w:rPr>
        <w:t>schwanger</w:t>
      </w:r>
      <w:r w:rsidRPr="004247F3">
        <w:rPr>
          <w:b/>
          <w:spacing w:val="-12"/>
          <w:w w:val="105"/>
          <w:lang w:val="it-IT"/>
        </w:rPr>
        <w:t xml:space="preserve"> </w:t>
      </w:r>
      <w:r w:rsidRPr="004247F3">
        <w:rPr>
          <w:b/>
          <w:w w:val="105"/>
          <w:lang w:val="it-IT"/>
        </w:rPr>
        <w:t>sind</w:t>
      </w:r>
      <w:r w:rsidRPr="004247F3">
        <w:rPr>
          <w:b/>
          <w:spacing w:val="-11"/>
          <w:w w:val="105"/>
          <w:lang w:val="it-IT"/>
        </w:rPr>
        <w:t xml:space="preserve"> </w:t>
      </w:r>
      <w:r w:rsidRPr="004247F3">
        <w:rPr>
          <w:w w:val="105"/>
          <w:lang w:val="it-IT"/>
        </w:rPr>
        <w:t>oder</w:t>
      </w:r>
      <w:r w:rsidRPr="004247F3">
        <w:rPr>
          <w:spacing w:val="-11"/>
          <w:w w:val="105"/>
          <w:lang w:val="it-IT"/>
        </w:rPr>
        <w:t xml:space="preserve"> </w:t>
      </w:r>
      <w:r w:rsidRPr="004247F3">
        <w:rPr>
          <w:w w:val="105"/>
          <w:lang w:val="it-IT"/>
        </w:rPr>
        <w:t>vermuten</w:t>
      </w:r>
      <w:r w:rsidRPr="004247F3">
        <w:rPr>
          <w:spacing w:val="-13"/>
          <w:w w:val="105"/>
          <w:lang w:val="it-IT"/>
        </w:rPr>
        <w:t xml:space="preserve"> </w:t>
      </w:r>
      <w:r w:rsidRPr="004247F3">
        <w:rPr>
          <w:w w:val="105"/>
          <w:lang w:val="it-IT"/>
        </w:rPr>
        <w:t>schwanger</w:t>
      </w:r>
      <w:r w:rsidRPr="004247F3">
        <w:rPr>
          <w:spacing w:val="-12"/>
          <w:w w:val="105"/>
          <w:lang w:val="it-IT"/>
        </w:rPr>
        <w:t xml:space="preserve"> </w:t>
      </w:r>
      <w:r w:rsidRPr="004247F3">
        <w:rPr>
          <w:w w:val="105"/>
          <w:lang w:val="it-IT"/>
        </w:rPr>
        <w:t xml:space="preserve">zu sein. </w:t>
      </w:r>
      <w:r w:rsidR="00AD0640" w:rsidRPr="004247F3">
        <w:rPr>
          <w:b/>
          <w:w w:val="105"/>
          <w:lang w:val="it-IT"/>
        </w:rPr>
        <w:t xml:space="preserve">Dasatinib </w:t>
      </w:r>
      <w:r w:rsidR="00980A99" w:rsidRPr="004247F3">
        <w:rPr>
          <w:b/>
          <w:w w:val="105"/>
          <w:lang w:val="it-IT"/>
        </w:rPr>
        <w:t>Accord Healthcare</w:t>
      </w:r>
      <w:r w:rsidRPr="004247F3">
        <w:rPr>
          <w:b/>
          <w:w w:val="105"/>
          <w:lang w:val="it-IT"/>
        </w:rPr>
        <w:t xml:space="preserve"> darf nicht während der Schwangerschaft verwendet werden</w:t>
      </w:r>
      <w:r w:rsidRPr="004247F3">
        <w:rPr>
          <w:w w:val="105"/>
          <w:lang w:val="it-IT"/>
        </w:rPr>
        <w:t>, außer wenn dringend</w:t>
      </w:r>
      <w:r w:rsidRPr="004247F3">
        <w:rPr>
          <w:spacing w:val="-12"/>
          <w:w w:val="105"/>
          <w:lang w:val="it-IT"/>
        </w:rPr>
        <w:t xml:space="preserve"> </w:t>
      </w:r>
      <w:r w:rsidRPr="004247F3">
        <w:rPr>
          <w:w w:val="105"/>
          <w:lang w:val="it-IT"/>
        </w:rPr>
        <w:t>erforderlich.</w:t>
      </w:r>
      <w:r w:rsidRPr="004247F3">
        <w:rPr>
          <w:spacing w:val="-12"/>
          <w:w w:val="105"/>
          <w:lang w:val="it-IT"/>
        </w:rPr>
        <w:t xml:space="preserve"> </w:t>
      </w:r>
      <w:r w:rsidRPr="004247F3">
        <w:rPr>
          <w:w w:val="105"/>
          <w:lang w:val="it-IT"/>
        </w:rPr>
        <w:t>Ihr</w:t>
      </w:r>
      <w:r w:rsidRPr="004247F3">
        <w:rPr>
          <w:spacing w:val="-10"/>
          <w:w w:val="105"/>
          <w:lang w:val="it-IT"/>
        </w:rPr>
        <w:t xml:space="preserve"> </w:t>
      </w:r>
      <w:r w:rsidRPr="004247F3">
        <w:rPr>
          <w:w w:val="105"/>
          <w:lang w:val="it-IT"/>
        </w:rPr>
        <w:t>Arzt</w:t>
      </w:r>
      <w:r w:rsidRPr="004247F3">
        <w:rPr>
          <w:spacing w:val="-11"/>
          <w:w w:val="105"/>
          <w:lang w:val="it-IT"/>
        </w:rPr>
        <w:t xml:space="preserve"> </w:t>
      </w:r>
      <w:r w:rsidRPr="004247F3">
        <w:rPr>
          <w:w w:val="105"/>
          <w:lang w:val="it-IT"/>
        </w:rPr>
        <w:t>wird</w:t>
      </w:r>
      <w:r w:rsidRPr="004247F3">
        <w:rPr>
          <w:spacing w:val="-12"/>
          <w:w w:val="105"/>
          <w:lang w:val="it-IT"/>
        </w:rPr>
        <w:t xml:space="preserve"> </w:t>
      </w:r>
      <w:r w:rsidRPr="004247F3">
        <w:rPr>
          <w:w w:val="105"/>
          <w:lang w:val="it-IT"/>
        </w:rPr>
        <w:t>mit</w:t>
      </w:r>
      <w:r w:rsidRPr="004247F3">
        <w:rPr>
          <w:spacing w:val="-10"/>
          <w:w w:val="105"/>
          <w:lang w:val="it-IT"/>
        </w:rPr>
        <w:t xml:space="preserve"> </w:t>
      </w:r>
      <w:r w:rsidRPr="004247F3">
        <w:rPr>
          <w:w w:val="105"/>
          <w:lang w:val="it-IT"/>
        </w:rPr>
        <w:t>Ihnen</w:t>
      </w:r>
      <w:r w:rsidRPr="004247F3">
        <w:rPr>
          <w:spacing w:val="-11"/>
          <w:w w:val="105"/>
          <w:lang w:val="it-IT"/>
        </w:rPr>
        <w:t xml:space="preserve"> </w:t>
      </w:r>
      <w:r w:rsidRPr="004247F3">
        <w:rPr>
          <w:w w:val="105"/>
          <w:lang w:val="it-IT"/>
        </w:rPr>
        <w:t>die</w:t>
      </w:r>
      <w:r w:rsidRPr="004247F3">
        <w:rPr>
          <w:spacing w:val="-9"/>
          <w:w w:val="105"/>
          <w:lang w:val="it-IT"/>
        </w:rPr>
        <w:t xml:space="preserve"> </w:t>
      </w:r>
      <w:r w:rsidRPr="004247F3">
        <w:rPr>
          <w:w w:val="105"/>
          <w:lang w:val="it-IT"/>
        </w:rPr>
        <w:t>möglichen</w:t>
      </w:r>
      <w:r w:rsidRPr="004247F3">
        <w:rPr>
          <w:spacing w:val="-11"/>
          <w:w w:val="105"/>
          <w:lang w:val="it-IT"/>
        </w:rPr>
        <w:t xml:space="preserve"> </w:t>
      </w:r>
      <w:r w:rsidRPr="004247F3">
        <w:rPr>
          <w:w w:val="105"/>
          <w:lang w:val="it-IT"/>
        </w:rPr>
        <w:t>Risiken</w:t>
      </w:r>
      <w:r w:rsidRPr="004247F3">
        <w:rPr>
          <w:spacing w:val="-13"/>
          <w:w w:val="105"/>
          <w:lang w:val="it-IT"/>
        </w:rPr>
        <w:t xml:space="preserve"> </w:t>
      </w:r>
      <w:r w:rsidRPr="004247F3">
        <w:rPr>
          <w:w w:val="105"/>
          <w:lang w:val="it-IT"/>
        </w:rPr>
        <w:t>einer</w:t>
      </w:r>
      <w:r w:rsidRPr="004247F3">
        <w:rPr>
          <w:spacing w:val="-11"/>
          <w:w w:val="105"/>
          <w:lang w:val="it-IT"/>
        </w:rPr>
        <w:t xml:space="preserve"> </w:t>
      </w:r>
      <w:r w:rsidRPr="004247F3">
        <w:rPr>
          <w:w w:val="105"/>
          <w:lang w:val="it-IT"/>
        </w:rPr>
        <w:t>Einnahme</w:t>
      </w:r>
      <w:r w:rsidRPr="004247F3">
        <w:rPr>
          <w:spacing w:val="-12"/>
          <w:w w:val="105"/>
          <w:lang w:val="it-IT"/>
        </w:rPr>
        <w:t xml:space="preserve"> </w:t>
      </w:r>
      <w:r w:rsidRPr="004247F3">
        <w:rPr>
          <w:w w:val="105"/>
          <w:lang w:val="it-IT"/>
        </w:rPr>
        <w:t>von</w:t>
      </w:r>
      <w:r w:rsidRPr="004247F3">
        <w:rPr>
          <w:spacing w:val="-11"/>
          <w:w w:val="105"/>
          <w:lang w:val="it-IT"/>
        </w:rPr>
        <w:t xml:space="preserve"> </w:t>
      </w:r>
      <w:r w:rsidR="00AD0640" w:rsidRPr="004247F3">
        <w:rPr>
          <w:w w:val="105"/>
          <w:lang w:val="it-IT"/>
        </w:rPr>
        <w:t xml:space="preserve">Dasatinib </w:t>
      </w:r>
      <w:r w:rsidR="00980A99" w:rsidRPr="004247F3">
        <w:rPr>
          <w:w w:val="105"/>
          <w:lang w:val="it-IT"/>
        </w:rPr>
        <w:t>Accord Healthcare</w:t>
      </w:r>
      <w:r w:rsidRPr="004247F3">
        <w:rPr>
          <w:w w:val="105"/>
          <w:lang w:val="it-IT"/>
        </w:rPr>
        <w:t xml:space="preserve"> während der Schwangerschaft</w:t>
      </w:r>
      <w:r w:rsidRPr="004247F3">
        <w:rPr>
          <w:spacing w:val="-2"/>
          <w:w w:val="105"/>
          <w:lang w:val="it-IT"/>
        </w:rPr>
        <w:t xml:space="preserve"> </w:t>
      </w:r>
      <w:r w:rsidRPr="004247F3">
        <w:rPr>
          <w:w w:val="105"/>
          <w:lang w:val="it-IT"/>
        </w:rPr>
        <w:t>besprechen.</w:t>
      </w:r>
    </w:p>
    <w:p w14:paraId="5AC28301" w14:textId="090741C4" w:rsidR="00857068" w:rsidRPr="004247F3" w:rsidRDefault="001429AB" w:rsidP="001E5B73">
      <w:pPr>
        <w:pStyle w:val="BodyText"/>
        <w:spacing w:before="4"/>
        <w:rPr>
          <w:sz w:val="22"/>
          <w:szCs w:val="22"/>
          <w:lang w:val="it-IT"/>
        </w:rPr>
      </w:pPr>
      <w:r w:rsidRPr="004247F3">
        <w:rPr>
          <w:w w:val="105"/>
          <w:sz w:val="22"/>
          <w:szCs w:val="22"/>
          <w:lang w:val="it-IT"/>
        </w:rPr>
        <w:t>Sowohl</w:t>
      </w:r>
      <w:r w:rsidRPr="004247F3">
        <w:rPr>
          <w:spacing w:val="-13"/>
          <w:w w:val="105"/>
          <w:sz w:val="22"/>
          <w:szCs w:val="22"/>
          <w:lang w:val="it-IT"/>
        </w:rPr>
        <w:t xml:space="preserve"> </w:t>
      </w:r>
      <w:r w:rsidRPr="004247F3">
        <w:rPr>
          <w:w w:val="105"/>
          <w:sz w:val="22"/>
          <w:szCs w:val="22"/>
          <w:lang w:val="it-IT"/>
        </w:rPr>
        <w:t>Männern</w:t>
      </w:r>
      <w:r w:rsidRPr="004247F3">
        <w:rPr>
          <w:spacing w:val="-13"/>
          <w:w w:val="105"/>
          <w:sz w:val="22"/>
          <w:szCs w:val="22"/>
          <w:lang w:val="it-IT"/>
        </w:rPr>
        <w:t xml:space="preserve"> </w:t>
      </w:r>
      <w:r w:rsidRPr="004247F3">
        <w:rPr>
          <w:w w:val="105"/>
          <w:sz w:val="22"/>
          <w:szCs w:val="22"/>
          <w:lang w:val="it-IT"/>
        </w:rPr>
        <w:t>als</w:t>
      </w:r>
      <w:r w:rsidRPr="004247F3">
        <w:rPr>
          <w:spacing w:val="-12"/>
          <w:w w:val="105"/>
          <w:sz w:val="22"/>
          <w:szCs w:val="22"/>
          <w:lang w:val="it-IT"/>
        </w:rPr>
        <w:t xml:space="preserve"> </w:t>
      </w:r>
      <w:r w:rsidRPr="004247F3">
        <w:rPr>
          <w:w w:val="105"/>
          <w:sz w:val="22"/>
          <w:szCs w:val="22"/>
          <w:lang w:val="it-IT"/>
        </w:rPr>
        <w:t>auch</w:t>
      </w:r>
      <w:r w:rsidRPr="004247F3">
        <w:rPr>
          <w:spacing w:val="-13"/>
          <w:w w:val="105"/>
          <w:sz w:val="22"/>
          <w:szCs w:val="22"/>
          <w:lang w:val="it-IT"/>
        </w:rPr>
        <w:t xml:space="preserve"> </w:t>
      </w:r>
      <w:r w:rsidRPr="004247F3">
        <w:rPr>
          <w:w w:val="105"/>
          <w:sz w:val="22"/>
          <w:szCs w:val="22"/>
          <w:lang w:val="it-IT"/>
        </w:rPr>
        <w:t>Frauen,</w:t>
      </w:r>
      <w:r w:rsidRPr="004247F3">
        <w:rPr>
          <w:spacing w:val="-11"/>
          <w:w w:val="105"/>
          <w:sz w:val="22"/>
          <w:szCs w:val="22"/>
          <w:lang w:val="it-IT"/>
        </w:rPr>
        <w:t xml:space="preserve"> </w:t>
      </w:r>
      <w:r w:rsidRPr="004247F3">
        <w:rPr>
          <w:w w:val="105"/>
          <w:sz w:val="22"/>
          <w:szCs w:val="22"/>
          <w:lang w:val="it-IT"/>
        </w:rPr>
        <w:t>die</w:t>
      </w:r>
      <w:r w:rsidRPr="004247F3">
        <w:rPr>
          <w:spacing w:val="-13"/>
          <w:w w:val="105"/>
          <w:sz w:val="22"/>
          <w:szCs w:val="22"/>
          <w:lang w:val="it-IT"/>
        </w:rPr>
        <w:t xml:space="preserve"> </w:t>
      </w:r>
      <w:r w:rsidR="00AD0640" w:rsidRPr="004247F3">
        <w:rPr>
          <w:w w:val="105"/>
          <w:sz w:val="22"/>
          <w:szCs w:val="22"/>
          <w:lang w:val="it-IT"/>
        </w:rPr>
        <w:t xml:space="preserve">Dasatinib </w:t>
      </w:r>
      <w:r w:rsidR="00980A99" w:rsidRPr="004247F3">
        <w:rPr>
          <w:w w:val="105"/>
          <w:sz w:val="22"/>
          <w:szCs w:val="22"/>
          <w:lang w:val="it-IT"/>
        </w:rPr>
        <w:t>Accord Healthcare</w:t>
      </w:r>
      <w:r w:rsidRPr="004247F3">
        <w:rPr>
          <w:spacing w:val="-11"/>
          <w:w w:val="105"/>
          <w:sz w:val="22"/>
          <w:szCs w:val="22"/>
          <w:lang w:val="it-IT"/>
        </w:rPr>
        <w:t xml:space="preserve"> </w:t>
      </w:r>
      <w:r w:rsidRPr="004247F3">
        <w:rPr>
          <w:w w:val="105"/>
          <w:sz w:val="22"/>
          <w:szCs w:val="22"/>
          <w:lang w:val="it-IT"/>
        </w:rPr>
        <w:t>einnehmen,</w:t>
      </w:r>
      <w:r w:rsidRPr="004247F3">
        <w:rPr>
          <w:spacing w:val="-11"/>
          <w:w w:val="105"/>
          <w:sz w:val="22"/>
          <w:szCs w:val="22"/>
          <w:lang w:val="it-IT"/>
        </w:rPr>
        <w:t xml:space="preserve"> </w:t>
      </w:r>
      <w:r w:rsidRPr="004247F3">
        <w:rPr>
          <w:w w:val="105"/>
          <w:sz w:val="22"/>
          <w:szCs w:val="22"/>
          <w:lang w:val="it-IT"/>
        </w:rPr>
        <w:t>wird</w:t>
      </w:r>
      <w:r w:rsidRPr="004247F3">
        <w:rPr>
          <w:spacing w:val="-11"/>
          <w:w w:val="105"/>
          <w:sz w:val="22"/>
          <w:szCs w:val="22"/>
          <w:lang w:val="it-IT"/>
        </w:rPr>
        <w:t xml:space="preserve"> </w:t>
      </w:r>
      <w:r w:rsidRPr="004247F3">
        <w:rPr>
          <w:w w:val="105"/>
          <w:sz w:val="22"/>
          <w:szCs w:val="22"/>
          <w:lang w:val="it-IT"/>
        </w:rPr>
        <w:t>dringend</w:t>
      </w:r>
      <w:r w:rsidRPr="004247F3">
        <w:rPr>
          <w:spacing w:val="-12"/>
          <w:w w:val="105"/>
          <w:sz w:val="22"/>
          <w:szCs w:val="22"/>
          <w:lang w:val="it-IT"/>
        </w:rPr>
        <w:t xml:space="preserve"> </w:t>
      </w:r>
      <w:r w:rsidRPr="004247F3">
        <w:rPr>
          <w:w w:val="105"/>
          <w:sz w:val="22"/>
          <w:szCs w:val="22"/>
          <w:lang w:val="it-IT"/>
        </w:rPr>
        <w:t>eine</w:t>
      </w:r>
      <w:r w:rsidRPr="004247F3">
        <w:rPr>
          <w:spacing w:val="-12"/>
          <w:w w:val="105"/>
          <w:sz w:val="22"/>
          <w:szCs w:val="22"/>
          <w:lang w:val="it-IT"/>
        </w:rPr>
        <w:t xml:space="preserve"> </w:t>
      </w:r>
      <w:r w:rsidRPr="004247F3">
        <w:rPr>
          <w:w w:val="105"/>
          <w:sz w:val="22"/>
          <w:szCs w:val="22"/>
          <w:lang w:val="it-IT"/>
        </w:rPr>
        <w:t>zuverlässige Empfängnisverhütung während der Behandlung</w:t>
      </w:r>
      <w:r w:rsidRPr="004247F3">
        <w:rPr>
          <w:spacing w:val="-12"/>
          <w:w w:val="105"/>
          <w:sz w:val="22"/>
          <w:szCs w:val="22"/>
          <w:lang w:val="it-IT"/>
        </w:rPr>
        <w:t xml:space="preserve"> </w:t>
      </w:r>
      <w:r w:rsidRPr="004247F3">
        <w:rPr>
          <w:w w:val="105"/>
          <w:sz w:val="22"/>
          <w:szCs w:val="22"/>
          <w:lang w:val="it-IT"/>
        </w:rPr>
        <w:t>angeraten.</w:t>
      </w:r>
    </w:p>
    <w:p w14:paraId="73289B8C" w14:textId="77777777" w:rsidR="00857068" w:rsidRPr="004247F3" w:rsidRDefault="00857068" w:rsidP="001E5B73">
      <w:pPr>
        <w:pStyle w:val="BodyText"/>
        <w:spacing w:before="9"/>
        <w:rPr>
          <w:sz w:val="22"/>
          <w:szCs w:val="22"/>
          <w:lang w:val="it-IT"/>
        </w:rPr>
      </w:pPr>
    </w:p>
    <w:p w14:paraId="77E4300F" w14:textId="2B6DF97E" w:rsidR="00857068" w:rsidRPr="004247F3" w:rsidRDefault="001429AB" w:rsidP="001E5B73">
      <w:pPr>
        <w:rPr>
          <w:lang w:val="nb-NO"/>
        </w:rPr>
      </w:pPr>
      <w:r w:rsidRPr="004247F3">
        <w:rPr>
          <w:b/>
          <w:w w:val="105"/>
          <w:lang w:val="nb-NO"/>
        </w:rPr>
        <w:t>Informieren</w:t>
      </w:r>
      <w:r w:rsidRPr="004247F3">
        <w:rPr>
          <w:b/>
          <w:spacing w:val="-11"/>
          <w:w w:val="105"/>
          <w:lang w:val="nb-NO"/>
        </w:rPr>
        <w:t xml:space="preserve"> </w:t>
      </w:r>
      <w:r w:rsidRPr="004247F3">
        <w:rPr>
          <w:b/>
          <w:w w:val="105"/>
          <w:lang w:val="nb-NO"/>
        </w:rPr>
        <w:t>Sie</w:t>
      </w:r>
      <w:r w:rsidRPr="004247F3">
        <w:rPr>
          <w:b/>
          <w:spacing w:val="-10"/>
          <w:w w:val="105"/>
          <w:lang w:val="nb-NO"/>
        </w:rPr>
        <w:t xml:space="preserve"> </w:t>
      </w:r>
      <w:r w:rsidRPr="004247F3">
        <w:rPr>
          <w:b/>
          <w:w w:val="105"/>
          <w:lang w:val="nb-NO"/>
        </w:rPr>
        <w:t>Ihren</w:t>
      </w:r>
      <w:r w:rsidRPr="004247F3">
        <w:rPr>
          <w:b/>
          <w:spacing w:val="-10"/>
          <w:w w:val="105"/>
          <w:lang w:val="nb-NO"/>
        </w:rPr>
        <w:t xml:space="preserve"> </w:t>
      </w:r>
      <w:r w:rsidRPr="004247F3">
        <w:rPr>
          <w:b/>
          <w:w w:val="105"/>
          <w:lang w:val="nb-NO"/>
        </w:rPr>
        <w:t>Arzt,</w:t>
      </w:r>
      <w:r w:rsidRPr="004247F3">
        <w:rPr>
          <w:b/>
          <w:spacing w:val="-10"/>
          <w:w w:val="105"/>
          <w:lang w:val="nb-NO"/>
        </w:rPr>
        <w:t xml:space="preserve"> </w:t>
      </w:r>
      <w:r w:rsidRPr="004247F3">
        <w:rPr>
          <w:b/>
          <w:w w:val="105"/>
          <w:lang w:val="nb-NO"/>
        </w:rPr>
        <w:t>wenn</w:t>
      </w:r>
      <w:r w:rsidRPr="004247F3">
        <w:rPr>
          <w:b/>
          <w:spacing w:val="-9"/>
          <w:w w:val="105"/>
          <w:lang w:val="nb-NO"/>
        </w:rPr>
        <w:t xml:space="preserve"> </w:t>
      </w:r>
      <w:r w:rsidRPr="004247F3">
        <w:rPr>
          <w:b/>
          <w:w w:val="105"/>
          <w:lang w:val="nb-NO"/>
        </w:rPr>
        <w:t>Sie</w:t>
      </w:r>
      <w:r w:rsidRPr="004247F3">
        <w:rPr>
          <w:b/>
          <w:spacing w:val="-10"/>
          <w:w w:val="105"/>
          <w:lang w:val="nb-NO"/>
        </w:rPr>
        <w:t xml:space="preserve"> </w:t>
      </w:r>
      <w:r w:rsidRPr="004247F3">
        <w:rPr>
          <w:b/>
          <w:w w:val="105"/>
          <w:lang w:val="nb-NO"/>
        </w:rPr>
        <w:t>stillen.</w:t>
      </w:r>
      <w:r w:rsidRPr="004247F3">
        <w:rPr>
          <w:b/>
          <w:spacing w:val="-8"/>
          <w:w w:val="105"/>
          <w:lang w:val="nb-NO"/>
        </w:rPr>
        <w:t xml:space="preserve"> </w:t>
      </w:r>
      <w:r w:rsidRPr="004247F3">
        <w:rPr>
          <w:w w:val="105"/>
          <w:lang w:val="nb-NO"/>
        </w:rPr>
        <w:t>Sie</w:t>
      </w:r>
      <w:r w:rsidRPr="004247F3">
        <w:rPr>
          <w:spacing w:val="-10"/>
          <w:w w:val="105"/>
          <w:lang w:val="nb-NO"/>
        </w:rPr>
        <w:t xml:space="preserve"> </w:t>
      </w:r>
      <w:r w:rsidRPr="004247F3">
        <w:rPr>
          <w:w w:val="105"/>
          <w:lang w:val="nb-NO"/>
        </w:rPr>
        <w:t>sollten</w:t>
      </w:r>
      <w:r w:rsidRPr="004247F3">
        <w:rPr>
          <w:spacing w:val="-11"/>
          <w:w w:val="105"/>
          <w:lang w:val="nb-NO"/>
        </w:rPr>
        <w:t xml:space="preserve"> </w:t>
      </w:r>
      <w:r w:rsidRPr="004247F3">
        <w:rPr>
          <w:w w:val="105"/>
          <w:lang w:val="nb-NO"/>
        </w:rPr>
        <w:t>das</w:t>
      </w:r>
      <w:r w:rsidRPr="004247F3">
        <w:rPr>
          <w:spacing w:val="-10"/>
          <w:w w:val="105"/>
          <w:lang w:val="nb-NO"/>
        </w:rPr>
        <w:t xml:space="preserve"> </w:t>
      </w:r>
      <w:r w:rsidRPr="004247F3">
        <w:rPr>
          <w:w w:val="105"/>
          <w:lang w:val="nb-NO"/>
        </w:rPr>
        <w:t>Stillen</w:t>
      </w:r>
      <w:r w:rsidRPr="004247F3">
        <w:rPr>
          <w:spacing w:val="-10"/>
          <w:w w:val="105"/>
          <w:lang w:val="nb-NO"/>
        </w:rPr>
        <w:t xml:space="preserve"> </w:t>
      </w:r>
      <w:r w:rsidRPr="004247F3">
        <w:rPr>
          <w:w w:val="105"/>
          <w:lang w:val="nb-NO"/>
        </w:rPr>
        <w:t>einstellen,</w:t>
      </w:r>
      <w:r w:rsidRPr="004247F3">
        <w:rPr>
          <w:spacing w:val="-10"/>
          <w:w w:val="105"/>
          <w:lang w:val="nb-NO"/>
        </w:rPr>
        <w:t xml:space="preserve"> </w:t>
      </w:r>
      <w:r w:rsidRPr="004247F3">
        <w:rPr>
          <w:w w:val="105"/>
          <w:lang w:val="nb-NO"/>
        </w:rPr>
        <w:t>während</w:t>
      </w:r>
      <w:r w:rsidRPr="004247F3">
        <w:rPr>
          <w:spacing w:val="-12"/>
          <w:w w:val="105"/>
          <w:lang w:val="nb-NO"/>
        </w:rPr>
        <w:t xml:space="preserve"> </w:t>
      </w:r>
      <w:r w:rsidRPr="004247F3">
        <w:rPr>
          <w:w w:val="105"/>
          <w:lang w:val="nb-NO"/>
        </w:rPr>
        <w:t xml:space="preserve">Sie </w:t>
      </w:r>
      <w:r w:rsidR="00AD0640" w:rsidRPr="004247F3">
        <w:rPr>
          <w:w w:val="105"/>
          <w:lang w:val="nb-NO"/>
        </w:rPr>
        <w:t xml:space="preserve">Dasatinib </w:t>
      </w:r>
      <w:r w:rsidR="00980A99" w:rsidRPr="004247F3">
        <w:rPr>
          <w:w w:val="105"/>
          <w:lang w:val="nb-NO"/>
        </w:rPr>
        <w:t>Accord Healthcare</w:t>
      </w:r>
      <w:r w:rsidR="00253646" w:rsidRPr="004247F3">
        <w:rPr>
          <w:w w:val="105"/>
          <w:lang w:val="nb-NO"/>
        </w:rPr>
        <w:t xml:space="preserve"> </w:t>
      </w:r>
      <w:r w:rsidRPr="004247F3">
        <w:rPr>
          <w:w w:val="105"/>
          <w:lang w:val="nb-NO"/>
        </w:rPr>
        <w:t>einnehmen.</w:t>
      </w:r>
    </w:p>
    <w:p w14:paraId="0814A65D" w14:textId="77777777" w:rsidR="00857068" w:rsidRPr="004247F3" w:rsidRDefault="00857068" w:rsidP="001E5B73">
      <w:pPr>
        <w:pStyle w:val="BodyText"/>
        <w:spacing w:before="8"/>
        <w:rPr>
          <w:sz w:val="22"/>
          <w:szCs w:val="22"/>
          <w:lang w:val="nb-NO"/>
        </w:rPr>
      </w:pPr>
    </w:p>
    <w:p w14:paraId="1B3EFB74" w14:textId="77777777" w:rsidR="00857068" w:rsidRPr="004247F3" w:rsidRDefault="001429AB" w:rsidP="001E5B73">
      <w:pPr>
        <w:pStyle w:val="Heading1"/>
        <w:ind w:left="0"/>
        <w:rPr>
          <w:sz w:val="22"/>
          <w:szCs w:val="22"/>
          <w:lang w:val="nb-NO"/>
        </w:rPr>
      </w:pPr>
      <w:r w:rsidRPr="004247F3">
        <w:rPr>
          <w:w w:val="105"/>
          <w:sz w:val="22"/>
          <w:szCs w:val="22"/>
          <w:lang w:val="nb-NO"/>
        </w:rPr>
        <w:t>Verkehrstüchtigkeit und Fähigkeit zum Bedienen von Maschinen</w:t>
      </w:r>
    </w:p>
    <w:p w14:paraId="5A41576C" w14:textId="77777777" w:rsidR="00857068" w:rsidRPr="004247F3" w:rsidRDefault="001429AB" w:rsidP="001E5B73">
      <w:pPr>
        <w:pStyle w:val="BodyText"/>
        <w:spacing w:before="6"/>
        <w:rPr>
          <w:sz w:val="22"/>
          <w:szCs w:val="22"/>
          <w:lang w:val="nb-NO"/>
        </w:rPr>
      </w:pPr>
      <w:r w:rsidRPr="004247F3">
        <w:rPr>
          <w:w w:val="105"/>
          <w:sz w:val="22"/>
          <w:szCs w:val="22"/>
          <w:lang w:val="nb-NO"/>
        </w:rPr>
        <w:t>Besondere</w:t>
      </w:r>
      <w:r w:rsidRPr="004247F3">
        <w:rPr>
          <w:spacing w:val="-12"/>
          <w:w w:val="105"/>
          <w:sz w:val="22"/>
          <w:szCs w:val="22"/>
          <w:lang w:val="nb-NO"/>
        </w:rPr>
        <w:t xml:space="preserve"> </w:t>
      </w:r>
      <w:r w:rsidRPr="004247F3">
        <w:rPr>
          <w:w w:val="105"/>
          <w:sz w:val="22"/>
          <w:szCs w:val="22"/>
          <w:lang w:val="nb-NO"/>
        </w:rPr>
        <w:t>Vorsicht</w:t>
      </w:r>
      <w:r w:rsidRPr="004247F3">
        <w:rPr>
          <w:spacing w:val="-12"/>
          <w:w w:val="105"/>
          <w:sz w:val="22"/>
          <w:szCs w:val="22"/>
          <w:lang w:val="nb-NO"/>
        </w:rPr>
        <w:t xml:space="preserve"> </w:t>
      </w:r>
      <w:r w:rsidRPr="004247F3">
        <w:rPr>
          <w:w w:val="105"/>
          <w:sz w:val="22"/>
          <w:szCs w:val="22"/>
          <w:lang w:val="nb-NO"/>
        </w:rPr>
        <w:t>bei</w:t>
      </w:r>
      <w:r w:rsidRPr="004247F3">
        <w:rPr>
          <w:spacing w:val="-12"/>
          <w:w w:val="105"/>
          <w:sz w:val="22"/>
          <w:szCs w:val="22"/>
          <w:lang w:val="nb-NO"/>
        </w:rPr>
        <w:t xml:space="preserve"> </w:t>
      </w:r>
      <w:r w:rsidRPr="004247F3">
        <w:rPr>
          <w:w w:val="105"/>
          <w:sz w:val="22"/>
          <w:szCs w:val="22"/>
          <w:lang w:val="nb-NO"/>
        </w:rPr>
        <w:t>der</w:t>
      </w:r>
      <w:r w:rsidRPr="004247F3">
        <w:rPr>
          <w:spacing w:val="-12"/>
          <w:w w:val="105"/>
          <w:sz w:val="22"/>
          <w:szCs w:val="22"/>
          <w:lang w:val="nb-NO"/>
        </w:rPr>
        <w:t xml:space="preserve"> </w:t>
      </w:r>
      <w:r w:rsidRPr="004247F3">
        <w:rPr>
          <w:w w:val="105"/>
          <w:sz w:val="22"/>
          <w:szCs w:val="22"/>
          <w:lang w:val="nb-NO"/>
        </w:rPr>
        <w:t>Teilnahme</w:t>
      </w:r>
      <w:r w:rsidRPr="004247F3">
        <w:rPr>
          <w:spacing w:val="-13"/>
          <w:w w:val="105"/>
          <w:sz w:val="22"/>
          <w:szCs w:val="22"/>
          <w:lang w:val="nb-NO"/>
        </w:rPr>
        <w:t xml:space="preserve"> </w:t>
      </w:r>
      <w:r w:rsidRPr="004247F3">
        <w:rPr>
          <w:w w:val="105"/>
          <w:sz w:val="22"/>
          <w:szCs w:val="22"/>
          <w:lang w:val="nb-NO"/>
        </w:rPr>
        <w:t>am</w:t>
      </w:r>
      <w:r w:rsidRPr="004247F3">
        <w:rPr>
          <w:spacing w:val="-12"/>
          <w:w w:val="105"/>
          <w:sz w:val="22"/>
          <w:szCs w:val="22"/>
          <w:lang w:val="nb-NO"/>
        </w:rPr>
        <w:t xml:space="preserve"> </w:t>
      </w:r>
      <w:r w:rsidRPr="004247F3">
        <w:rPr>
          <w:w w:val="105"/>
          <w:sz w:val="22"/>
          <w:szCs w:val="22"/>
          <w:lang w:val="nb-NO"/>
        </w:rPr>
        <w:t>Straßenverkehr</w:t>
      </w:r>
      <w:r w:rsidRPr="004247F3">
        <w:rPr>
          <w:spacing w:val="-12"/>
          <w:w w:val="105"/>
          <w:sz w:val="22"/>
          <w:szCs w:val="22"/>
          <w:lang w:val="nb-NO"/>
        </w:rPr>
        <w:t xml:space="preserve"> </w:t>
      </w:r>
      <w:r w:rsidRPr="004247F3">
        <w:rPr>
          <w:w w:val="105"/>
          <w:sz w:val="22"/>
          <w:szCs w:val="22"/>
          <w:lang w:val="nb-NO"/>
        </w:rPr>
        <w:t>und</w:t>
      </w:r>
      <w:r w:rsidRPr="004247F3">
        <w:rPr>
          <w:spacing w:val="-13"/>
          <w:w w:val="105"/>
          <w:sz w:val="22"/>
          <w:szCs w:val="22"/>
          <w:lang w:val="nb-NO"/>
        </w:rPr>
        <w:t xml:space="preserve"> </w:t>
      </w:r>
      <w:r w:rsidRPr="004247F3">
        <w:rPr>
          <w:w w:val="105"/>
          <w:sz w:val="22"/>
          <w:szCs w:val="22"/>
          <w:lang w:val="nb-NO"/>
        </w:rPr>
        <w:t>beim</w:t>
      </w:r>
      <w:r w:rsidRPr="004247F3">
        <w:rPr>
          <w:spacing w:val="-12"/>
          <w:w w:val="105"/>
          <w:sz w:val="22"/>
          <w:szCs w:val="22"/>
          <w:lang w:val="nb-NO"/>
        </w:rPr>
        <w:t xml:space="preserve"> </w:t>
      </w:r>
      <w:r w:rsidRPr="004247F3">
        <w:rPr>
          <w:w w:val="105"/>
          <w:sz w:val="22"/>
          <w:szCs w:val="22"/>
          <w:lang w:val="nb-NO"/>
        </w:rPr>
        <w:t>Bedienen</w:t>
      </w:r>
      <w:r w:rsidRPr="004247F3">
        <w:rPr>
          <w:spacing w:val="-13"/>
          <w:w w:val="105"/>
          <w:sz w:val="22"/>
          <w:szCs w:val="22"/>
          <w:lang w:val="nb-NO"/>
        </w:rPr>
        <w:t xml:space="preserve"> </w:t>
      </w:r>
      <w:r w:rsidRPr="004247F3">
        <w:rPr>
          <w:w w:val="105"/>
          <w:sz w:val="22"/>
          <w:szCs w:val="22"/>
          <w:lang w:val="nb-NO"/>
        </w:rPr>
        <w:t>von</w:t>
      </w:r>
      <w:r w:rsidRPr="004247F3">
        <w:rPr>
          <w:spacing w:val="-13"/>
          <w:w w:val="105"/>
          <w:sz w:val="22"/>
          <w:szCs w:val="22"/>
          <w:lang w:val="nb-NO"/>
        </w:rPr>
        <w:t xml:space="preserve"> </w:t>
      </w:r>
      <w:r w:rsidRPr="004247F3">
        <w:rPr>
          <w:w w:val="105"/>
          <w:sz w:val="22"/>
          <w:szCs w:val="22"/>
          <w:lang w:val="nb-NO"/>
        </w:rPr>
        <w:t>Maschinen</w:t>
      </w:r>
      <w:r w:rsidRPr="004247F3">
        <w:rPr>
          <w:spacing w:val="-12"/>
          <w:w w:val="105"/>
          <w:sz w:val="22"/>
          <w:szCs w:val="22"/>
          <w:lang w:val="nb-NO"/>
        </w:rPr>
        <w:t xml:space="preserve"> </w:t>
      </w:r>
      <w:r w:rsidRPr="004247F3">
        <w:rPr>
          <w:w w:val="105"/>
          <w:sz w:val="22"/>
          <w:szCs w:val="22"/>
          <w:lang w:val="nb-NO"/>
        </w:rPr>
        <w:t>ist geboten,</w:t>
      </w:r>
      <w:r w:rsidRPr="004247F3">
        <w:rPr>
          <w:spacing w:val="-7"/>
          <w:w w:val="105"/>
          <w:sz w:val="22"/>
          <w:szCs w:val="22"/>
          <w:lang w:val="nb-NO"/>
        </w:rPr>
        <w:t xml:space="preserve"> </w:t>
      </w:r>
      <w:r w:rsidRPr="004247F3">
        <w:rPr>
          <w:w w:val="105"/>
          <w:sz w:val="22"/>
          <w:szCs w:val="22"/>
          <w:lang w:val="nb-NO"/>
        </w:rPr>
        <w:t>wenn</w:t>
      </w:r>
      <w:r w:rsidRPr="004247F3">
        <w:rPr>
          <w:spacing w:val="-6"/>
          <w:w w:val="105"/>
          <w:sz w:val="22"/>
          <w:szCs w:val="22"/>
          <w:lang w:val="nb-NO"/>
        </w:rPr>
        <w:t xml:space="preserve"> </w:t>
      </w:r>
      <w:r w:rsidRPr="004247F3">
        <w:rPr>
          <w:w w:val="105"/>
          <w:sz w:val="22"/>
          <w:szCs w:val="22"/>
          <w:lang w:val="nb-NO"/>
        </w:rPr>
        <w:t>Nebenwirkungen</w:t>
      </w:r>
      <w:r w:rsidRPr="004247F3">
        <w:rPr>
          <w:spacing w:val="-6"/>
          <w:w w:val="105"/>
          <w:sz w:val="22"/>
          <w:szCs w:val="22"/>
          <w:lang w:val="nb-NO"/>
        </w:rPr>
        <w:t xml:space="preserve"> </w:t>
      </w:r>
      <w:r w:rsidRPr="004247F3">
        <w:rPr>
          <w:w w:val="105"/>
          <w:sz w:val="22"/>
          <w:szCs w:val="22"/>
          <w:lang w:val="nb-NO"/>
        </w:rPr>
        <w:t>wie</w:t>
      </w:r>
      <w:r w:rsidRPr="004247F3">
        <w:rPr>
          <w:spacing w:val="-6"/>
          <w:w w:val="105"/>
          <w:sz w:val="22"/>
          <w:szCs w:val="22"/>
          <w:lang w:val="nb-NO"/>
        </w:rPr>
        <w:t xml:space="preserve"> </w:t>
      </w:r>
      <w:r w:rsidRPr="004247F3">
        <w:rPr>
          <w:w w:val="105"/>
          <w:sz w:val="22"/>
          <w:szCs w:val="22"/>
          <w:lang w:val="nb-NO"/>
        </w:rPr>
        <w:t>Schwindelgefühl</w:t>
      </w:r>
      <w:r w:rsidRPr="004247F3">
        <w:rPr>
          <w:spacing w:val="-7"/>
          <w:w w:val="105"/>
          <w:sz w:val="22"/>
          <w:szCs w:val="22"/>
          <w:lang w:val="nb-NO"/>
        </w:rPr>
        <w:t xml:space="preserve"> </w:t>
      </w:r>
      <w:r w:rsidRPr="004247F3">
        <w:rPr>
          <w:w w:val="105"/>
          <w:sz w:val="22"/>
          <w:szCs w:val="22"/>
          <w:lang w:val="nb-NO"/>
        </w:rPr>
        <w:t>und</w:t>
      </w:r>
      <w:r w:rsidRPr="004247F3">
        <w:rPr>
          <w:spacing w:val="-6"/>
          <w:w w:val="105"/>
          <w:sz w:val="22"/>
          <w:szCs w:val="22"/>
          <w:lang w:val="nb-NO"/>
        </w:rPr>
        <w:t xml:space="preserve"> </w:t>
      </w:r>
      <w:r w:rsidRPr="004247F3">
        <w:rPr>
          <w:w w:val="105"/>
          <w:sz w:val="22"/>
          <w:szCs w:val="22"/>
          <w:lang w:val="nb-NO"/>
        </w:rPr>
        <w:t>unscharfes</w:t>
      </w:r>
      <w:r w:rsidRPr="004247F3">
        <w:rPr>
          <w:spacing w:val="-5"/>
          <w:w w:val="105"/>
          <w:sz w:val="22"/>
          <w:szCs w:val="22"/>
          <w:lang w:val="nb-NO"/>
        </w:rPr>
        <w:t xml:space="preserve"> </w:t>
      </w:r>
      <w:r w:rsidRPr="004247F3">
        <w:rPr>
          <w:w w:val="105"/>
          <w:sz w:val="22"/>
          <w:szCs w:val="22"/>
          <w:lang w:val="nb-NO"/>
        </w:rPr>
        <w:t>Sehen</w:t>
      </w:r>
      <w:r w:rsidRPr="004247F3">
        <w:rPr>
          <w:spacing w:val="-6"/>
          <w:w w:val="105"/>
          <w:sz w:val="22"/>
          <w:szCs w:val="22"/>
          <w:lang w:val="nb-NO"/>
        </w:rPr>
        <w:t xml:space="preserve"> </w:t>
      </w:r>
      <w:r w:rsidRPr="004247F3">
        <w:rPr>
          <w:w w:val="105"/>
          <w:sz w:val="22"/>
          <w:szCs w:val="22"/>
          <w:lang w:val="nb-NO"/>
        </w:rPr>
        <w:t>auftreten.</w:t>
      </w:r>
    </w:p>
    <w:p w14:paraId="17C3B29D" w14:textId="77777777" w:rsidR="00857068" w:rsidRPr="004247F3" w:rsidRDefault="00857068" w:rsidP="001E5B73">
      <w:pPr>
        <w:pStyle w:val="BodyText"/>
        <w:rPr>
          <w:sz w:val="22"/>
          <w:szCs w:val="22"/>
          <w:lang w:val="nb-NO"/>
        </w:rPr>
      </w:pPr>
    </w:p>
    <w:p w14:paraId="49A7E57C" w14:textId="350926DF" w:rsidR="00857068" w:rsidRPr="004247F3" w:rsidRDefault="00AD0640" w:rsidP="001E5B73">
      <w:pPr>
        <w:pStyle w:val="Heading1"/>
        <w:ind w:left="0"/>
        <w:rPr>
          <w:sz w:val="22"/>
          <w:szCs w:val="22"/>
          <w:lang w:val="nb-NO"/>
        </w:rPr>
      </w:pPr>
      <w:r w:rsidRPr="004247F3">
        <w:rPr>
          <w:w w:val="105"/>
          <w:sz w:val="22"/>
          <w:szCs w:val="22"/>
          <w:lang w:val="nb-NO"/>
        </w:rPr>
        <w:t xml:space="preserve">Dasatinib </w:t>
      </w:r>
      <w:r w:rsidR="00980A99" w:rsidRPr="004247F3">
        <w:rPr>
          <w:w w:val="105"/>
          <w:sz w:val="22"/>
          <w:szCs w:val="22"/>
          <w:lang w:val="nb-NO"/>
        </w:rPr>
        <w:t>Accord Healthcare</w:t>
      </w:r>
      <w:r w:rsidR="001429AB" w:rsidRPr="004247F3">
        <w:rPr>
          <w:w w:val="105"/>
          <w:sz w:val="22"/>
          <w:szCs w:val="22"/>
          <w:lang w:val="nb-NO"/>
        </w:rPr>
        <w:t xml:space="preserve"> enthält Lactose</w:t>
      </w:r>
    </w:p>
    <w:p w14:paraId="491BA595" w14:textId="731207B0" w:rsidR="00857068" w:rsidRPr="004247F3" w:rsidRDefault="001429AB" w:rsidP="001E5B73">
      <w:pPr>
        <w:pStyle w:val="BodyText"/>
        <w:spacing w:before="7"/>
        <w:rPr>
          <w:sz w:val="22"/>
          <w:szCs w:val="22"/>
          <w:lang w:val="nb-NO"/>
        </w:rPr>
      </w:pPr>
      <w:r w:rsidRPr="004247F3">
        <w:rPr>
          <w:w w:val="105"/>
          <w:sz w:val="22"/>
          <w:szCs w:val="22"/>
          <w:lang w:val="nb-NO"/>
        </w:rPr>
        <w:t>Bitte</w:t>
      </w:r>
      <w:r w:rsidRPr="004247F3">
        <w:rPr>
          <w:spacing w:val="-10"/>
          <w:w w:val="105"/>
          <w:sz w:val="22"/>
          <w:szCs w:val="22"/>
          <w:lang w:val="nb-NO"/>
        </w:rPr>
        <w:t xml:space="preserve"> </w:t>
      </w:r>
      <w:r w:rsidRPr="004247F3">
        <w:rPr>
          <w:w w:val="105"/>
          <w:sz w:val="22"/>
          <w:szCs w:val="22"/>
          <w:lang w:val="nb-NO"/>
        </w:rPr>
        <w:t>nehmen</w:t>
      </w:r>
      <w:r w:rsidRPr="004247F3">
        <w:rPr>
          <w:spacing w:val="-10"/>
          <w:w w:val="105"/>
          <w:sz w:val="22"/>
          <w:szCs w:val="22"/>
          <w:lang w:val="nb-NO"/>
        </w:rPr>
        <w:t xml:space="preserve"> </w:t>
      </w:r>
      <w:r w:rsidRPr="004247F3">
        <w:rPr>
          <w:w w:val="105"/>
          <w:sz w:val="22"/>
          <w:szCs w:val="22"/>
          <w:lang w:val="nb-NO"/>
        </w:rPr>
        <w:t>Sie</w:t>
      </w:r>
      <w:r w:rsidRPr="004247F3">
        <w:rPr>
          <w:spacing w:val="-11"/>
          <w:w w:val="105"/>
          <w:sz w:val="22"/>
          <w:szCs w:val="22"/>
          <w:lang w:val="nb-NO"/>
        </w:rPr>
        <w:t xml:space="preserve"> </w:t>
      </w:r>
      <w:r w:rsidRPr="004247F3">
        <w:rPr>
          <w:w w:val="105"/>
          <w:sz w:val="22"/>
          <w:szCs w:val="22"/>
          <w:lang w:val="nb-NO"/>
        </w:rPr>
        <w:t>dieses</w:t>
      </w:r>
      <w:r w:rsidRPr="004247F3">
        <w:rPr>
          <w:spacing w:val="-10"/>
          <w:w w:val="105"/>
          <w:sz w:val="22"/>
          <w:szCs w:val="22"/>
          <w:lang w:val="nb-NO"/>
        </w:rPr>
        <w:t xml:space="preserve"> </w:t>
      </w:r>
      <w:r w:rsidRPr="004247F3">
        <w:rPr>
          <w:w w:val="105"/>
          <w:sz w:val="22"/>
          <w:szCs w:val="22"/>
          <w:lang w:val="nb-NO"/>
        </w:rPr>
        <w:t>Arzneimittel</w:t>
      </w:r>
      <w:r w:rsidRPr="004247F3">
        <w:rPr>
          <w:spacing w:val="-11"/>
          <w:w w:val="105"/>
          <w:sz w:val="22"/>
          <w:szCs w:val="22"/>
          <w:lang w:val="nb-NO"/>
        </w:rPr>
        <w:t xml:space="preserve"> </w:t>
      </w:r>
      <w:r w:rsidRPr="004247F3">
        <w:rPr>
          <w:w w:val="105"/>
          <w:sz w:val="22"/>
          <w:szCs w:val="22"/>
          <w:lang w:val="nb-NO"/>
        </w:rPr>
        <w:t>erst</w:t>
      </w:r>
      <w:r w:rsidRPr="004247F3">
        <w:rPr>
          <w:spacing w:val="-11"/>
          <w:w w:val="105"/>
          <w:sz w:val="22"/>
          <w:szCs w:val="22"/>
          <w:lang w:val="nb-NO"/>
        </w:rPr>
        <w:t xml:space="preserve"> </w:t>
      </w:r>
      <w:r w:rsidRPr="004247F3">
        <w:rPr>
          <w:w w:val="105"/>
          <w:sz w:val="22"/>
          <w:szCs w:val="22"/>
          <w:lang w:val="nb-NO"/>
        </w:rPr>
        <w:t>nach</w:t>
      </w:r>
      <w:r w:rsidRPr="004247F3">
        <w:rPr>
          <w:spacing w:val="-10"/>
          <w:w w:val="105"/>
          <w:sz w:val="22"/>
          <w:szCs w:val="22"/>
          <w:lang w:val="nb-NO"/>
        </w:rPr>
        <w:t xml:space="preserve"> </w:t>
      </w:r>
      <w:r w:rsidRPr="004247F3">
        <w:rPr>
          <w:w w:val="105"/>
          <w:sz w:val="22"/>
          <w:szCs w:val="22"/>
          <w:lang w:val="nb-NO"/>
        </w:rPr>
        <w:t>Rücksprache</w:t>
      </w:r>
      <w:r w:rsidRPr="004247F3">
        <w:rPr>
          <w:spacing w:val="-9"/>
          <w:w w:val="105"/>
          <w:sz w:val="22"/>
          <w:szCs w:val="22"/>
          <w:lang w:val="nb-NO"/>
        </w:rPr>
        <w:t xml:space="preserve"> </w:t>
      </w:r>
      <w:r w:rsidRPr="004247F3">
        <w:rPr>
          <w:w w:val="105"/>
          <w:sz w:val="22"/>
          <w:szCs w:val="22"/>
          <w:lang w:val="nb-NO"/>
        </w:rPr>
        <w:t>mit</w:t>
      </w:r>
      <w:r w:rsidRPr="004247F3">
        <w:rPr>
          <w:spacing w:val="-10"/>
          <w:w w:val="105"/>
          <w:sz w:val="22"/>
          <w:szCs w:val="22"/>
          <w:lang w:val="nb-NO"/>
        </w:rPr>
        <w:t xml:space="preserve"> </w:t>
      </w:r>
      <w:r w:rsidRPr="004247F3">
        <w:rPr>
          <w:w w:val="105"/>
          <w:sz w:val="22"/>
          <w:szCs w:val="22"/>
          <w:lang w:val="nb-NO"/>
        </w:rPr>
        <w:t>Ihrem</w:t>
      </w:r>
      <w:r w:rsidRPr="004247F3">
        <w:rPr>
          <w:spacing w:val="-11"/>
          <w:w w:val="105"/>
          <w:sz w:val="22"/>
          <w:szCs w:val="22"/>
          <w:lang w:val="nb-NO"/>
        </w:rPr>
        <w:t xml:space="preserve"> </w:t>
      </w:r>
      <w:r w:rsidRPr="004247F3">
        <w:rPr>
          <w:w w:val="105"/>
          <w:sz w:val="22"/>
          <w:szCs w:val="22"/>
          <w:lang w:val="nb-NO"/>
        </w:rPr>
        <w:t>Arzt</w:t>
      </w:r>
      <w:r w:rsidRPr="004247F3">
        <w:rPr>
          <w:spacing w:val="-11"/>
          <w:w w:val="105"/>
          <w:sz w:val="22"/>
          <w:szCs w:val="22"/>
          <w:lang w:val="nb-NO"/>
        </w:rPr>
        <w:t xml:space="preserve"> </w:t>
      </w:r>
      <w:r w:rsidRPr="004247F3">
        <w:rPr>
          <w:w w:val="105"/>
          <w:sz w:val="22"/>
          <w:szCs w:val="22"/>
          <w:lang w:val="nb-NO"/>
        </w:rPr>
        <w:t>ein,</w:t>
      </w:r>
      <w:r w:rsidRPr="004247F3">
        <w:rPr>
          <w:spacing w:val="-10"/>
          <w:w w:val="105"/>
          <w:sz w:val="22"/>
          <w:szCs w:val="22"/>
          <w:lang w:val="nb-NO"/>
        </w:rPr>
        <w:t xml:space="preserve"> </w:t>
      </w:r>
      <w:r w:rsidRPr="004247F3">
        <w:rPr>
          <w:w w:val="105"/>
          <w:sz w:val="22"/>
          <w:szCs w:val="22"/>
          <w:lang w:val="nb-NO"/>
        </w:rPr>
        <w:t>wenn</w:t>
      </w:r>
      <w:r w:rsidRPr="004247F3">
        <w:rPr>
          <w:spacing w:val="-11"/>
          <w:w w:val="105"/>
          <w:sz w:val="22"/>
          <w:szCs w:val="22"/>
          <w:lang w:val="nb-NO"/>
        </w:rPr>
        <w:t xml:space="preserve"> </w:t>
      </w:r>
      <w:r w:rsidRPr="004247F3">
        <w:rPr>
          <w:w w:val="105"/>
          <w:sz w:val="22"/>
          <w:szCs w:val="22"/>
          <w:lang w:val="nb-NO"/>
        </w:rPr>
        <w:t>Ihnen</w:t>
      </w:r>
      <w:r w:rsidRPr="004247F3">
        <w:rPr>
          <w:spacing w:val="-10"/>
          <w:w w:val="105"/>
          <w:sz w:val="22"/>
          <w:szCs w:val="22"/>
          <w:lang w:val="nb-NO"/>
        </w:rPr>
        <w:t xml:space="preserve"> </w:t>
      </w:r>
      <w:r w:rsidRPr="004247F3">
        <w:rPr>
          <w:w w:val="105"/>
          <w:sz w:val="22"/>
          <w:szCs w:val="22"/>
          <w:lang w:val="nb-NO"/>
        </w:rPr>
        <w:t xml:space="preserve">bekannt ist, dass Sie unter einer </w:t>
      </w:r>
      <w:r w:rsidR="00401507" w:rsidRPr="004247F3">
        <w:rPr>
          <w:w w:val="105"/>
          <w:sz w:val="22"/>
          <w:szCs w:val="22"/>
          <w:lang w:val="nb-NO"/>
        </w:rPr>
        <w:t>Zucker</w:t>
      </w:r>
      <w:r w:rsidRPr="004247F3">
        <w:rPr>
          <w:w w:val="105"/>
          <w:sz w:val="22"/>
          <w:szCs w:val="22"/>
          <w:lang w:val="nb-NO"/>
        </w:rPr>
        <w:t>unverträglichkeit</w:t>
      </w:r>
      <w:r w:rsidRPr="004247F3">
        <w:rPr>
          <w:spacing w:val="-13"/>
          <w:w w:val="105"/>
          <w:sz w:val="22"/>
          <w:szCs w:val="22"/>
          <w:lang w:val="nb-NO"/>
        </w:rPr>
        <w:t xml:space="preserve"> </w:t>
      </w:r>
      <w:r w:rsidRPr="004247F3">
        <w:rPr>
          <w:w w:val="105"/>
          <w:sz w:val="22"/>
          <w:szCs w:val="22"/>
          <w:lang w:val="nb-NO"/>
        </w:rPr>
        <w:t>leiden.</w:t>
      </w:r>
    </w:p>
    <w:p w14:paraId="44AC0F4F" w14:textId="77777777" w:rsidR="00857068" w:rsidRPr="004247F3" w:rsidRDefault="00857068" w:rsidP="001E5B73">
      <w:pPr>
        <w:pStyle w:val="BodyText"/>
        <w:rPr>
          <w:sz w:val="22"/>
          <w:szCs w:val="22"/>
          <w:lang w:val="nb-NO"/>
        </w:rPr>
      </w:pPr>
    </w:p>
    <w:p w14:paraId="665BAA52" w14:textId="1950DB5C" w:rsidR="00834352" w:rsidRPr="004247F3" w:rsidRDefault="00834352" w:rsidP="001E5B73">
      <w:pPr>
        <w:numPr>
          <w:ilvl w:val="12"/>
          <w:numId w:val="0"/>
        </w:numPr>
        <w:tabs>
          <w:tab w:val="left" w:pos="708"/>
        </w:tabs>
        <w:ind w:right="-2"/>
        <w:rPr>
          <w:b/>
          <w:lang w:val="nb-NO"/>
        </w:rPr>
      </w:pPr>
      <w:r w:rsidRPr="004247F3">
        <w:rPr>
          <w:b/>
          <w:lang w:val="nb-NO"/>
        </w:rPr>
        <w:t xml:space="preserve">Dasatinib </w:t>
      </w:r>
      <w:r w:rsidR="00980A99" w:rsidRPr="004247F3">
        <w:rPr>
          <w:b/>
          <w:lang w:val="nb-NO"/>
        </w:rPr>
        <w:t>Accord Healthcare</w:t>
      </w:r>
      <w:r w:rsidRPr="004247F3">
        <w:rPr>
          <w:b/>
          <w:lang w:val="nb-NO"/>
        </w:rPr>
        <w:t xml:space="preserve"> enthält </w:t>
      </w:r>
      <w:r w:rsidR="009A6564" w:rsidRPr="004247F3">
        <w:rPr>
          <w:b/>
          <w:lang w:val="nb-NO"/>
        </w:rPr>
        <w:t>Natrium</w:t>
      </w:r>
    </w:p>
    <w:p w14:paraId="1EECB49C" w14:textId="4E3B814A" w:rsidR="00722BDD" w:rsidRPr="00B325F6" w:rsidRDefault="00834352" w:rsidP="001E5B73">
      <w:pPr>
        <w:pStyle w:val="Default"/>
        <w:rPr>
          <w:color w:val="auto"/>
          <w:sz w:val="22"/>
          <w:szCs w:val="22"/>
          <w:lang w:val="nb-NO"/>
        </w:rPr>
      </w:pPr>
      <w:r w:rsidRPr="004247F3">
        <w:rPr>
          <w:color w:val="auto"/>
          <w:sz w:val="22"/>
          <w:szCs w:val="22"/>
          <w:lang w:val="nb-NO"/>
        </w:rPr>
        <w:t xml:space="preserve">Dieses Arzneimittel enthält </w:t>
      </w:r>
      <w:r w:rsidR="00722BDD" w:rsidRPr="00B325F6">
        <w:rPr>
          <w:color w:val="auto"/>
          <w:sz w:val="22"/>
          <w:szCs w:val="22"/>
          <w:lang w:val="nb-NO"/>
        </w:rPr>
        <w:t>weniger als 1</w:t>
      </w:r>
      <w:r w:rsidR="00D15EE5" w:rsidRPr="004247F3">
        <w:rPr>
          <w:color w:val="auto"/>
          <w:sz w:val="22"/>
          <w:szCs w:val="22"/>
          <w:lang w:val="nb-NO"/>
        </w:rPr>
        <w:t> mm</w:t>
      </w:r>
      <w:r w:rsidR="00722BDD" w:rsidRPr="00B325F6">
        <w:rPr>
          <w:color w:val="auto"/>
          <w:sz w:val="22"/>
          <w:szCs w:val="22"/>
          <w:lang w:val="nb-NO"/>
        </w:rPr>
        <w:t>ol Natrium (23</w:t>
      </w:r>
      <w:r w:rsidR="00D15EE5" w:rsidRPr="004247F3">
        <w:rPr>
          <w:color w:val="auto"/>
          <w:sz w:val="22"/>
          <w:szCs w:val="22"/>
          <w:lang w:val="nb-NO"/>
        </w:rPr>
        <w:t> mg</w:t>
      </w:r>
      <w:r w:rsidR="00722BDD" w:rsidRPr="00B325F6">
        <w:rPr>
          <w:color w:val="auto"/>
          <w:sz w:val="22"/>
          <w:szCs w:val="22"/>
          <w:lang w:val="nb-NO"/>
        </w:rPr>
        <w:t>) pro Tablette, d.h. es ist nahezu „natriumfrei“.</w:t>
      </w:r>
    </w:p>
    <w:p w14:paraId="17D41CCC" w14:textId="77777777" w:rsidR="00857068" w:rsidRPr="004247F3" w:rsidRDefault="00857068" w:rsidP="001E5B73">
      <w:pPr>
        <w:pStyle w:val="BodyText"/>
        <w:spacing w:before="3"/>
        <w:rPr>
          <w:sz w:val="22"/>
          <w:szCs w:val="22"/>
          <w:lang w:val="nb-NO"/>
        </w:rPr>
      </w:pPr>
    </w:p>
    <w:p w14:paraId="3F618272" w14:textId="54597388" w:rsidR="00857068" w:rsidRPr="004247F3" w:rsidRDefault="001429AB" w:rsidP="001E5B73">
      <w:pPr>
        <w:pStyle w:val="Heading1"/>
        <w:numPr>
          <w:ilvl w:val="0"/>
          <w:numId w:val="1"/>
        </w:numPr>
        <w:ind w:left="567" w:hanging="567"/>
        <w:rPr>
          <w:sz w:val="22"/>
          <w:szCs w:val="22"/>
        </w:rPr>
      </w:pPr>
      <w:r w:rsidRPr="004247F3">
        <w:rPr>
          <w:w w:val="105"/>
          <w:sz w:val="22"/>
          <w:szCs w:val="22"/>
        </w:rPr>
        <w:t xml:space="preserve">Wie ist </w:t>
      </w:r>
      <w:r w:rsidR="00AD0640" w:rsidRPr="004247F3">
        <w:rPr>
          <w:w w:val="105"/>
          <w:sz w:val="22"/>
          <w:szCs w:val="22"/>
        </w:rPr>
        <w:t xml:space="preserve">Dasatinib </w:t>
      </w:r>
      <w:r w:rsidR="00980A99" w:rsidRPr="004247F3">
        <w:rPr>
          <w:w w:val="105"/>
          <w:sz w:val="22"/>
          <w:szCs w:val="22"/>
        </w:rPr>
        <w:t>Accord Healthcare</w:t>
      </w:r>
      <w:r w:rsidRPr="004247F3">
        <w:rPr>
          <w:spacing w:val="-4"/>
          <w:w w:val="105"/>
          <w:sz w:val="22"/>
          <w:szCs w:val="22"/>
        </w:rPr>
        <w:t xml:space="preserve"> </w:t>
      </w:r>
      <w:r w:rsidRPr="004247F3">
        <w:rPr>
          <w:w w:val="105"/>
          <w:sz w:val="22"/>
          <w:szCs w:val="22"/>
        </w:rPr>
        <w:t>einzunehmen?</w:t>
      </w:r>
    </w:p>
    <w:p w14:paraId="1AD61C11" w14:textId="77777777" w:rsidR="00857068" w:rsidRPr="004247F3" w:rsidRDefault="00857068" w:rsidP="001E5B73">
      <w:pPr>
        <w:pStyle w:val="BodyText"/>
        <w:spacing w:before="4"/>
        <w:rPr>
          <w:b/>
          <w:sz w:val="22"/>
          <w:szCs w:val="22"/>
        </w:rPr>
      </w:pPr>
    </w:p>
    <w:p w14:paraId="22FF8B0C" w14:textId="7806E5CB" w:rsidR="00857068" w:rsidRPr="004247F3" w:rsidRDefault="00253646" w:rsidP="001E5B73">
      <w:pPr>
        <w:pStyle w:val="BodyText"/>
        <w:spacing w:before="1"/>
        <w:rPr>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wird Ihnen nur von einem Arzt verschrieben, der auf dem Gebiet der Leukämiebehandlung erfahren</w:t>
      </w:r>
      <w:r w:rsidR="001429AB" w:rsidRPr="004247F3">
        <w:rPr>
          <w:spacing w:val="-13"/>
          <w:w w:val="105"/>
          <w:sz w:val="22"/>
          <w:szCs w:val="22"/>
        </w:rPr>
        <w:t xml:space="preserve"> </w:t>
      </w:r>
      <w:r w:rsidR="001429AB" w:rsidRPr="004247F3">
        <w:rPr>
          <w:w w:val="105"/>
          <w:sz w:val="22"/>
          <w:szCs w:val="22"/>
        </w:rPr>
        <w:t>ist.</w:t>
      </w:r>
      <w:r w:rsidR="001429AB" w:rsidRPr="004247F3">
        <w:rPr>
          <w:spacing w:val="-11"/>
          <w:w w:val="105"/>
          <w:sz w:val="22"/>
          <w:szCs w:val="22"/>
        </w:rPr>
        <w:t xml:space="preserve"> </w:t>
      </w:r>
      <w:r w:rsidR="001429AB" w:rsidRPr="004247F3">
        <w:rPr>
          <w:w w:val="105"/>
          <w:sz w:val="22"/>
          <w:szCs w:val="22"/>
        </w:rPr>
        <w:t>Nehmen</w:t>
      </w:r>
      <w:r w:rsidR="001429AB" w:rsidRPr="004247F3">
        <w:rPr>
          <w:spacing w:val="-12"/>
          <w:w w:val="105"/>
          <w:sz w:val="22"/>
          <w:szCs w:val="22"/>
        </w:rPr>
        <w:t xml:space="preserve"> </w:t>
      </w:r>
      <w:r w:rsidR="001429AB" w:rsidRPr="004247F3">
        <w:rPr>
          <w:w w:val="105"/>
          <w:sz w:val="22"/>
          <w:szCs w:val="22"/>
        </w:rPr>
        <w:t>Sie</w:t>
      </w:r>
      <w:r w:rsidR="001429AB" w:rsidRPr="004247F3">
        <w:rPr>
          <w:spacing w:val="-11"/>
          <w:w w:val="105"/>
          <w:sz w:val="22"/>
          <w:szCs w:val="22"/>
        </w:rPr>
        <w:t xml:space="preserve"> </w:t>
      </w:r>
      <w:r w:rsidR="001429AB" w:rsidRPr="004247F3">
        <w:rPr>
          <w:w w:val="105"/>
          <w:sz w:val="22"/>
          <w:szCs w:val="22"/>
        </w:rPr>
        <w:t>dieses</w:t>
      </w:r>
      <w:r w:rsidR="001429AB" w:rsidRPr="004247F3">
        <w:rPr>
          <w:spacing w:val="-12"/>
          <w:w w:val="105"/>
          <w:sz w:val="22"/>
          <w:szCs w:val="22"/>
        </w:rPr>
        <w:t xml:space="preserve"> </w:t>
      </w:r>
      <w:r w:rsidR="001429AB" w:rsidRPr="004247F3">
        <w:rPr>
          <w:w w:val="105"/>
          <w:sz w:val="22"/>
          <w:szCs w:val="22"/>
        </w:rPr>
        <w:t>Arzneimittel</w:t>
      </w:r>
      <w:r w:rsidR="001429AB" w:rsidRPr="004247F3">
        <w:rPr>
          <w:spacing w:val="-11"/>
          <w:w w:val="105"/>
          <w:sz w:val="22"/>
          <w:szCs w:val="22"/>
        </w:rPr>
        <w:t xml:space="preserve"> </w:t>
      </w:r>
      <w:r w:rsidR="001429AB" w:rsidRPr="004247F3">
        <w:rPr>
          <w:w w:val="105"/>
          <w:sz w:val="22"/>
          <w:szCs w:val="22"/>
        </w:rPr>
        <w:t>immer</w:t>
      </w:r>
      <w:r w:rsidR="001429AB" w:rsidRPr="004247F3">
        <w:rPr>
          <w:spacing w:val="-10"/>
          <w:w w:val="105"/>
          <w:sz w:val="22"/>
          <w:szCs w:val="22"/>
        </w:rPr>
        <w:t xml:space="preserve"> </w:t>
      </w:r>
      <w:r w:rsidR="001429AB" w:rsidRPr="004247F3">
        <w:rPr>
          <w:w w:val="105"/>
          <w:sz w:val="22"/>
          <w:szCs w:val="22"/>
        </w:rPr>
        <w:t>genau</w:t>
      </w:r>
      <w:r w:rsidR="001429AB" w:rsidRPr="004247F3">
        <w:rPr>
          <w:spacing w:val="-11"/>
          <w:w w:val="105"/>
          <w:sz w:val="22"/>
          <w:szCs w:val="22"/>
        </w:rPr>
        <w:t xml:space="preserve"> </w:t>
      </w:r>
      <w:r w:rsidR="001429AB" w:rsidRPr="004247F3">
        <w:rPr>
          <w:w w:val="105"/>
          <w:sz w:val="22"/>
          <w:szCs w:val="22"/>
        </w:rPr>
        <w:t>nach</w:t>
      </w:r>
      <w:r w:rsidR="001429AB" w:rsidRPr="004247F3">
        <w:rPr>
          <w:spacing w:val="-10"/>
          <w:w w:val="105"/>
          <w:sz w:val="22"/>
          <w:szCs w:val="22"/>
        </w:rPr>
        <w:t xml:space="preserve"> </w:t>
      </w:r>
      <w:r w:rsidR="001429AB" w:rsidRPr="004247F3">
        <w:rPr>
          <w:w w:val="105"/>
          <w:sz w:val="22"/>
          <w:szCs w:val="22"/>
        </w:rPr>
        <w:t>Absprache</w:t>
      </w:r>
      <w:r w:rsidR="001429AB" w:rsidRPr="004247F3">
        <w:rPr>
          <w:spacing w:val="-10"/>
          <w:w w:val="105"/>
          <w:sz w:val="22"/>
          <w:szCs w:val="22"/>
        </w:rPr>
        <w:t xml:space="preserve"> </w:t>
      </w:r>
      <w:r w:rsidR="001429AB" w:rsidRPr="004247F3">
        <w:rPr>
          <w:w w:val="105"/>
          <w:sz w:val="22"/>
          <w:szCs w:val="22"/>
        </w:rPr>
        <w:t>mit</w:t>
      </w:r>
      <w:r w:rsidR="001429AB" w:rsidRPr="004247F3">
        <w:rPr>
          <w:spacing w:val="-10"/>
          <w:w w:val="105"/>
          <w:sz w:val="22"/>
          <w:szCs w:val="22"/>
        </w:rPr>
        <w:t xml:space="preserve"> </w:t>
      </w:r>
      <w:r w:rsidR="001429AB" w:rsidRPr="004247F3">
        <w:rPr>
          <w:w w:val="105"/>
          <w:sz w:val="22"/>
          <w:szCs w:val="22"/>
        </w:rPr>
        <w:t>Ihrem</w:t>
      </w:r>
      <w:r w:rsidR="001429AB" w:rsidRPr="004247F3">
        <w:rPr>
          <w:spacing w:val="-13"/>
          <w:w w:val="105"/>
          <w:sz w:val="22"/>
          <w:szCs w:val="22"/>
        </w:rPr>
        <w:t xml:space="preserve"> </w:t>
      </w:r>
      <w:r w:rsidR="001429AB" w:rsidRPr="004247F3">
        <w:rPr>
          <w:w w:val="105"/>
          <w:sz w:val="22"/>
          <w:szCs w:val="22"/>
        </w:rPr>
        <w:t>Arzt</w:t>
      </w:r>
      <w:r w:rsidR="001429AB" w:rsidRPr="004247F3">
        <w:rPr>
          <w:spacing w:val="-11"/>
          <w:w w:val="105"/>
          <w:sz w:val="22"/>
          <w:szCs w:val="22"/>
        </w:rPr>
        <w:t xml:space="preserve"> </w:t>
      </w:r>
      <w:r w:rsidR="001429AB" w:rsidRPr="004247F3">
        <w:rPr>
          <w:w w:val="105"/>
          <w:sz w:val="22"/>
          <w:szCs w:val="22"/>
        </w:rPr>
        <w:t>ein.</w:t>
      </w:r>
      <w:r w:rsidR="001429AB" w:rsidRPr="004247F3">
        <w:rPr>
          <w:spacing w:val="-12"/>
          <w:w w:val="105"/>
          <w:sz w:val="22"/>
          <w:szCs w:val="22"/>
        </w:rPr>
        <w:t xml:space="preserve"> </w:t>
      </w:r>
      <w:r w:rsidR="001429AB" w:rsidRPr="004247F3">
        <w:rPr>
          <w:w w:val="105"/>
          <w:sz w:val="22"/>
          <w:szCs w:val="22"/>
        </w:rPr>
        <w:t xml:space="preserve">Fragen Sie bei Ihrem Arzt oder Apotheker nach, wenn Sie sich nicht sicher sind. </w:t>
      </w:r>
      <w:r w:rsidR="00AD0640"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wird Erwachsenen und Kindern ab 1</w:t>
      </w:r>
      <w:r w:rsidR="0083593C" w:rsidRPr="004247F3">
        <w:rPr>
          <w:w w:val="105"/>
          <w:sz w:val="22"/>
          <w:szCs w:val="22"/>
        </w:rPr>
        <w:t> Jahr</w:t>
      </w:r>
      <w:r w:rsidR="001429AB" w:rsidRPr="004247F3">
        <w:rPr>
          <w:spacing w:val="-12"/>
          <w:w w:val="105"/>
          <w:sz w:val="22"/>
          <w:szCs w:val="22"/>
        </w:rPr>
        <w:t xml:space="preserve"> </w:t>
      </w:r>
      <w:r w:rsidR="001429AB" w:rsidRPr="004247F3">
        <w:rPr>
          <w:w w:val="105"/>
          <w:sz w:val="22"/>
          <w:szCs w:val="22"/>
        </w:rPr>
        <w:t>verschrieben.</w:t>
      </w:r>
    </w:p>
    <w:p w14:paraId="40862127" w14:textId="77777777" w:rsidR="00857068" w:rsidRPr="004247F3" w:rsidRDefault="00857068" w:rsidP="001E5B73">
      <w:pPr>
        <w:pStyle w:val="BodyText"/>
        <w:spacing w:before="1"/>
        <w:rPr>
          <w:sz w:val="22"/>
          <w:szCs w:val="22"/>
        </w:rPr>
      </w:pPr>
    </w:p>
    <w:p w14:paraId="74B2AE2E" w14:textId="68DF1DE9" w:rsidR="00857068" w:rsidRPr="004247F3" w:rsidRDefault="001429AB" w:rsidP="001E5B73">
      <w:pPr>
        <w:pStyle w:val="Heading1"/>
        <w:ind w:left="0"/>
        <w:rPr>
          <w:sz w:val="22"/>
          <w:szCs w:val="22"/>
        </w:rPr>
      </w:pPr>
      <w:r w:rsidRPr="004247F3">
        <w:rPr>
          <w:w w:val="105"/>
          <w:sz w:val="22"/>
          <w:szCs w:val="22"/>
        </w:rPr>
        <w:t>Als</w:t>
      </w:r>
      <w:r w:rsidRPr="004247F3">
        <w:rPr>
          <w:spacing w:val="-14"/>
          <w:w w:val="105"/>
          <w:sz w:val="22"/>
          <w:szCs w:val="22"/>
        </w:rPr>
        <w:t xml:space="preserve"> </w:t>
      </w:r>
      <w:r w:rsidRPr="004247F3">
        <w:rPr>
          <w:w w:val="105"/>
          <w:sz w:val="22"/>
          <w:szCs w:val="22"/>
        </w:rPr>
        <w:t>Anfangsdosis</w:t>
      </w:r>
      <w:r w:rsidRPr="004247F3">
        <w:rPr>
          <w:spacing w:val="-14"/>
          <w:w w:val="105"/>
          <w:sz w:val="22"/>
          <w:szCs w:val="22"/>
        </w:rPr>
        <w:t xml:space="preserve"> </w:t>
      </w:r>
      <w:r w:rsidRPr="004247F3">
        <w:rPr>
          <w:w w:val="105"/>
          <w:sz w:val="22"/>
          <w:szCs w:val="22"/>
        </w:rPr>
        <w:t>für</w:t>
      </w:r>
      <w:r w:rsidRPr="004247F3">
        <w:rPr>
          <w:spacing w:val="-13"/>
          <w:w w:val="105"/>
          <w:sz w:val="22"/>
          <w:szCs w:val="22"/>
        </w:rPr>
        <w:t xml:space="preserve"> </w:t>
      </w:r>
      <w:r w:rsidRPr="004247F3">
        <w:rPr>
          <w:w w:val="105"/>
          <w:sz w:val="22"/>
          <w:szCs w:val="22"/>
        </w:rPr>
        <w:t>erwachsene</w:t>
      </w:r>
      <w:r w:rsidRPr="004247F3">
        <w:rPr>
          <w:spacing w:val="-13"/>
          <w:w w:val="105"/>
          <w:sz w:val="22"/>
          <w:szCs w:val="22"/>
        </w:rPr>
        <w:t xml:space="preserve"> </w:t>
      </w:r>
      <w:r w:rsidRPr="004247F3">
        <w:rPr>
          <w:w w:val="105"/>
          <w:sz w:val="22"/>
          <w:szCs w:val="22"/>
        </w:rPr>
        <w:t>Patienten</w:t>
      </w:r>
      <w:r w:rsidRPr="004247F3">
        <w:rPr>
          <w:spacing w:val="-14"/>
          <w:w w:val="105"/>
          <w:sz w:val="22"/>
          <w:szCs w:val="22"/>
        </w:rPr>
        <w:t xml:space="preserve"> </w:t>
      </w:r>
      <w:r w:rsidRPr="004247F3">
        <w:rPr>
          <w:w w:val="105"/>
          <w:sz w:val="22"/>
          <w:szCs w:val="22"/>
        </w:rPr>
        <w:t>in</w:t>
      </w:r>
      <w:r w:rsidRPr="004247F3">
        <w:rPr>
          <w:spacing w:val="-14"/>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chronischen</w:t>
      </w:r>
      <w:r w:rsidRPr="004247F3">
        <w:rPr>
          <w:spacing w:val="-13"/>
          <w:w w:val="105"/>
          <w:sz w:val="22"/>
          <w:szCs w:val="22"/>
        </w:rPr>
        <w:t xml:space="preserve"> </w:t>
      </w:r>
      <w:r w:rsidRPr="004247F3">
        <w:rPr>
          <w:w w:val="105"/>
          <w:sz w:val="22"/>
          <w:szCs w:val="22"/>
        </w:rPr>
        <w:t>Phase</w:t>
      </w:r>
      <w:r w:rsidRPr="004247F3">
        <w:rPr>
          <w:spacing w:val="-14"/>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CML</w:t>
      </w:r>
      <w:r w:rsidRPr="004247F3">
        <w:rPr>
          <w:spacing w:val="-13"/>
          <w:w w:val="105"/>
          <w:sz w:val="22"/>
          <w:szCs w:val="22"/>
        </w:rPr>
        <w:t xml:space="preserve"> </w:t>
      </w:r>
      <w:r w:rsidRPr="004247F3">
        <w:rPr>
          <w:w w:val="105"/>
          <w:sz w:val="22"/>
          <w:szCs w:val="22"/>
        </w:rPr>
        <w:t>wird</w:t>
      </w:r>
      <w:r w:rsidRPr="004247F3">
        <w:rPr>
          <w:spacing w:val="-13"/>
          <w:w w:val="105"/>
          <w:sz w:val="22"/>
          <w:szCs w:val="22"/>
        </w:rPr>
        <w:t xml:space="preserve"> </w:t>
      </w:r>
      <w:r w:rsidRPr="004247F3">
        <w:rPr>
          <w:w w:val="105"/>
          <w:sz w:val="22"/>
          <w:szCs w:val="22"/>
        </w:rPr>
        <w:t>empfohlen, einmal täglich 10</w:t>
      </w:r>
      <w:r w:rsidR="00497C27" w:rsidRPr="004247F3">
        <w:rPr>
          <w:w w:val="105"/>
          <w:sz w:val="22"/>
          <w:szCs w:val="22"/>
        </w:rPr>
        <w:t>0</w:t>
      </w:r>
      <w:r w:rsidR="00D15EE5" w:rsidRPr="004247F3">
        <w:rPr>
          <w:w w:val="105"/>
          <w:sz w:val="22"/>
          <w:szCs w:val="22"/>
        </w:rPr>
        <w:t> mg</w:t>
      </w:r>
      <w:r w:rsidRPr="004247F3">
        <w:rPr>
          <w:spacing w:val="-8"/>
          <w:w w:val="105"/>
          <w:sz w:val="22"/>
          <w:szCs w:val="22"/>
        </w:rPr>
        <w:t xml:space="preserve"> </w:t>
      </w:r>
      <w:r w:rsidRPr="004247F3">
        <w:rPr>
          <w:w w:val="105"/>
          <w:sz w:val="22"/>
          <w:szCs w:val="22"/>
        </w:rPr>
        <w:t>einzunehmen.</w:t>
      </w:r>
    </w:p>
    <w:p w14:paraId="05D112D3" w14:textId="77777777" w:rsidR="00857068" w:rsidRPr="004247F3" w:rsidRDefault="00857068" w:rsidP="001E5B73">
      <w:pPr>
        <w:pStyle w:val="BodyText"/>
        <w:spacing w:before="5"/>
        <w:rPr>
          <w:b/>
          <w:sz w:val="22"/>
          <w:szCs w:val="22"/>
        </w:rPr>
      </w:pPr>
    </w:p>
    <w:p w14:paraId="40CBE2B9" w14:textId="48CE95B0" w:rsidR="00857068" w:rsidRPr="004247F3" w:rsidRDefault="001429AB" w:rsidP="001E5B73">
      <w:pPr>
        <w:spacing w:before="1"/>
        <w:rPr>
          <w:b/>
        </w:rPr>
      </w:pPr>
      <w:r w:rsidRPr="004247F3">
        <w:rPr>
          <w:b/>
          <w:w w:val="105"/>
        </w:rPr>
        <w:t>Als</w:t>
      </w:r>
      <w:r w:rsidRPr="004247F3">
        <w:rPr>
          <w:b/>
          <w:spacing w:val="-15"/>
          <w:w w:val="105"/>
        </w:rPr>
        <w:t xml:space="preserve"> </w:t>
      </w:r>
      <w:r w:rsidRPr="004247F3">
        <w:rPr>
          <w:b/>
          <w:w w:val="105"/>
        </w:rPr>
        <w:t>Anfangsdosis</w:t>
      </w:r>
      <w:r w:rsidRPr="004247F3">
        <w:rPr>
          <w:b/>
          <w:spacing w:val="-14"/>
          <w:w w:val="105"/>
        </w:rPr>
        <w:t xml:space="preserve"> </w:t>
      </w:r>
      <w:r w:rsidRPr="004247F3">
        <w:rPr>
          <w:b/>
          <w:w w:val="105"/>
        </w:rPr>
        <w:t>für</w:t>
      </w:r>
      <w:r w:rsidRPr="004247F3">
        <w:rPr>
          <w:b/>
          <w:spacing w:val="-13"/>
          <w:w w:val="105"/>
        </w:rPr>
        <w:t xml:space="preserve"> </w:t>
      </w:r>
      <w:r w:rsidRPr="004247F3">
        <w:rPr>
          <w:b/>
          <w:w w:val="105"/>
        </w:rPr>
        <w:t>erwachsene</w:t>
      </w:r>
      <w:r w:rsidRPr="004247F3">
        <w:rPr>
          <w:b/>
          <w:spacing w:val="-14"/>
          <w:w w:val="105"/>
        </w:rPr>
        <w:t xml:space="preserve"> </w:t>
      </w:r>
      <w:r w:rsidRPr="004247F3">
        <w:rPr>
          <w:b/>
          <w:w w:val="105"/>
        </w:rPr>
        <w:t>Patienten</w:t>
      </w:r>
      <w:r w:rsidRPr="004247F3">
        <w:rPr>
          <w:b/>
          <w:spacing w:val="-14"/>
          <w:w w:val="105"/>
        </w:rPr>
        <w:t xml:space="preserve"> </w:t>
      </w:r>
      <w:r w:rsidRPr="004247F3">
        <w:rPr>
          <w:b/>
          <w:w w:val="105"/>
        </w:rPr>
        <w:t>in</w:t>
      </w:r>
      <w:r w:rsidRPr="004247F3">
        <w:rPr>
          <w:b/>
          <w:spacing w:val="-14"/>
          <w:w w:val="105"/>
        </w:rPr>
        <w:t xml:space="preserve"> </w:t>
      </w:r>
      <w:r w:rsidRPr="004247F3">
        <w:rPr>
          <w:b/>
          <w:w w:val="105"/>
        </w:rPr>
        <w:t>der</w:t>
      </w:r>
      <w:r w:rsidRPr="004247F3">
        <w:rPr>
          <w:b/>
          <w:spacing w:val="-12"/>
          <w:w w:val="105"/>
        </w:rPr>
        <w:t xml:space="preserve"> </w:t>
      </w:r>
      <w:r w:rsidRPr="004247F3">
        <w:rPr>
          <w:b/>
          <w:w w:val="105"/>
        </w:rPr>
        <w:t>akzelerierten</w:t>
      </w:r>
      <w:r w:rsidRPr="004247F3">
        <w:rPr>
          <w:b/>
          <w:spacing w:val="-15"/>
          <w:w w:val="105"/>
        </w:rPr>
        <w:t xml:space="preserve"> </w:t>
      </w:r>
      <w:r w:rsidRPr="004247F3">
        <w:rPr>
          <w:b/>
          <w:w w:val="105"/>
        </w:rPr>
        <w:t>Phase</w:t>
      </w:r>
      <w:r w:rsidRPr="004247F3">
        <w:rPr>
          <w:b/>
          <w:spacing w:val="-13"/>
          <w:w w:val="105"/>
        </w:rPr>
        <w:t xml:space="preserve"> </w:t>
      </w:r>
      <w:r w:rsidRPr="004247F3">
        <w:rPr>
          <w:b/>
          <w:w w:val="105"/>
        </w:rPr>
        <w:t>oder</w:t>
      </w:r>
      <w:r w:rsidRPr="004247F3">
        <w:rPr>
          <w:b/>
          <w:spacing w:val="-13"/>
          <w:w w:val="105"/>
        </w:rPr>
        <w:t xml:space="preserve"> </w:t>
      </w:r>
      <w:r w:rsidRPr="004247F3">
        <w:rPr>
          <w:b/>
          <w:w w:val="105"/>
        </w:rPr>
        <w:t>in</w:t>
      </w:r>
      <w:r w:rsidRPr="004247F3">
        <w:rPr>
          <w:b/>
          <w:spacing w:val="-14"/>
          <w:w w:val="105"/>
        </w:rPr>
        <w:t xml:space="preserve"> </w:t>
      </w:r>
      <w:r w:rsidRPr="004247F3">
        <w:rPr>
          <w:b/>
          <w:w w:val="105"/>
        </w:rPr>
        <w:t>der</w:t>
      </w:r>
      <w:r w:rsidRPr="004247F3">
        <w:rPr>
          <w:b/>
          <w:spacing w:val="-13"/>
          <w:w w:val="105"/>
        </w:rPr>
        <w:t xml:space="preserve"> </w:t>
      </w:r>
      <w:r w:rsidRPr="004247F3">
        <w:rPr>
          <w:b/>
          <w:w w:val="105"/>
        </w:rPr>
        <w:t>Blastenkrise der</w:t>
      </w:r>
      <w:r w:rsidRPr="004247F3">
        <w:rPr>
          <w:b/>
          <w:spacing w:val="-5"/>
          <w:w w:val="105"/>
        </w:rPr>
        <w:t xml:space="preserve"> </w:t>
      </w:r>
      <w:r w:rsidRPr="004247F3">
        <w:rPr>
          <w:b/>
          <w:w w:val="105"/>
        </w:rPr>
        <w:t>CML</w:t>
      </w:r>
      <w:r w:rsidRPr="004247F3">
        <w:rPr>
          <w:b/>
          <w:spacing w:val="-4"/>
          <w:w w:val="105"/>
        </w:rPr>
        <w:t xml:space="preserve"> </w:t>
      </w:r>
      <w:r w:rsidRPr="004247F3">
        <w:rPr>
          <w:b/>
          <w:w w:val="105"/>
        </w:rPr>
        <w:t>oder</w:t>
      </w:r>
      <w:r w:rsidRPr="004247F3">
        <w:rPr>
          <w:b/>
          <w:spacing w:val="-4"/>
          <w:w w:val="105"/>
        </w:rPr>
        <w:t xml:space="preserve"> </w:t>
      </w:r>
      <w:r w:rsidRPr="004247F3">
        <w:rPr>
          <w:b/>
          <w:w w:val="105"/>
        </w:rPr>
        <w:t>bei</w:t>
      </w:r>
      <w:r w:rsidRPr="004247F3">
        <w:rPr>
          <w:b/>
          <w:spacing w:val="-6"/>
          <w:w w:val="105"/>
        </w:rPr>
        <w:t xml:space="preserve"> </w:t>
      </w:r>
      <w:r w:rsidRPr="004247F3">
        <w:rPr>
          <w:b/>
          <w:w w:val="105"/>
        </w:rPr>
        <w:t>Ph+</w:t>
      </w:r>
      <w:r w:rsidRPr="004247F3">
        <w:rPr>
          <w:b/>
          <w:spacing w:val="-5"/>
          <w:w w:val="105"/>
        </w:rPr>
        <w:t xml:space="preserve"> </w:t>
      </w:r>
      <w:r w:rsidRPr="004247F3">
        <w:rPr>
          <w:b/>
          <w:w w:val="105"/>
        </w:rPr>
        <w:t>ALL</w:t>
      </w:r>
      <w:r w:rsidRPr="004247F3">
        <w:rPr>
          <w:b/>
          <w:spacing w:val="-6"/>
          <w:w w:val="105"/>
        </w:rPr>
        <w:t xml:space="preserve"> </w:t>
      </w:r>
      <w:r w:rsidRPr="004247F3">
        <w:rPr>
          <w:b/>
          <w:w w:val="105"/>
        </w:rPr>
        <w:t>wird</w:t>
      </w:r>
      <w:r w:rsidRPr="004247F3">
        <w:rPr>
          <w:b/>
          <w:spacing w:val="-5"/>
          <w:w w:val="105"/>
        </w:rPr>
        <w:t xml:space="preserve"> </w:t>
      </w:r>
      <w:r w:rsidRPr="004247F3">
        <w:rPr>
          <w:b/>
          <w:w w:val="105"/>
        </w:rPr>
        <w:t>empfohlen,</w:t>
      </w:r>
      <w:r w:rsidRPr="004247F3">
        <w:rPr>
          <w:b/>
          <w:spacing w:val="-6"/>
          <w:w w:val="105"/>
        </w:rPr>
        <w:t xml:space="preserve"> </w:t>
      </w:r>
      <w:r w:rsidRPr="004247F3">
        <w:rPr>
          <w:b/>
          <w:w w:val="105"/>
        </w:rPr>
        <w:t>einmal</w:t>
      </w:r>
      <w:r w:rsidRPr="004247F3">
        <w:rPr>
          <w:b/>
          <w:spacing w:val="-5"/>
          <w:w w:val="105"/>
        </w:rPr>
        <w:t xml:space="preserve"> </w:t>
      </w:r>
      <w:r w:rsidRPr="004247F3">
        <w:rPr>
          <w:b/>
          <w:w w:val="105"/>
        </w:rPr>
        <w:t>täglich</w:t>
      </w:r>
      <w:r w:rsidRPr="004247F3">
        <w:rPr>
          <w:b/>
          <w:spacing w:val="-6"/>
          <w:w w:val="105"/>
        </w:rPr>
        <w:t xml:space="preserve"> </w:t>
      </w:r>
      <w:r w:rsidRPr="004247F3">
        <w:rPr>
          <w:b/>
          <w:w w:val="105"/>
        </w:rPr>
        <w:t>14</w:t>
      </w:r>
      <w:r w:rsidR="00497C27" w:rsidRPr="004247F3">
        <w:rPr>
          <w:b/>
          <w:w w:val="105"/>
        </w:rPr>
        <w:t>0</w:t>
      </w:r>
      <w:r w:rsidR="00D15EE5" w:rsidRPr="004247F3">
        <w:rPr>
          <w:b/>
          <w:w w:val="105"/>
        </w:rPr>
        <w:t> mg</w:t>
      </w:r>
      <w:r w:rsidRPr="004247F3">
        <w:rPr>
          <w:b/>
          <w:spacing w:val="-4"/>
          <w:w w:val="105"/>
        </w:rPr>
        <w:t xml:space="preserve"> </w:t>
      </w:r>
      <w:r w:rsidRPr="004247F3">
        <w:rPr>
          <w:b/>
          <w:w w:val="105"/>
        </w:rPr>
        <w:t>einzunehmen.</w:t>
      </w:r>
    </w:p>
    <w:p w14:paraId="68C5A447" w14:textId="77777777" w:rsidR="00857068" w:rsidRPr="004247F3" w:rsidRDefault="00857068" w:rsidP="001E5B73">
      <w:pPr>
        <w:pStyle w:val="BodyText"/>
        <w:spacing w:before="10"/>
        <w:rPr>
          <w:b/>
          <w:sz w:val="22"/>
          <w:szCs w:val="22"/>
        </w:rPr>
      </w:pPr>
    </w:p>
    <w:p w14:paraId="7B823369" w14:textId="77777777" w:rsidR="00834352" w:rsidRPr="004247F3" w:rsidRDefault="001429AB" w:rsidP="001E5B73">
      <w:pPr>
        <w:pStyle w:val="BodyText"/>
        <w:keepNext/>
        <w:keepLines/>
        <w:widowControl/>
        <w:rPr>
          <w:b/>
          <w:w w:val="105"/>
          <w:sz w:val="22"/>
          <w:szCs w:val="22"/>
        </w:rPr>
      </w:pPr>
      <w:r w:rsidRPr="004247F3">
        <w:rPr>
          <w:b/>
          <w:w w:val="105"/>
          <w:sz w:val="22"/>
          <w:szCs w:val="22"/>
        </w:rPr>
        <w:t xml:space="preserve">Die Dosierung für Kinder mit CML in der chronischen Phase oder Ph+ ALL erfolgt körpergewichtsabhängig. </w:t>
      </w:r>
    </w:p>
    <w:p w14:paraId="013C262B" w14:textId="14866DF3" w:rsidR="00857068" w:rsidRPr="004247F3" w:rsidRDefault="00AD0640" w:rsidP="001E5B73">
      <w:pPr>
        <w:pStyle w:val="BodyText"/>
        <w:keepNext/>
        <w:keepLines/>
        <w:widowControl/>
        <w:rPr>
          <w:sz w:val="22"/>
          <w:szCs w:val="22"/>
        </w:rPr>
      </w:pP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 wird oral einmal täglich entweder in Form von </w:t>
      </w:r>
      <w:r w:rsidRPr="004247F3">
        <w:rPr>
          <w:w w:val="105"/>
          <w:sz w:val="22"/>
          <w:szCs w:val="22"/>
        </w:rPr>
        <w:t xml:space="preserve">Dasatinib </w:t>
      </w:r>
      <w:r w:rsidR="00980A99" w:rsidRPr="004247F3">
        <w:rPr>
          <w:w w:val="105"/>
          <w:sz w:val="22"/>
          <w:szCs w:val="22"/>
        </w:rPr>
        <w:t>Accord Healthcare</w:t>
      </w:r>
      <w:r w:rsidR="001429AB" w:rsidRPr="004247F3">
        <w:rPr>
          <w:w w:val="105"/>
          <w:sz w:val="22"/>
          <w:szCs w:val="22"/>
        </w:rPr>
        <w:t xml:space="preserve">-Filmtabletten oder </w:t>
      </w:r>
      <w:r w:rsidRPr="004247F3">
        <w:rPr>
          <w:w w:val="105"/>
          <w:sz w:val="22"/>
          <w:szCs w:val="22"/>
        </w:rPr>
        <w:t>Dasatinib</w:t>
      </w:r>
      <w:r w:rsidR="00253646" w:rsidRPr="004247F3">
        <w:rPr>
          <w:w w:val="105"/>
          <w:sz w:val="22"/>
          <w:szCs w:val="22"/>
        </w:rPr>
        <w:t xml:space="preserve"> </w:t>
      </w:r>
      <w:r w:rsidR="001429AB" w:rsidRPr="004247F3">
        <w:rPr>
          <w:w w:val="105"/>
          <w:sz w:val="22"/>
          <w:szCs w:val="22"/>
        </w:rPr>
        <w:t xml:space="preserve">Pulver zur Herstellung einer Suspension zum Einnehmen verabreicht. </w:t>
      </w:r>
      <w:r w:rsidRPr="004247F3">
        <w:rPr>
          <w:w w:val="105"/>
          <w:sz w:val="22"/>
          <w:szCs w:val="22"/>
        </w:rPr>
        <w:t xml:space="preserve">Dasatinib </w:t>
      </w:r>
      <w:r w:rsidR="00980A99" w:rsidRPr="004247F3">
        <w:rPr>
          <w:w w:val="105"/>
          <w:sz w:val="22"/>
          <w:szCs w:val="22"/>
        </w:rPr>
        <w:t>Accord Healthcare</w:t>
      </w:r>
      <w:r w:rsidR="00834352" w:rsidRPr="004247F3">
        <w:rPr>
          <w:w w:val="105"/>
          <w:sz w:val="22"/>
          <w:szCs w:val="22"/>
        </w:rPr>
        <w:t xml:space="preserve"> </w:t>
      </w:r>
      <w:r w:rsidR="001429AB" w:rsidRPr="004247F3">
        <w:rPr>
          <w:w w:val="105"/>
          <w:sz w:val="22"/>
          <w:szCs w:val="22"/>
        </w:rPr>
        <w:t>Filmtabletten</w:t>
      </w:r>
      <w:r w:rsidR="001429AB" w:rsidRPr="004247F3">
        <w:rPr>
          <w:spacing w:val="-15"/>
          <w:w w:val="105"/>
          <w:sz w:val="22"/>
          <w:szCs w:val="22"/>
        </w:rPr>
        <w:t xml:space="preserve"> </w:t>
      </w:r>
      <w:r w:rsidR="001429AB" w:rsidRPr="004247F3">
        <w:rPr>
          <w:w w:val="105"/>
          <w:sz w:val="22"/>
          <w:szCs w:val="22"/>
        </w:rPr>
        <w:t>werden</w:t>
      </w:r>
      <w:r w:rsidR="001429AB" w:rsidRPr="004247F3">
        <w:rPr>
          <w:spacing w:val="-14"/>
          <w:w w:val="105"/>
          <w:sz w:val="22"/>
          <w:szCs w:val="22"/>
        </w:rPr>
        <w:t xml:space="preserve"> </w:t>
      </w:r>
      <w:r w:rsidR="001429AB" w:rsidRPr="004247F3">
        <w:rPr>
          <w:w w:val="105"/>
          <w:sz w:val="22"/>
          <w:szCs w:val="22"/>
        </w:rPr>
        <w:t>nicht</w:t>
      </w:r>
      <w:r w:rsidR="001429AB" w:rsidRPr="004247F3">
        <w:rPr>
          <w:spacing w:val="-14"/>
          <w:w w:val="105"/>
          <w:sz w:val="22"/>
          <w:szCs w:val="22"/>
        </w:rPr>
        <w:t xml:space="preserve"> </w:t>
      </w:r>
      <w:r w:rsidR="001429AB" w:rsidRPr="004247F3">
        <w:rPr>
          <w:w w:val="105"/>
          <w:sz w:val="22"/>
          <w:szCs w:val="22"/>
        </w:rPr>
        <w:t>für</w:t>
      </w:r>
      <w:r w:rsidR="001429AB" w:rsidRPr="004247F3">
        <w:rPr>
          <w:spacing w:val="-14"/>
          <w:w w:val="105"/>
          <w:sz w:val="22"/>
          <w:szCs w:val="22"/>
        </w:rPr>
        <w:t xml:space="preserve"> </w:t>
      </w:r>
      <w:r w:rsidR="001429AB" w:rsidRPr="004247F3">
        <w:rPr>
          <w:w w:val="105"/>
          <w:sz w:val="22"/>
          <w:szCs w:val="22"/>
        </w:rPr>
        <w:t>Patienten</w:t>
      </w:r>
      <w:r w:rsidR="001429AB" w:rsidRPr="004247F3">
        <w:rPr>
          <w:spacing w:val="-12"/>
          <w:w w:val="105"/>
          <w:sz w:val="22"/>
          <w:szCs w:val="22"/>
        </w:rPr>
        <w:t xml:space="preserve"> </w:t>
      </w:r>
      <w:r w:rsidR="001429AB" w:rsidRPr="004247F3">
        <w:rPr>
          <w:w w:val="105"/>
          <w:sz w:val="22"/>
          <w:szCs w:val="22"/>
        </w:rPr>
        <w:t>mit</w:t>
      </w:r>
      <w:r w:rsidR="001429AB" w:rsidRPr="004247F3">
        <w:rPr>
          <w:spacing w:val="-12"/>
          <w:w w:val="105"/>
          <w:sz w:val="22"/>
          <w:szCs w:val="22"/>
        </w:rPr>
        <w:t xml:space="preserve"> </w:t>
      </w:r>
      <w:r w:rsidR="001429AB" w:rsidRPr="004247F3">
        <w:rPr>
          <w:w w:val="105"/>
          <w:sz w:val="22"/>
          <w:szCs w:val="22"/>
        </w:rPr>
        <w:t>einem</w:t>
      </w:r>
      <w:r w:rsidR="001429AB" w:rsidRPr="004247F3">
        <w:rPr>
          <w:spacing w:val="-15"/>
          <w:w w:val="105"/>
          <w:sz w:val="22"/>
          <w:szCs w:val="22"/>
        </w:rPr>
        <w:t xml:space="preserve"> </w:t>
      </w:r>
      <w:r w:rsidR="001429AB" w:rsidRPr="004247F3">
        <w:rPr>
          <w:w w:val="105"/>
          <w:sz w:val="22"/>
          <w:szCs w:val="22"/>
        </w:rPr>
        <w:t>Körpergewicht</w:t>
      </w:r>
      <w:r w:rsidR="001429AB" w:rsidRPr="004247F3">
        <w:rPr>
          <w:spacing w:val="-12"/>
          <w:w w:val="105"/>
          <w:sz w:val="22"/>
          <w:szCs w:val="22"/>
        </w:rPr>
        <w:t xml:space="preserve"> </w:t>
      </w:r>
      <w:r w:rsidR="001429AB" w:rsidRPr="004247F3">
        <w:rPr>
          <w:w w:val="105"/>
          <w:sz w:val="22"/>
          <w:szCs w:val="22"/>
        </w:rPr>
        <w:t>unter</w:t>
      </w:r>
      <w:r w:rsidR="001429AB" w:rsidRPr="004247F3">
        <w:rPr>
          <w:spacing w:val="-13"/>
          <w:w w:val="105"/>
          <w:sz w:val="22"/>
          <w:szCs w:val="22"/>
        </w:rPr>
        <w:t xml:space="preserve"> </w:t>
      </w:r>
      <w:r w:rsidR="001429AB" w:rsidRPr="004247F3">
        <w:rPr>
          <w:w w:val="105"/>
          <w:sz w:val="22"/>
          <w:szCs w:val="22"/>
        </w:rPr>
        <w:t>1</w:t>
      </w:r>
      <w:r w:rsidR="00497C27" w:rsidRPr="004247F3">
        <w:rPr>
          <w:w w:val="105"/>
          <w:sz w:val="22"/>
          <w:szCs w:val="22"/>
        </w:rPr>
        <w:t>0</w:t>
      </w:r>
      <w:r w:rsidR="00D15EE5" w:rsidRPr="004247F3">
        <w:rPr>
          <w:w w:val="105"/>
          <w:sz w:val="22"/>
          <w:szCs w:val="22"/>
        </w:rPr>
        <w:t> kg</w:t>
      </w:r>
      <w:r w:rsidR="001429AB" w:rsidRPr="004247F3">
        <w:rPr>
          <w:spacing w:val="-14"/>
          <w:w w:val="105"/>
          <w:sz w:val="22"/>
          <w:szCs w:val="22"/>
        </w:rPr>
        <w:t xml:space="preserve"> </w:t>
      </w:r>
      <w:r w:rsidR="001429AB" w:rsidRPr="004247F3">
        <w:rPr>
          <w:w w:val="105"/>
          <w:sz w:val="22"/>
          <w:szCs w:val="22"/>
        </w:rPr>
        <w:t>empfohlen. Das Pulver zur Herstellung einer Suspension zum Einnehmen sollte für Patienten mit einem Körpergewicht unter 1</w:t>
      </w:r>
      <w:r w:rsidR="00497C27" w:rsidRPr="004247F3">
        <w:rPr>
          <w:w w:val="105"/>
          <w:sz w:val="22"/>
          <w:szCs w:val="22"/>
        </w:rPr>
        <w:t>0</w:t>
      </w:r>
      <w:r w:rsidR="00D15EE5" w:rsidRPr="004247F3">
        <w:rPr>
          <w:w w:val="105"/>
          <w:sz w:val="22"/>
          <w:szCs w:val="22"/>
        </w:rPr>
        <w:t> kg</w:t>
      </w:r>
      <w:r w:rsidR="001429AB" w:rsidRPr="004247F3">
        <w:rPr>
          <w:w w:val="105"/>
          <w:sz w:val="22"/>
          <w:szCs w:val="22"/>
        </w:rPr>
        <w:t xml:space="preserve"> verwendet werden. Eine Dosisänderung kann notwendig sein, wenn zwischen den Formulierungen gewechselt wird (d.</w:t>
      </w:r>
      <w:r w:rsidR="00834352" w:rsidRPr="004247F3">
        <w:rPr>
          <w:w w:val="105"/>
          <w:sz w:val="22"/>
          <w:szCs w:val="22"/>
        </w:rPr>
        <w:t> </w:t>
      </w:r>
      <w:r w:rsidR="001429AB" w:rsidRPr="004247F3">
        <w:rPr>
          <w:w w:val="105"/>
          <w:sz w:val="22"/>
          <w:szCs w:val="22"/>
        </w:rPr>
        <w:t>h. Tabletten und Pulver zur Herstellung einer Suspension</w:t>
      </w:r>
      <w:r w:rsidR="001429AB" w:rsidRPr="004247F3">
        <w:rPr>
          <w:spacing w:val="-5"/>
          <w:w w:val="105"/>
          <w:sz w:val="22"/>
          <w:szCs w:val="22"/>
        </w:rPr>
        <w:t xml:space="preserve"> </w:t>
      </w:r>
      <w:r w:rsidR="001429AB" w:rsidRPr="004247F3">
        <w:rPr>
          <w:w w:val="105"/>
          <w:sz w:val="22"/>
          <w:szCs w:val="22"/>
        </w:rPr>
        <w:t>zum</w:t>
      </w:r>
      <w:r w:rsidR="001429AB" w:rsidRPr="004247F3">
        <w:rPr>
          <w:spacing w:val="-6"/>
          <w:w w:val="105"/>
          <w:sz w:val="22"/>
          <w:szCs w:val="22"/>
        </w:rPr>
        <w:t xml:space="preserve"> </w:t>
      </w:r>
      <w:r w:rsidR="001429AB" w:rsidRPr="004247F3">
        <w:rPr>
          <w:w w:val="105"/>
          <w:sz w:val="22"/>
          <w:szCs w:val="22"/>
        </w:rPr>
        <w:t>Einnehmen),</w:t>
      </w:r>
      <w:r w:rsidR="001429AB" w:rsidRPr="004247F3">
        <w:rPr>
          <w:spacing w:val="-5"/>
          <w:w w:val="105"/>
          <w:sz w:val="22"/>
          <w:szCs w:val="22"/>
        </w:rPr>
        <w:t xml:space="preserve"> </w:t>
      </w:r>
      <w:r w:rsidR="001429AB" w:rsidRPr="004247F3">
        <w:rPr>
          <w:w w:val="105"/>
          <w:sz w:val="22"/>
          <w:szCs w:val="22"/>
        </w:rPr>
        <w:t>so</w:t>
      </w:r>
      <w:r w:rsidR="001429AB" w:rsidRPr="004247F3">
        <w:rPr>
          <w:spacing w:val="-4"/>
          <w:w w:val="105"/>
          <w:sz w:val="22"/>
          <w:szCs w:val="22"/>
        </w:rPr>
        <w:t xml:space="preserve"> </w:t>
      </w:r>
      <w:r w:rsidR="001429AB" w:rsidRPr="004247F3">
        <w:rPr>
          <w:w w:val="105"/>
          <w:sz w:val="22"/>
          <w:szCs w:val="22"/>
        </w:rPr>
        <w:t>dass</w:t>
      </w:r>
      <w:r w:rsidR="001429AB" w:rsidRPr="004247F3">
        <w:rPr>
          <w:spacing w:val="-5"/>
          <w:w w:val="105"/>
          <w:sz w:val="22"/>
          <w:szCs w:val="22"/>
        </w:rPr>
        <w:t xml:space="preserve"> </w:t>
      </w:r>
      <w:r w:rsidR="001429AB" w:rsidRPr="004247F3">
        <w:rPr>
          <w:w w:val="105"/>
          <w:sz w:val="22"/>
          <w:szCs w:val="22"/>
        </w:rPr>
        <w:t>Sie</w:t>
      </w:r>
      <w:r w:rsidR="001429AB" w:rsidRPr="004247F3">
        <w:rPr>
          <w:spacing w:val="-4"/>
          <w:w w:val="105"/>
          <w:sz w:val="22"/>
          <w:szCs w:val="22"/>
        </w:rPr>
        <w:t xml:space="preserve"> </w:t>
      </w:r>
      <w:r w:rsidR="001429AB" w:rsidRPr="004247F3">
        <w:rPr>
          <w:w w:val="105"/>
          <w:sz w:val="22"/>
          <w:szCs w:val="22"/>
        </w:rPr>
        <w:t>nicht</w:t>
      </w:r>
      <w:r w:rsidR="001429AB" w:rsidRPr="004247F3">
        <w:rPr>
          <w:spacing w:val="-4"/>
          <w:w w:val="105"/>
          <w:sz w:val="22"/>
          <w:szCs w:val="22"/>
        </w:rPr>
        <w:t xml:space="preserve"> </w:t>
      </w:r>
      <w:r w:rsidR="001429AB" w:rsidRPr="004247F3">
        <w:rPr>
          <w:w w:val="105"/>
          <w:sz w:val="22"/>
          <w:szCs w:val="22"/>
        </w:rPr>
        <w:t>von</w:t>
      </w:r>
      <w:r w:rsidR="001429AB" w:rsidRPr="004247F3">
        <w:rPr>
          <w:spacing w:val="-6"/>
          <w:w w:val="105"/>
          <w:sz w:val="22"/>
          <w:szCs w:val="22"/>
        </w:rPr>
        <w:t xml:space="preserve"> </w:t>
      </w:r>
      <w:r w:rsidR="001429AB" w:rsidRPr="004247F3">
        <w:rPr>
          <w:w w:val="105"/>
          <w:sz w:val="22"/>
          <w:szCs w:val="22"/>
        </w:rPr>
        <w:t>einem</w:t>
      </w:r>
      <w:r w:rsidR="001429AB" w:rsidRPr="004247F3">
        <w:rPr>
          <w:spacing w:val="-6"/>
          <w:w w:val="105"/>
          <w:sz w:val="22"/>
          <w:szCs w:val="22"/>
        </w:rPr>
        <w:t xml:space="preserve"> </w:t>
      </w:r>
      <w:r w:rsidR="001429AB" w:rsidRPr="004247F3">
        <w:rPr>
          <w:w w:val="105"/>
          <w:sz w:val="22"/>
          <w:szCs w:val="22"/>
        </w:rPr>
        <w:t>zum</w:t>
      </w:r>
      <w:r w:rsidR="001429AB" w:rsidRPr="004247F3">
        <w:rPr>
          <w:spacing w:val="-6"/>
          <w:w w:val="105"/>
          <w:sz w:val="22"/>
          <w:szCs w:val="22"/>
        </w:rPr>
        <w:t xml:space="preserve"> </w:t>
      </w:r>
      <w:r w:rsidR="001429AB" w:rsidRPr="004247F3">
        <w:rPr>
          <w:w w:val="105"/>
          <w:sz w:val="22"/>
          <w:szCs w:val="22"/>
        </w:rPr>
        <w:t>anderen</w:t>
      </w:r>
      <w:r w:rsidR="001429AB" w:rsidRPr="004247F3">
        <w:rPr>
          <w:spacing w:val="-4"/>
          <w:w w:val="105"/>
          <w:sz w:val="22"/>
          <w:szCs w:val="22"/>
        </w:rPr>
        <w:t xml:space="preserve"> </w:t>
      </w:r>
      <w:r w:rsidR="001429AB" w:rsidRPr="004247F3">
        <w:rPr>
          <w:w w:val="105"/>
          <w:sz w:val="22"/>
          <w:szCs w:val="22"/>
        </w:rPr>
        <w:t>wechseln</w:t>
      </w:r>
      <w:r w:rsidR="001429AB" w:rsidRPr="004247F3">
        <w:rPr>
          <w:spacing w:val="-5"/>
          <w:w w:val="105"/>
          <w:sz w:val="22"/>
          <w:szCs w:val="22"/>
        </w:rPr>
        <w:t xml:space="preserve"> </w:t>
      </w:r>
      <w:r w:rsidR="001429AB" w:rsidRPr="004247F3">
        <w:rPr>
          <w:w w:val="105"/>
          <w:sz w:val="22"/>
          <w:szCs w:val="22"/>
        </w:rPr>
        <w:t>sollten.</w:t>
      </w:r>
    </w:p>
    <w:p w14:paraId="7B90E216" w14:textId="77777777" w:rsidR="00857068" w:rsidRPr="004247F3" w:rsidRDefault="00857068" w:rsidP="001E5B73">
      <w:pPr>
        <w:pStyle w:val="BodyText"/>
        <w:spacing w:before="4"/>
        <w:rPr>
          <w:sz w:val="22"/>
          <w:szCs w:val="22"/>
        </w:rPr>
      </w:pPr>
    </w:p>
    <w:p w14:paraId="003E551E" w14:textId="0434B6C2" w:rsidR="00742BB7" w:rsidRPr="004247F3" w:rsidRDefault="001429AB" w:rsidP="001E5B73">
      <w:pPr>
        <w:pStyle w:val="BodyText"/>
        <w:jc w:val="both"/>
        <w:rPr>
          <w:w w:val="105"/>
          <w:sz w:val="22"/>
          <w:szCs w:val="22"/>
        </w:rPr>
      </w:pPr>
      <w:r w:rsidRPr="004247F3">
        <w:rPr>
          <w:w w:val="105"/>
          <w:sz w:val="22"/>
          <w:szCs w:val="22"/>
        </w:rPr>
        <w:t>Auf</w:t>
      </w:r>
      <w:r w:rsidRPr="004247F3">
        <w:rPr>
          <w:spacing w:val="-13"/>
          <w:w w:val="105"/>
          <w:sz w:val="22"/>
          <w:szCs w:val="22"/>
        </w:rPr>
        <w:t xml:space="preserve"> </w:t>
      </w:r>
      <w:r w:rsidRPr="004247F3">
        <w:rPr>
          <w:w w:val="105"/>
          <w:sz w:val="22"/>
          <w:szCs w:val="22"/>
        </w:rPr>
        <w:t>Grundlage</w:t>
      </w:r>
      <w:r w:rsidRPr="004247F3">
        <w:rPr>
          <w:spacing w:val="-15"/>
          <w:w w:val="105"/>
          <w:sz w:val="22"/>
          <w:szCs w:val="22"/>
        </w:rPr>
        <w:t xml:space="preserve"> </w:t>
      </w:r>
      <w:r w:rsidRPr="004247F3">
        <w:rPr>
          <w:w w:val="105"/>
          <w:sz w:val="22"/>
          <w:szCs w:val="22"/>
        </w:rPr>
        <w:t>Ihres</w:t>
      </w:r>
      <w:r w:rsidRPr="004247F3">
        <w:rPr>
          <w:spacing w:val="-12"/>
          <w:w w:val="105"/>
          <w:sz w:val="22"/>
          <w:szCs w:val="22"/>
        </w:rPr>
        <w:t xml:space="preserve"> </w:t>
      </w:r>
      <w:r w:rsidRPr="004247F3">
        <w:rPr>
          <w:w w:val="105"/>
          <w:sz w:val="22"/>
          <w:szCs w:val="22"/>
        </w:rPr>
        <w:t>Gewichts,</w:t>
      </w:r>
      <w:r w:rsidRPr="004247F3">
        <w:rPr>
          <w:spacing w:val="-15"/>
          <w:w w:val="105"/>
          <w:sz w:val="22"/>
          <w:szCs w:val="22"/>
        </w:rPr>
        <w:t xml:space="preserve"> </w:t>
      </w:r>
      <w:r w:rsidRPr="004247F3">
        <w:rPr>
          <w:w w:val="105"/>
          <w:sz w:val="22"/>
          <w:szCs w:val="22"/>
        </w:rPr>
        <w:t>der</w:t>
      </w:r>
      <w:r w:rsidRPr="004247F3">
        <w:rPr>
          <w:spacing w:val="-12"/>
          <w:w w:val="105"/>
          <w:sz w:val="22"/>
          <w:szCs w:val="22"/>
        </w:rPr>
        <w:t xml:space="preserve"> </w:t>
      </w:r>
      <w:r w:rsidRPr="004247F3">
        <w:rPr>
          <w:w w:val="105"/>
          <w:sz w:val="22"/>
          <w:szCs w:val="22"/>
        </w:rPr>
        <w:t>Nebenwirkungen</w:t>
      </w:r>
      <w:r w:rsidRPr="004247F3">
        <w:rPr>
          <w:spacing w:val="-15"/>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des</w:t>
      </w:r>
      <w:r w:rsidRPr="004247F3">
        <w:rPr>
          <w:spacing w:val="-15"/>
          <w:w w:val="105"/>
          <w:sz w:val="22"/>
          <w:szCs w:val="22"/>
        </w:rPr>
        <w:t xml:space="preserve"> </w:t>
      </w:r>
      <w:r w:rsidRPr="004247F3">
        <w:rPr>
          <w:w w:val="105"/>
          <w:sz w:val="22"/>
          <w:szCs w:val="22"/>
        </w:rPr>
        <w:t>Ansprechens</w:t>
      </w:r>
      <w:r w:rsidRPr="004247F3">
        <w:rPr>
          <w:spacing w:val="-13"/>
          <w:w w:val="105"/>
          <w:sz w:val="22"/>
          <w:szCs w:val="22"/>
        </w:rPr>
        <w:t xml:space="preserve"> </w:t>
      </w:r>
      <w:r w:rsidRPr="004247F3">
        <w:rPr>
          <w:w w:val="105"/>
          <w:sz w:val="22"/>
          <w:szCs w:val="22"/>
        </w:rPr>
        <w:t>auf</w:t>
      </w:r>
      <w:r w:rsidRPr="004247F3">
        <w:rPr>
          <w:spacing w:val="-13"/>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Behandlung</w:t>
      </w:r>
      <w:r w:rsidRPr="004247F3">
        <w:rPr>
          <w:spacing w:val="-13"/>
          <w:w w:val="105"/>
          <w:sz w:val="22"/>
          <w:szCs w:val="22"/>
        </w:rPr>
        <w:t xml:space="preserve"> </w:t>
      </w:r>
      <w:r w:rsidRPr="004247F3">
        <w:rPr>
          <w:w w:val="105"/>
          <w:sz w:val="22"/>
          <w:szCs w:val="22"/>
        </w:rPr>
        <w:t>wird Ihr</w:t>
      </w:r>
      <w:r w:rsidRPr="004247F3">
        <w:rPr>
          <w:spacing w:val="-11"/>
          <w:w w:val="105"/>
          <w:sz w:val="22"/>
          <w:szCs w:val="22"/>
        </w:rPr>
        <w:t xml:space="preserve"> </w:t>
      </w:r>
      <w:r w:rsidRPr="004247F3">
        <w:rPr>
          <w:w w:val="105"/>
          <w:sz w:val="22"/>
          <w:szCs w:val="22"/>
        </w:rPr>
        <w:t>Arzt</w:t>
      </w:r>
      <w:r w:rsidRPr="004247F3">
        <w:rPr>
          <w:spacing w:val="-11"/>
          <w:w w:val="105"/>
          <w:sz w:val="22"/>
          <w:szCs w:val="22"/>
        </w:rPr>
        <w:t xml:space="preserve"> </w:t>
      </w:r>
      <w:r w:rsidRPr="004247F3">
        <w:rPr>
          <w:w w:val="105"/>
          <w:sz w:val="22"/>
          <w:szCs w:val="22"/>
        </w:rPr>
        <w:t>die</w:t>
      </w:r>
      <w:r w:rsidRPr="004247F3">
        <w:rPr>
          <w:spacing w:val="-10"/>
          <w:w w:val="105"/>
          <w:sz w:val="22"/>
          <w:szCs w:val="22"/>
        </w:rPr>
        <w:t xml:space="preserve"> </w:t>
      </w:r>
      <w:r w:rsidRPr="004247F3">
        <w:rPr>
          <w:w w:val="105"/>
          <w:sz w:val="22"/>
          <w:szCs w:val="22"/>
        </w:rPr>
        <w:t>richtige</w:t>
      </w:r>
      <w:r w:rsidRPr="004247F3">
        <w:rPr>
          <w:spacing w:val="-10"/>
          <w:w w:val="105"/>
          <w:sz w:val="22"/>
          <w:szCs w:val="22"/>
        </w:rPr>
        <w:t xml:space="preserve"> </w:t>
      </w:r>
      <w:r w:rsidRPr="004247F3">
        <w:rPr>
          <w:w w:val="105"/>
          <w:sz w:val="22"/>
          <w:szCs w:val="22"/>
        </w:rPr>
        <w:t>Formulierung</w:t>
      </w:r>
      <w:r w:rsidRPr="004247F3">
        <w:rPr>
          <w:spacing w:val="-9"/>
          <w:w w:val="105"/>
          <w:sz w:val="22"/>
          <w:szCs w:val="22"/>
        </w:rPr>
        <w:t xml:space="preserve"> </w:t>
      </w:r>
      <w:r w:rsidRPr="004247F3">
        <w:rPr>
          <w:w w:val="105"/>
          <w:sz w:val="22"/>
          <w:szCs w:val="22"/>
        </w:rPr>
        <w:t>und</w:t>
      </w:r>
      <w:r w:rsidRPr="004247F3">
        <w:rPr>
          <w:spacing w:val="-12"/>
          <w:w w:val="105"/>
          <w:sz w:val="22"/>
          <w:szCs w:val="22"/>
        </w:rPr>
        <w:t xml:space="preserve"> </w:t>
      </w:r>
      <w:r w:rsidRPr="004247F3">
        <w:rPr>
          <w:w w:val="105"/>
          <w:sz w:val="22"/>
          <w:szCs w:val="22"/>
        </w:rPr>
        <w:t>Dosis</w:t>
      </w:r>
      <w:r w:rsidRPr="004247F3">
        <w:rPr>
          <w:spacing w:val="-10"/>
          <w:w w:val="105"/>
          <w:sz w:val="22"/>
          <w:szCs w:val="22"/>
        </w:rPr>
        <w:t xml:space="preserve"> </w:t>
      </w:r>
      <w:r w:rsidRPr="004247F3">
        <w:rPr>
          <w:w w:val="105"/>
          <w:sz w:val="22"/>
          <w:szCs w:val="22"/>
        </w:rPr>
        <w:t>wählen.</w:t>
      </w:r>
      <w:r w:rsidRPr="004247F3">
        <w:rPr>
          <w:spacing w:val="-10"/>
          <w:w w:val="105"/>
          <w:sz w:val="22"/>
          <w:szCs w:val="22"/>
        </w:rPr>
        <w:t xml:space="preserve"> </w:t>
      </w:r>
      <w:r w:rsidRPr="004247F3">
        <w:rPr>
          <w:w w:val="105"/>
          <w:sz w:val="22"/>
          <w:szCs w:val="22"/>
        </w:rPr>
        <w:t>Die</w:t>
      </w:r>
      <w:r w:rsidRPr="004247F3">
        <w:rPr>
          <w:spacing w:val="-9"/>
          <w:w w:val="105"/>
          <w:sz w:val="22"/>
          <w:szCs w:val="22"/>
        </w:rPr>
        <w:t xml:space="preserve"> </w:t>
      </w:r>
      <w:r w:rsidRPr="004247F3">
        <w:rPr>
          <w:w w:val="105"/>
          <w:sz w:val="22"/>
          <w:szCs w:val="22"/>
        </w:rPr>
        <w:t>initiale</w:t>
      </w:r>
      <w:r w:rsidRPr="004247F3">
        <w:rPr>
          <w:spacing w:val="-11"/>
          <w:w w:val="105"/>
          <w:sz w:val="22"/>
          <w:szCs w:val="22"/>
        </w:rPr>
        <w:t xml:space="preserve">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-Dosis</w:t>
      </w:r>
      <w:r w:rsidRPr="004247F3">
        <w:rPr>
          <w:spacing w:val="-12"/>
          <w:w w:val="105"/>
          <w:sz w:val="22"/>
          <w:szCs w:val="22"/>
        </w:rPr>
        <w:t xml:space="preserve"> </w:t>
      </w:r>
      <w:r w:rsidRPr="004247F3">
        <w:rPr>
          <w:w w:val="105"/>
          <w:sz w:val="22"/>
          <w:szCs w:val="22"/>
        </w:rPr>
        <w:t>für</w:t>
      </w:r>
      <w:r w:rsidRPr="004247F3">
        <w:rPr>
          <w:spacing w:val="-10"/>
          <w:w w:val="105"/>
          <w:sz w:val="22"/>
          <w:szCs w:val="22"/>
        </w:rPr>
        <w:t xml:space="preserve"> </w:t>
      </w:r>
      <w:r w:rsidRPr="004247F3">
        <w:rPr>
          <w:w w:val="105"/>
          <w:sz w:val="22"/>
          <w:szCs w:val="22"/>
        </w:rPr>
        <w:t>Kinder</w:t>
      </w:r>
      <w:r w:rsidRPr="004247F3">
        <w:rPr>
          <w:spacing w:val="-9"/>
          <w:w w:val="105"/>
          <w:sz w:val="22"/>
          <w:szCs w:val="22"/>
        </w:rPr>
        <w:t xml:space="preserve"> </w:t>
      </w:r>
      <w:r w:rsidRPr="004247F3">
        <w:rPr>
          <w:w w:val="105"/>
          <w:sz w:val="22"/>
          <w:szCs w:val="22"/>
        </w:rPr>
        <w:t>wird anhand des Körpergewichts wie folgt</w:t>
      </w:r>
      <w:r w:rsidRPr="004247F3">
        <w:rPr>
          <w:spacing w:val="-10"/>
          <w:w w:val="105"/>
          <w:sz w:val="22"/>
          <w:szCs w:val="22"/>
        </w:rPr>
        <w:t xml:space="preserve"> </w:t>
      </w:r>
      <w:r w:rsidRPr="004247F3">
        <w:rPr>
          <w:w w:val="105"/>
          <w:sz w:val="22"/>
          <w:szCs w:val="22"/>
        </w:rPr>
        <w:t>berechnet:</w:t>
      </w:r>
    </w:p>
    <w:p w14:paraId="52AA3A7D" w14:textId="560EDE08" w:rsidR="00742BB7" w:rsidRPr="004247F3" w:rsidRDefault="00742BB7" w:rsidP="001E5B73">
      <w:pPr>
        <w:rPr>
          <w:w w:val="10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10"/>
      </w:tblGrid>
      <w:tr w:rsidR="00A03151" w:rsidRPr="004247F3" w14:paraId="10CE68BD" w14:textId="77777777" w:rsidTr="002768A6">
        <w:tc>
          <w:tcPr>
            <w:tcW w:w="4656" w:type="dxa"/>
            <w:tcBorders>
              <w:top w:val="single" w:sz="4" w:space="0" w:color="auto"/>
              <w:bottom w:val="single" w:sz="4" w:space="0" w:color="auto"/>
            </w:tcBorders>
          </w:tcPr>
          <w:p w14:paraId="4265E665" w14:textId="56B17254" w:rsidR="002768A6" w:rsidRPr="004247F3" w:rsidRDefault="002768A6" w:rsidP="001E5B73">
            <w:pPr>
              <w:pStyle w:val="BodyText"/>
              <w:rPr>
                <w:b/>
                <w:sz w:val="22"/>
                <w:szCs w:val="22"/>
              </w:rPr>
            </w:pPr>
            <w:r w:rsidRPr="004247F3">
              <w:rPr>
                <w:b/>
                <w:w w:val="105"/>
                <w:sz w:val="22"/>
                <w:szCs w:val="22"/>
              </w:rPr>
              <w:t>Körpergewicht (kg)</w:t>
            </w:r>
            <w:r w:rsidRPr="004247F3">
              <w:rPr>
                <w:b/>
                <w:w w:val="105"/>
                <w:sz w:val="22"/>
                <w:szCs w:val="22"/>
                <w:vertAlign w:val="superscript"/>
              </w:rPr>
              <w:t>a</w:t>
            </w:r>
          </w:p>
        </w:tc>
        <w:tc>
          <w:tcPr>
            <w:tcW w:w="4624" w:type="dxa"/>
            <w:tcBorders>
              <w:top w:val="single" w:sz="4" w:space="0" w:color="auto"/>
              <w:bottom w:val="single" w:sz="4" w:space="0" w:color="auto"/>
            </w:tcBorders>
          </w:tcPr>
          <w:p w14:paraId="5A447F24" w14:textId="1FB7E734" w:rsidR="002768A6" w:rsidRPr="004247F3" w:rsidRDefault="002768A6" w:rsidP="001E5B73">
            <w:pPr>
              <w:pStyle w:val="BodyText"/>
              <w:rPr>
                <w:b/>
                <w:sz w:val="22"/>
                <w:szCs w:val="22"/>
              </w:rPr>
            </w:pPr>
            <w:r w:rsidRPr="004247F3">
              <w:rPr>
                <w:b/>
                <w:w w:val="105"/>
                <w:sz w:val="22"/>
                <w:szCs w:val="22"/>
              </w:rPr>
              <w:t>Tägliche Dosis (mg)</w:t>
            </w:r>
          </w:p>
        </w:tc>
      </w:tr>
      <w:tr w:rsidR="00A03151" w:rsidRPr="004247F3" w14:paraId="4B863FA4" w14:textId="77777777" w:rsidTr="002768A6">
        <w:tc>
          <w:tcPr>
            <w:tcW w:w="4656" w:type="dxa"/>
            <w:tcBorders>
              <w:top w:val="single" w:sz="4" w:space="0" w:color="auto"/>
            </w:tcBorders>
          </w:tcPr>
          <w:p w14:paraId="5994DA46" w14:textId="4D029EB9" w:rsidR="002768A6" w:rsidRPr="004247F3" w:rsidRDefault="002768A6" w:rsidP="001E5B73">
            <w:pPr>
              <w:pStyle w:val="BodyText"/>
              <w:rPr>
                <w:sz w:val="22"/>
                <w:szCs w:val="22"/>
              </w:rPr>
            </w:pPr>
            <w:r w:rsidRPr="004247F3">
              <w:rPr>
                <w:w w:val="105"/>
                <w:sz w:val="22"/>
                <w:szCs w:val="22"/>
              </w:rPr>
              <w:t>1</w:t>
            </w:r>
            <w:r w:rsidR="00497C27" w:rsidRPr="004247F3">
              <w:rPr>
                <w:w w:val="105"/>
                <w:sz w:val="22"/>
                <w:szCs w:val="22"/>
              </w:rPr>
              <w:t>0 </w:t>
            </w:r>
            <w:r w:rsidRPr="004247F3">
              <w:rPr>
                <w:w w:val="105"/>
                <w:sz w:val="22"/>
                <w:szCs w:val="22"/>
              </w:rPr>
              <w:t>bis weniger als 2</w:t>
            </w:r>
            <w:r w:rsidR="00497C27" w:rsidRPr="004247F3">
              <w:rPr>
                <w:w w:val="105"/>
                <w:sz w:val="22"/>
                <w:szCs w:val="22"/>
              </w:rPr>
              <w:t>0</w:t>
            </w:r>
            <w:r w:rsidR="00D15EE5" w:rsidRPr="004247F3">
              <w:rPr>
                <w:w w:val="105"/>
                <w:sz w:val="22"/>
                <w:szCs w:val="22"/>
              </w:rPr>
              <w:t> kg</w:t>
            </w:r>
          </w:p>
        </w:tc>
        <w:tc>
          <w:tcPr>
            <w:tcW w:w="4624" w:type="dxa"/>
            <w:tcBorders>
              <w:top w:val="single" w:sz="4" w:space="0" w:color="auto"/>
            </w:tcBorders>
          </w:tcPr>
          <w:p w14:paraId="3E869170" w14:textId="248470EC" w:rsidR="002768A6" w:rsidRPr="004247F3" w:rsidRDefault="002768A6" w:rsidP="001E5B73">
            <w:pPr>
              <w:pStyle w:val="BodyText"/>
              <w:rPr>
                <w:sz w:val="22"/>
                <w:szCs w:val="22"/>
              </w:rPr>
            </w:pPr>
            <w:r w:rsidRPr="004247F3">
              <w:rPr>
                <w:w w:val="105"/>
                <w:sz w:val="22"/>
                <w:szCs w:val="22"/>
              </w:rPr>
              <w:t>4</w:t>
            </w:r>
            <w:r w:rsidR="00497C27" w:rsidRPr="004247F3">
              <w:rPr>
                <w:w w:val="105"/>
                <w:sz w:val="22"/>
                <w:szCs w:val="22"/>
              </w:rPr>
              <w:t>0</w:t>
            </w:r>
            <w:r w:rsidR="00D15EE5" w:rsidRPr="004247F3">
              <w:rPr>
                <w:w w:val="105"/>
                <w:sz w:val="22"/>
                <w:szCs w:val="22"/>
              </w:rPr>
              <w:t> mg</w:t>
            </w:r>
          </w:p>
        </w:tc>
      </w:tr>
      <w:tr w:rsidR="00A03151" w:rsidRPr="004247F3" w14:paraId="6300D653" w14:textId="77777777" w:rsidTr="002768A6">
        <w:tc>
          <w:tcPr>
            <w:tcW w:w="4656" w:type="dxa"/>
          </w:tcPr>
          <w:p w14:paraId="78445B21" w14:textId="46CACD99" w:rsidR="002768A6" w:rsidRPr="004247F3" w:rsidRDefault="002768A6" w:rsidP="001E5B73">
            <w:pPr>
              <w:pStyle w:val="BodyText"/>
              <w:rPr>
                <w:sz w:val="22"/>
                <w:szCs w:val="22"/>
              </w:rPr>
            </w:pPr>
            <w:r w:rsidRPr="004247F3">
              <w:rPr>
                <w:w w:val="105"/>
                <w:sz w:val="22"/>
                <w:szCs w:val="22"/>
              </w:rPr>
              <w:t>2</w:t>
            </w:r>
            <w:r w:rsidR="00497C27" w:rsidRPr="004247F3">
              <w:rPr>
                <w:w w:val="105"/>
                <w:sz w:val="22"/>
                <w:szCs w:val="22"/>
              </w:rPr>
              <w:t>0 </w:t>
            </w:r>
            <w:r w:rsidRPr="004247F3">
              <w:rPr>
                <w:w w:val="105"/>
                <w:sz w:val="22"/>
                <w:szCs w:val="22"/>
              </w:rPr>
              <w:t>bis weniger als 3</w:t>
            </w:r>
            <w:r w:rsidR="00497C27" w:rsidRPr="004247F3">
              <w:rPr>
                <w:w w:val="105"/>
                <w:sz w:val="22"/>
                <w:szCs w:val="22"/>
              </w:rPr>
              <w:t>0</w:t>
            </w:r>
            <w:r w:rsidR="00D15EE5" w:rsidRPr="004247F3">
              <w:rPr>
                <w:w w:val="105"/>
                <w:sz w:val="22"/>
                <w:szCs w:val="22"/>
              </w:rPr>
              <w:t> kg</w:t>
            </w:r>
          </w:p>
        </w:tc>
        <w:tc>
          <w:tcPr>
            <w:tcW w:w="4624" w:type="dxa"/>
          </w:tcPr>
          <w:p w14:paraId="7168F80C" w14:textId="2554B166" w:rsidR="002768A6" w:rsidRPr="004247F3" w:rsidRDefault="002768A6" w:rsidP="001E5B73">
            <w:pPr>
              <w:pStyle w:val="BodyText"/>
              <w:rPr>
                <w:sz w:val="22"/>
                <w:szCs w:val="22"/>
              </w:rPr>
            </w:pPr>
            <w:r w:rsidRPr="004247F3">
              <w:rPr>
                <w:w w:val="105"/>
                <w:sz w:val="22"/>
                <w:szCs w:val="22"/>
              </w:rPr>
              <w:t>6</w:t>
            </w:r>
            <w:r w:rsidR="00497C27" w:rsidRPr="004247F3">
              <w:rPr>
                <w:w w:val="105"/>
                <w:sz w:val="22"/>
                <w:szCs w:val="22"/>
              </w:rPr>
              <w:t>0</w:t>
            </w:r>
            <w:r w:rsidR="00D15EE5" w:rsidRPr="004247F3">
              <w:rPr>
                <w:w w:val="105"/>
                <w:sz w:val="22"/>
                <w:szCs w:val="22"/>
              </w:rPr>
              <w:t> mg</w:t>
            </w:r>
          </w:p>
        </w:tc>
      </w:tr>
      <w:tr w:rsidR="00A03151" w:rsidRPr="004247F3" w14:paraId="161515C8" w14:textId="77777777" w:rsidTr="002768A6">
        <w:tc>
          <w:tcPr>
            <w:tcW w:w="4656" w:type="dxa"/>
          </w:tcPr>
          <w:p w14:paraId="322B12A2" w14:textId="0AF7A15B" w:rsidR="002768A6" w:rsidRPr="004247F3" w:rsidRDefault="002768A6" w:rsidP="001E5B73">
            <w:pPr>
              <w:pStyle w:val="BodyText"/>
              <w:rPr>
                <w:sz w:val="22"/>
                <w:szCs w:val="22"/>
              </w:rPr>
            </w:pPr>
            <w:r w:rsidRPr="004247F3">
              <w:rPr>
                <w:w w:val="105"/>
                <w:sz w:val="22"/>
                <w:szCs w:val="22"/>
              </w:rPr>
              <w:t>3</w:t>
            </w:r>
            <w:r w:rsidR="00497C27" w:rsidRPr="004247F3">
              <w:rPr>
                <w:w w:val="105"/>
                <w:sz w:val="22"/>
                <w:szCs w:val="22"/>
              </w:rPr>
              <w:t>0 </w:t>
            </w:r>
            <w:r w:rsidRPr="004247F3">
              <w:rPr>
                <w:w w:val="105"/>
                <w:sz w:val="22"/>
                <w:szCs w:val="22"/>
              </w:rPr>
              <w:t>bis weniger als 45</w:t>
            </w:r>
            <w:r w:rsidR="00D15EE5" w:rsidRPr="004247F3">
              <w:rPr>
                <w:w w:val="105"/>
                <w:sz w:val="22"/>
                <w:szCs w:val="22"/>
              </w:rPr>
              <w:t> kg</w:t>
            </w:r>
          </w:p>
        </w:tc>
        <w:tc>
          <w:tcPr>
            <w:tcW w:w="4624" w:type="dxa"/>
          </w:tcPr>
          <w:p w14:paraId="39769A95" w14:textId="012D5497" w:rsidR="002768A6" w:rsidRPr="004247F3" w:rsidRDefault="002768A6" w:rsidP="001E5B73">
            <w:pPr>
              <w:pStyle w:val="BodyText"/>
              <w:rPr>
                <w:sz w:val="22"/>
                <w:szCs w:val="22"/>
              </w:rPr>
            </w:pPr>
            <w:r w:rsidRPr="004247F3">
              <w:rPr>
                <w:w w:val="105"/>
                <w:sz w:val="22"/>
                <w:szCs w:val="22"/>
              </w:rPr>
              <w:t>7</w:t>
            </w:r>
            <w:r w:rsidR="00497C27" w:rsidRPr="004247F3">
              <w:rPr>
                <w:w w:val="105"/>
                <w:sz w:val="22"/>
                <w:szCs w:val="22"/>
              </w:rPr>
              <w:t>0</w:t>
            </w:r>
            <w:r w:rsidR="00D15EE5" w:rsidRPr="004247F3">
              <w:rPr>
                <w:w w:val="105"/>
                <w:sz w:val="22"/>
                <w:szCs w:val="22"/>
              </w:rPr>
              <w:t> mg</w:t>
            </w:r>
          </w:p>
        </w:tc>
      </w:tr>
      <w:tr w:rsidR="00A03151" w:rsidRPr="004247F3" w14:paraId="7E6DFFDD" w14:textId="77777777" w:rsidTr="002768A6">
        <w:tc>
          <w:tcPr>
            <w:tcW w:w="4656" w:type="dxa"/>
          </w:tcPr>
          <w:p w14:paraId="41F1505B" w14:textId="687F0EEC" w:rsidR="002768A6" w:rsidRPr="004247F3" w:rsidRDefault="002768A6" w:rsidP="001E5B73">
            <w:pPr>
              <w:pStyle w:val="BodyText"/>
              <w:rPr>
                <w:sz w:val="22"/>
                <w:szCs w:val="22"/>
              </w:rPr>
            </w:pPr>
            <w:r w:rsidRPr="004247F3">
              <w:rPr>
                <w:w w:val="105"/>
                <w:sz w:val="22"/>
                <w:szCs w:val="22"/>
              </w:rPr>
              <w:t>mindestens 45</w:t>
            </w:r>
            <w:r w:rsidR="00D15EE5" w:rsidRPr="004247F3">
              <w:rPr>
                <w:w w:val="105"/>
                <w:sz w:val="22"/>
                <w:szCs w:val="22"/>
              </w:rPr>
              <w:t> kg</w:t>
            </w:r>
          </w:p>
        </w:tc>
        <w:tc>
          <w:tcPr>
            <w:tcW w:w="4624" w:type="dxa"/>
          </w:tcPr>
          <w:p w14:paraId="61A47D76" w14:textId="458360BB" w:rsidR="002768A6" w:rsidRPr="004247F3" w:rsidRDefault="002768A6" w:rsidP="001E5B73">
            <w:pPr>
              <w:pStyle w:val="BodyText"/>
              <w:rPr>
                <w:sz w:val="22"/>
                <w:szCs w:val="22"/>
              </w:rPr>
            </w:pPr>
            <w:r w:rsidRPr="004247F3">
              <w:rPr>
                <w:w w:val="105"/>
                <w:sz w:val="22"/>
                <w:szCs w:val="22"/>
              </w:rPr>
              <w:t>10</w:t>
            </w:r>
            <w:r w:rsidR="00497C27" w:rsidRPr="004247F3">
              <w:rPr>
                <w:w w:val="105"/>
                <w:sz w:val="22"/>
                <w:szCs w:val="22"/>
              </w:rPr>
              <w:t>0</w:t>
            </w:r>
            <w:r w:rsidR="00D15EE5" w:rsidRPr="004247F3">
              <w:rPr>
                <w:w w:val="105"/>
                <w:sz w:val="22"/>
                <w:szCs w:val="22"/>
              </w:rPr>
              <w:t> mg</w:t>
            </w:r>
          </w:p>
        </w:tc>
      </w:tr>
    </w:tbl>
    <w:p w14:paraId="63F1117C" w14:textId="18966E43" w:rsidR="00857068" w:rsidRPr="004247F3" w:rsidRDefault="00CE3EE0" w:rsidP="001E5B73">
      <w:pPr>
        <w:pStyle w:val="BodyText"/>
        <w:rPr>
          <w:sz w:val="22"/>
          <w:szCs w:val="22"/>
        </w:rPr>
      </w:pPr>
      <w:r w:rsidRPr="004247F3">
        <w:rPr>
          <w:noProof/>
          <w:sz w:val="22"/>
          <w:szCs w:val="22"/>
          <w:lang w:val="en-IN" w:eastAsia="en-IN"/>
        </w:rPr>
        <mc:AlternateContent>
          <mc:Choice Requires="wpg">
            <w:drawing>
              <wp:inline distT="0" distB="0" distL="0" distR="0" wp14:anchorId="4DE7F38E" wp14:editId="504595F3">
                <wp:extent cx="5729605" cy="5715"/>
                <wp:effectExtent l="10795" t="8255" r="12700" b="508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5715"/>
                          <a:chOff x="0" y="0"/>
                          <a:chExt cx="9023" cy="9"/>
                        </a:xfrm>
                      </wpg:grpSpPr>
                      <wps:wsp>
                        <wps:cNvPr id="5" name="Line 3"/>
                        <wps:cNvCnPr>
                          <a:cxnSpLocks noChangeShapeType="1"/>
                        </wps:cNvCnPr>
                        <wps:spPr bwMode="auto">
                          <a:xfrm>
                            <a:off x="0" y="4"/>
                            <a:ext cx="4518"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4505" y="4"/>
                            <a:ext cx="4518"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785F5E" id="Group 2" o:spid="_x0000_s1026" style="width:451.15pt;height:.45pt;mso-position-horizontal-relative:char;mso-position-vertical-relative:line" coordsize="9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">
                <v:line id="Line 3" o:spid="_x0000_s1027" style="position:absolute;visibility:visible;mso-wrap-style:square" from="0,4" to="4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sssAAAADaAAAADwAAAGRycy9kb3ducmV2LnhtbERPXWvCMBR9H/gfwhV8m6nC3KhGkYLO&#10;PQibm++X5q4pa25qEm3nrzfCYI+H871Y9bYRF/KhdqxgMs5AEJdO11wp+PrcPL6ACBFZY+OYFPxS&#10;gNVy8LDAXLuOP+hyiJVIIRxyVGBibHMpQ2nIYhi7ljhx385bjAn6SmqPXQq3jZxm2UxarDk1GGyp&#10;MFT+HM42zTgXb8Xr+rRvrnF/3Lrnd+M3nVKjYb+eg4jUx3/xn3unFTzB/Uryg1z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ZrLLAAAAA2gAAAA8AAAAAAAAAAAAAAAAA&#10;oQIAAGRycy9kb3ducmV2LnhtbFBLBQYAAAAABAAEAPkAAACOAwAAAAA=&#10;" strokeweight=".42pt"/>
                <v:line id="Line 4" o:spid="_x0000_s1028" style="position:absolute;visibility:visible;mso-wrap-style:square" from="4505,4" to="9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bMQAAADbAAAADwAAAGRycy9kb3ducmV2LnhtbESPT2/CMAzF75P2HSJP2m2k22GbCgGh&#10;SuzPAYmxcbca01Q0TpcE2u3T4wMSNz/5/Z6fZ4vRd+pEMbWBDTxOClDEdbAtNwZ+vlcPr6BSRrbY&#10;BSYDf5RgMb+9mWFpw8BfdNrmRkkIpxINuJz7UutUO/KYJqEnlt0+RI9ZZGy0jThIuO/0U1E8a48t&#10;ywWHPVWO6sP26KXGsfqs3pe/6+4/r3dv4WXj4mow5v5uXE5BZRrz1XyhP6xw0l5+kQH0/A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U4RsxAAAANsAAAAPAAAAAAAAAAAA&#10;AAAAAKECAABkcnMvZG93bnJldi54bWxQSwUGAAAAAAQABAD5AAAAkgMAAAAA&#10;" strokeweight=".42pt"/>
                <w10:anchorlock/>
              </v:group>
            </w:pict>
          </mc:Fallback>
        </mc:AlternateContent>
      </w:r>
    </w:p>
    <w:p w14:paraId="3238BDC1" w14:textId="74C54E90" w:rsidR="00857068" w:rsidRPr="00B325F6" w:rsidRDefault="001429AB" w:rsidP="001E5B73">
      <w:pPr>
        <w:rPr>
          <w:sz w:val="20"/>
          <w:szCs w:val="20"/>
        </w:rPr>
      </w:pPr>
      <w:r w:rsidRPr="00B325F6">
        <w:rPr>
          <w:sz w:val="20"/>
          <w:szCs w:val="20"/>
          <w:vertAlign w:val="superscript"/>
        </w:rPr>
        <w:t>a</w:t>
      </w:r>
      <w:r w:rsidRPr="00B325F6">
        <w:rPr>
          <w:sz w:val="20"/>
          <w:szCs w:val="20"/>
        </w:rPr>
        <w:t xml:space="preserve"> Die Tabletten werden nicht für Patienten empfohlen, die weniger als 1</w:t>
      </w:r>
      <w:r w:rsidR="00497C27" w:rsidRPr="00B325F6">
        <w:rPr>
          <w:sz w:val="20"/>
          <w:szCs w:val="20"/>
        </w:rPr>
        <w:t>0</w:t>
      </w:r>
      <w:r w:rsidR="00D15EE5" w:rsidRPr="00B325F6">
        <w:rPr>
          <w:sz w:val="20"/>
          <w:szCs w:val="20"/>
        </w:rPr>
        <w:t> kg</w:t>
      </w:r>
      <w:r w:rsidRPr="00B325F6">
        <w:rPr>
          <w:sz w:val="20"/>
          <w:szCs w:val="20"/>
        </w:rPr>
        <w:t xml:space="preserve"> wiegen. Für diese Patienten sollte das Pulver zur Herstellung einer Suspension zum Einnehmen verwendet werden.</w:t>
      </w:r>
    </w:p>
    <w:p w14:paraId="45D46AAE" w14:textId="77777777" w:rsidR="00857068" w:rsidRPr="00B325F6" w:rsidRDefault="00857068" w:rsidP="001E5B73">
      <w:pPr>
        <w:pStyle w:val="BodyText"/>
        <w:spacing w:before="9"/>
      </w:pPr>
    </w:p>
    <w:p w14:paraId="010D7FB0" w14:textId="7553DBC8" w:rsidR="00857068" w:rsidRPr="004247F3" w:rsidRDefault="001429AB" w:rsidP="001E5B73">
      <w:pPr>
        <w:pStyle w:val="BodyText"/>
        <w:rPr>
          <w:sz w:val="22"/>
          <w:szCs w:val="22"/>
        </w:rPr>
      </w:pPr>
      <w:r w:rsidRPr="004247F3">
        <w:rPr>
          <w:w w:val="105"/>
          <w:sz w:val="22"/>
          <w:szCs w:val="22"/>
        </w:rPr>
        <w:t xml:space="preserve">Es liegt keine Dosisempfehlung für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bei Kindern unter 1</w:t>
      </w:r>
      <w:r w:rsidR="0083593C" w:rsidRPr="004247F3">
        <w:rPr>
          <w:w w:val="105"/>
          <w:sz w:val="22"/>
          <w:szCs w:val="22"/>
        </w:rPr>
        <w:t> Jahr</w:t>
      </w:r>
      <w:r w:rsidRPr="004247F3">
        <w:rPr>
          <w:w w:val="105"/>
          <w:sz w:val="22"/>
          <w:szCs w:val="22"/>
        </w:rPr>
        <w:t xml:space="preserve"> vor.</w:t>
      </w:r>
    </w:p>
    <w:p w14:paraId="7DE83AAE" w14:textId="77777777" w:rsidR="00857068" w:rsidRPr="004247F3" w:rsidRDefault="00857068" w:rsidP="001E5B73">
      <w:pPr>
        <w:pStyle w:val="BodyText"/>
        <w:spacing w:before="5"/>
        <w:rPr>
          <w:sz w:val="22"/>
          <w:szCs w:val="22"/>
        </w:rPr>
      </w:pPr>
    </w:p>
    <w:p w14:paraId="4552832F" w14:textId="4BC75633" w:rsidR="00857068" w:rsidRPr="004247F3" w:rsidRDefault="001429AB" w:rsidP="001E5B73">
      <w:pPr>
        <w:pStyle w:val="BodyText"/>
        <w:jc w:val="both"/>
        <w:rPr>
          <w:sz w:val="22"/>
          <w:szCs w:val="22"/>
        </w:rPr>
      </w:pPr>
      <w:r w:rsidRPr="004247F3">
        <w:rPr>
          <w:w w:val="105"/>
          <w:sz w:val="22"/>
          <w:szCs w:val="22"/>
        </w:rPr>
        <w:t>Je</w:t>
      </w:r>
      <w:r w:rsidRPr="004247F3">
        <w:rPr>
          <w:spacing w:val="-11"/>
          <w:w w:val="105"/>
          <w:sz w:val="22"/>
          <w:szCs w:val="22"/>
        </w:rPr>
        <w:t xml:space="preserve"> </w:t>
      </w:r>
      <w:r w:rsidRPr="004247F3">
        <w:rPr>
          <w:w w:val="105"/>
          <w:sz w:val="22"/>
          <w:szCs w:val="22"/>
        </w:rPr>
        <w:t>nachdem,</w:t>
      </w:r>
      <w:r w:rsidRPr="004247F3">
        <w:rPr>
          <w:spacing w:val="-9"/>
          <w:w w:val="105"/>
          <w:sz w:val="22"/>
          <w:szCs w:val="22"/>
        </w:rPr>
        <w:t xml:space="preserve"> </w:t>
      </w:r>
      <w:r w:rsidRPr="004247F3">
        <w:rPr>
          <w:w w:val="105"/>
          <w:sz w:val="22"/>
          <w:szCs w:val="22"/>
        </w:rPr>
        <w:t>wie</w:t>
      </w:r>
      <w:r w:rsidRPr="004247F3">
        <w:rPr>
          <w:spacing w:val="-11"/>
          <w:w w:val="105"/>
          <w:sz w:val="22"/>
          <w:szCs w:val="22"/>
        </w:rPr>
        <w:t xml:space="preserve"> </w:t>
      </w:r>
      <w:r w:rsidRPr="004247F3">
        <w:rPr>
          <w:w w:val="105"/>
          <w:sz w:val="22"/>
          <w:szCs w:val="22"/>
        </w:rPr>
        <w:t>Sie</w:t>
      </w:r>
      <w:r w:rsidRPr="004247F3">
        <w:rPr>
          <w:spacing w:val="-11"/>
          <w:w w:val="105"/>
          <w:sz w:val="22"/>
          <w:szCs w:val="22"/>
        </w:rPr>
        <w:t xml:space="preserve"> </w:t>
      </w:r>
      <w:r w:rsidRPr="004247F3">
        <w:rPr>
          <w:w w:val="105"/>
          <w:sz w:val="22"/>
          <w:szCs w:val="22"/>
        </w:rPr>
        <w:t>auf</w:t>
      </w:r>
      <w:r w:rsidRPr="004247F3">
        <w:rPr>
          <w:spacing w:val="-11"/>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Behandlung</w:t>
      </w:r>
      <w:r w:rsidRPr="004247F3">
        <w:rPr>
          <w:spacing w:val="-9"/>
          <w:w w:val="105"/>
          <w:sz w:val="22"/>
          <w:szCs w:val="22"/>
        </w:rPr>
        <w:t xml:space="preserve"> </w:t>
      </w:r>
      <w:r w:rsidRPr="004247F3">
        <w:rPr>
          <w:w w:val="105"/>
          <w:sz w:val="22"/>
          <w:szCs w:val="22"/>
        </w:rPr>
        <w:t>ansprechen,</w:t>
      </w:r>
      <w:r w:rsidRPr="004247F3">
        <w:rPr>
          <w:spacing w:val="-10"/>
          <w:w w:val="105"/>
          <w:sz w:val="22"/>
          <w:szCs w:val="22"/>
        </w:rPr>
        <w:t xml:space="preserve"> </w:t>
      </w:r>
      <w:r w:rsidRPr="004247F3">
        <w:rPr>
          <w:w w:val="105"/>
          <w:sz w:val="22"/>
          <w:szCs w:val="22"/>
        </w:rPr>
        <w:t>kann</w:t>
      </w:r>
      <w:r w:rsidRPr="004247F3">
        <w:rPr>
          <w:spacing w:val="-10"/>
          <w:w w:val="105"/>
          <w:sz w:val="22"/>
          <w:szCs w:val="22"/>
        </w:rPr>
        <w:t xml:space="preserve"> </w:t>
      </w:r>
      <w:r w:rsidRPr="004247F3">
        <w:rPr>
          <w:w w:val="105"/>
          <w:sz w:val="22"/>
          <w:szCs w:val="22"/>
        </w:rPr>
        <w:t>Ihr</w:t>
      </w:r>
      <w:r w:rsidRPr="004247F3">
        <w:rPr>
          <w:spacing w:val="-11"/>
          <w:w w:val="105"/>
          <w:sz w:val="22"/>
          <w:szCs w:val="22"/>
        </w:rPr>
        <w:t xml:space="preserve"> </w:t>
      </w:r>
      <w:r w:rsidRPr="004247F3">
        <w:rPr>
          <w:w w:val="105"/>
          <w:sz w:val="22"/>
          <w:szCs w:val="22"/>
        </w:rPr>
        <w:t>Arzt</w:t>
      </w:r>
      <w:r w:rsidRPr="004247F3">
        <w:rPr>
          <w:spacing w:val="-9"/>
          <w:w w:val="105"/>
          <w:sz w:val="22"/>
          <w:szCs w:val="22"/>
        </w:rPr>
        <w:t xml:space="preserve"> </w:t>
      </w:r>
      <w:r w:rsidRPr="004247F3">
        <w:rPr>
          <w:w w:val="105"/>
          <w:sz w:val="22"/>
          <w:szCs w:val="22"/>
        </w:rPr>
        <w:t>eine</w:t>
      </w:r>
      <w:r w:rsidRPr="004247F3">
        <w:rPr>
          <w:spacing w:val="-10"/>
          <w:w w:val="105"/>
          <w:sz w:val="22"/>
          <w:szCs w:val="22"/>
        </w:rPr>
        <w:t xml:space="preserve"> </w:t>
      </w:r>
      <w:r w:rsidRPr="004247F3">
        <w:rPr>
          <w:w w:val="105"/>
          <w:sz w:val="22"/>
          <w:szCs w:val="22"/>
        </w:rPr>
        <w:t>höhere</w:t>
      </w:r>
      <w:r w:rsidRPr="004247F3">
        <w:rPr>
          <w:spacing w:val="-10"/>
          <w:w w:val="105"/>
          <w:sz w:val="22"/>
          <w:szCs w:val="22"/>
        </w:rPr>
        <w:t xml:space="preserve"> </w:t>
      </w:r>
      <w:r w:rsidRPr="004247F3">
        <w:rPr>
          <w:w w:val="105"/>
          <w:sz w:val="22"/>
          <w:szCs w:val="22"/>
        </w:rPr>
        <w:t>oder</w:t>
      </w:r>
      <w:r w:rsidRPr="004247F3">
        <w:rPr>
          <w:spacing w:val="-11"/>
          <w:w w:val="105"/>
          <w:sz w:val="22"/>
          <w:szCs w:val="22"/>
        </w:rPr>
        <w:t xml:space="preserve"> </w:t>
      </w:r>
      <w:r w:rsidRPr="004247F3">
        <w:rPr>
          <w:w w:val="105"/>
          <w:sz w:val="22"/>
          <w:szCs w:val="22"/>
        </w:rPr>
        <w:t>eine</w:t>
      </w:r>
      <w:r w:rsidRPr="004247F3">
        <w:rPr>
          <w:spacing w:val="-11"/>
          <w:w w:val="105"/>
          <w:sz w:val="22"/>
          <w:szCs w:val="22"/>
        </w:rPr>
        <w:t xml:space="preserve"> </w:t>
      </w:r>
      <w:r w:rsidRPr="004247F3">
        <w:rPr>
          <w:w w:val="105"/>
          <w:sz w:val="22"/>
          <w:szCs w:val="22"/>
        </w:rPr>
        <w:t>niedrigere Dosis</w:t>
      </w:r>
      <w:r w:rsidRPr="004247F3">
        <w:rPr>
          <w:spacing w:val="-9"/>
          <w:w w:val="105"/>
          <w:sz w:val="22"/>
          <w:szCs w:val="22"/>
        </w:rPr>
        <w:t xml:space="preserve"> </w:t>
      </w:r>
      <w:r w:rsidRPr="004247F3">
        <w:rPr>
          <w:w w:val="105"/>
          <w:sz w:val="22"/>
          <w:szCs w:val="22"/>
        </w:rPr>
        <w:t>oder</w:t>
      </w:r>
      <w:r w:rsidRPr="004247F3">
        <w:rPr>
          <w:spacing w:val="-8"/>
          <w:w w:val="105"/>
          <w:sz w:val="22"/>
          <w:szCs w:val="22"/>
        </w:rPr>
        <w:t xml:space="preserve"> </w:t>
      </w:r>
      <w:r w:rsidRPr="004247F3">
        <w:rPr>
          <w:w w:val="105"/>
          <w:sz w:val="22"/>
          <w:szCs w:val="22"/>
        </w:rPr>
        <w:t>sogar</w:t>
      </w:r>
      <w:r w:rsidRPr="004247F3">
        <w:rPr>
          <w:spacing w:val="-7"/>
          <w:w w:val="105"/>
          <w:sz w:val="22"/>
          <w:szCs w:val="22"/>
        </w:rPr>
        <w:t xml:space="preserve"> </w:t>
      </w:r>
      <w:r w:rsidRPr="004247F3">
        <w:rPr>
          <w:w w:val="105"/>
          <w:sz w:val="22"/>
          <w:szCs w:val="22"/>
        </w:rPr>
        <w:t>eine</w:t>
      </w:r>
      <w:r w:rsidRPr="004247F3">
        <w:rPr>
          <w:spacing w:val="-7"/>
          <w:w w:val="105"/>
          <w:sz w:val="22"/>
          <w:szCs w:val="22"/>
        </w:rPr>
        <w:t xml:space="preserve"> </w:t>
      </w:r>
      <w:r w:rsidRPr="004247F3">
        <w:rPr>
          <w:w w:val="105"/>
          <w:sz w:val="22"/>
          <w:szCs w:val="22"/>
        </w:rPr>
        <w:t>kurzzeitige</w:t>
      </w:r>
      <w:r w:rsidRPr="004247F3">
        <w:rPr>
          <w:spacing w:val="-9"/>
          <w:w w:val="105"/>
          <w:sz w:val="22"/>
          <w:szCs w:val="22"/>
        </w:rPr>
        <w:t xml:space="preserve"> </w:t>
      </w:r>
      <w:r w:rsidRPr="004247F3">
        <w:rPr>
          <w:w w:val="105"/>
          <w:sz w:val="22"/>
          <w:szCs w:val="22"/>
        </w:rPr>
        <w:t>Unterbrechung</w:t>
      </w:r>
      <w:r w:rsidRPr="004247F3">
        <w:rPr>
          <w:spacing w:val="-8"/>
          <w:w w:val="105"/>
          <w:sz w:val="22"/>
          <w:szCs w:val="22"/>
        </w:rPr>
        <w:t xml:space="preserve"> </w:t>
      </w:r>
      <w:r w:rsidRPr="004247F3">
        <w:rPr>
          <w:w w:val="105"/>
          <w:sz w:val="22"/>
          <w:szCs w:val="22"/>
        </w:rPr>
        <w:t>der</w:t>
      </w:r>
      <w:r w:rsidRPr="004247F3">
        <w:rPr>
          <w:spacing w:val="-7"/>
          <w:w w:val="105"/>
          <w:sz w:val="22"/>
          <w:szCs w:val="22"/>
        </w:rPr>
        <w:t xml:space="preserve"> </w:t>
      </w:r>
      <w:r w:rsidRPr="004247F3">
        <w:rPr>
          <w:w w:val="105"/>
          <w:sz w:val="22"/>
          <w:szCs w:val="22"/>
        </w:rPr>
        <w:t>Behandlung</w:t>
      </w:r>
      <w:r w:rsidRPr="004247F3">
        <w:rPr>
          <w:spacing w:val="-7"/>
          <w:w w:val="105"/>
          <w:sz w:val="22"/>
          <w:szCs w:val="22"/>
        </w:rPr>
        <w:t xml:space="preserve"> </w:t>
      </w:r>
      <w:r w:rsidRPr="004247F3">
        <w:rPr>
          <w:w w:val="105"/>
          <w:sz w:val="22"/>
          <w:szCs w:val="22"/>
        </w:rPr>
        <w:t>empfehlen.</w:t>
      </w:r>
      <w:r w:rsidRPr="004247F3">
        <w:rPr>
          <w:spacing w:val="-9"/>
          <w:w w:val="105"/>
          <w:sz w:val="22"/>
          <w:szCs w:val="22"/>
        </w:rPr>
        <w:t xml:space="preserve"> </w:t>
      </w:r>
      <w:r w:rsidRPr="004247F3">
        <w:rPr>
          <w:w w:val="105"/>
          <w:sz w:val="22"/>
          <w:szCs w:val="22"/>
        </w:rPr>
        <w:t>Für</w:t>
      </w:r>
      <w:r w:rsidRPr="004247F3">
        <w:rPr>
          <w:spacing w:val="-8"/>
          <w:w w:val="105"/>
          <w:sz w:val="22"/>
          <w:szCs w:val="22"/>
        </w:rPr>
        <w:t xml:space="preserve"> </w:t>
      </w:r>
      <w:r w:rsidRPr="004247F3">
        <w:rPr>
          <w:w w:val="105"/>
          <w:sz w:val="22"/>
          <w:szCs w:val="22"/>
        </w:rPr>
        <w:t>höhere</w:t>
      </w:r>
      <w:r w:rsidRPr="004247F3">
        <w:rPr>
          <w:spacing w:val="-9"/>
          <w:w w:val="105"/>
          <w:sz w:val="22"/>
          <w:szCs w:val="22"/>
        </w:rPr>
        <w:t xml:space="preserve"> </w:t>
      </w:r>
      <w:r w:rsidRPr="004247F3">
        <w:rPr>
          <w:w w:val="105"/>
          <w:sz w:val="22"/>
          <w:szCs w:val="22"/>
        </w:rPr>
        <w:t>oder</w:t>
      </w:r>
      <w:r w:rsidR="00742BB7" w:rsidRPr="004247F3">
        <w:rPr>
          <w:sz w:val="22"/>
          <w:szCs w:val="22"/>
        </w:rPr>
        <w:t xml:space="preserve"> </w:t>
      </w:r>
      <w:r w:rsidRPr="004247F3">
        <w:rPr>
          <w:w w:val="105"/>
          <w:sz w:val="22"/>
          <w:szCs w:val="22"/>
        </w:rPr>
        <w:t>niedrigere</w:t>
      </w:r>
      <w:r w:rsidRPr="004247F3">
        <w:rPr>
          <w:spacing w:val="-14"/>
          <w:w w:val="105"/>
          <w:sz w:val="22"/>
          <w:szCs w:val="22"/>
        </w:rPr>
        <w:t xml:space="preserve"> </w:t>
      </w:r>
      <w:r w:rsidRPr="004247F3">
        <w:rPr>
          <w:w w:val="105"/>
          <w:sz w:val="22"/>
          <w:szCs w:val="22"/>
        </w:rPr>
        <w:t>Dosierungen</w:t>
      </w:r>
      <w:r w:rsidRPr="004247F3">
        <w:rPr>
          <w:spacing w:val="-13"/>
          <w:w w:val="105"/>
          <w:sz w:val="22"/>
          <w:szCs w:val="22"/>
        </w:rPr>
        <w:t xml:space="preserve"> </w:t>
      </w:r>
      <w:r w:rsidRPr="004247F3">
        <w:rPr>
          <w:w w:val="105"/>
          <w:sz w:val="22"/>
          <w:szCs w:val="22"/>
        </w:rPr>
        <w:t>kann</w:t>
      </w:r>
      <w:r w:rsidRPr="004247F3">
        <w:rPr>
          <w:spacing w:val="-14"/>
          <w:w w:val="105"/>
          <w:sz w:val="22"/>
          <w:szCs w:val="22"/>
        </w:rPr>
        <w:t xml:space="preserve"> </w:t>
      </w:r>
      <w:r w:rsidRPr="004247F3">
        <w:rPr>
          <w:w w:val="105"/>
          <w:sz w:val="22"/>
          <w:szCs w:val="22"/>
        </w:rPr>
        <w:t>es</w:t>
      </w:r>
      <w:r w:rsidRPr="004247F3">
        <w:rPr>
          <w:spacing w:val="-12"/>
          <w:w w:val="105"/>
          <w:sz w:val="22"/>
          <w:szCs w:val="22"/>
        </w:rPr>
        <w:t xml:space="preserve"> </w:t>
      </w:r>
      <w:r w:rsidRPr="004247F3">
        <w:rPr>
          <w:w w:val="105"/>
          <w:sz w:val="22"/>
          <w:szCs w:val="22"/>
        </w:rPr>
        <w:t>notwendig</w:t>
      </w:r>
      <w:r w:rsidRPr="004247F3">
        <w:rPr>
          <w:spacing w:val="-13"/>
          <w:w w:val="105"/>
          <w:sz w:val="22"/>
          <w:szCs w:val="22"/>
        </w:rPr>
        <w:t xml:space="preserve"> </w:t>
      </w:r>
      <w:r w:rsidRPr="004247F3">
        <w:rPr>
          <w:w w:val="105"/>
          <w:sz w:val="22"/>
          <w:szCs w:val="22"/>
        </w:rPr>
        <w:t>sein,</w:t>
      </w:r>
      <w:r w:rsidRPr="004247F3">
        <w:rPr>
          <w:spacing w:val="-14"/>
          <w:w w:val="105"/>
          <w:sz w:val="22"/>
          <w:szCs w:val="22"/>
        </w:rPr>
        <w:t xml:space="preserve"> </w:t>
      </w:r>
      <w:r w:rsidRPr="004247F3">
        <w:rPr>
          <w:w w:val="105"/>
          <w:sz w:val="22"/>
          <w:szCs w:val="22"/>
        </w:rPr>
        <w:t>dass</w:t>
      </w:r>
      <w:r w:rsidRPr="004247F3">
        <w:rPr>
          <w:spacing w:val="-13"/>
          <w:w w:val="105"/>
          <w:sz w:val="22"/>
          <w:szCs w:val="22"/>
        </w:rPr>
        <w:t xml:space="preserve"> </w:t>
      </w:r>
      <w:r w:rsidRPr="004247F3">
        <w:rPr>
          <w:w w:val="105"/>
          <w:sz w:val="22"/>
          <w:szCs w:val="22"/>
        </w:rPr>
        <w:t>Sie</w:t>
      </w:r>
      <w:r w:rsidRPr="004247F3">
        <w:rPr>
          <w:spacing w:val="-13"/>
          <w:w w:val="105"/>
          <w:sz w:val="22"/>
          <w:szCs w:val="22"/>
        </w:rPr>
        <w:t xml:space="preserve"> </w:t>
      </w:r>
      <w:r w:rsidRPr="004247F3">
        <w:rPr>
          <w:w w:val="105"/>
          <w:sz w:val="22"/>
          <w:szCs w:val="22"/>
        </w:rPr>
        <w:t>eine</w:t>
      </w:r>
      <w:r w:rsidRPr="004247F3">
        <w:rPr>
          <w:spacing w:val="-12"/>
          <w:w w:val="105"/>
          <w:sz w:val="22"/>
          <w:szCs w:val="22"/>
        </w:rPr>
        <w:t xml:space="preserve"> </w:t>
      </w:r>
      <w:r w:rsidRPr="004247F3">
        <w:rPr>
          <w:w w:val="105"/>
          <w:sz w:val="22"/>
          <w:szCs w:val="22"/>
        </w:rPr>
        <w:t>Kombination</w:t>
      </w:r>
      <w:r w:rsidRPr="004247F3">
        <w:rPr>
          <w:spacing w:val="-13"/>
          <w:w w:val="105"/>
          <w:sz w:val="22"/>
          <w:szCs w:val="22"/>
        </w:rPr>
        <w:t xml:space="preserve"> </w:t>
      </w:r>
      <w:r w:rsidRPr="004247F3">
        <w:rPr>
          <w:w w:val="105"/>
          <w:sz w:val="22"/>
          <w:szCs w:val="22"/>
        </w:rPr>
        <w:t>verschiedener Tablettenstärken</w:t>
      </w:r>
      <w:r w:rsidRPr="004247F3">
        <w:rPr>
          <w:spacing w:val="-1"/>
          <w:w w:val="105"/>
          <w:sz w:val="22"/>
          <w:szCs w:val="22"/>
        </w:rPr>
        <w:t xml:space="preserve"> </w:t>
      </w:r>
      <w:r w:rsidRPr="004247F3">
        <w:rPr>
          <w:w w:val="105"/>
          <w:sz w:val="22"/>
          <w:szCs w:val="22"/>
        </w:rPr>
        <w:t>einnehmen.</w:t>
      </w:r>
    </w:p>
    <w:p w14:paraId="097F7253" w14:textId="77777777" w:rsidR="00857068" w:rsidRPr="004247F3" w:rsidRDefault="00857068" w:rsidP="001E5B73">
      <w:pPr>
        <w:pStyle w:val="BodyText"/>
        <w:spacing w:before="5"/>
        <w:rPr>
          <w:sz w:val="22"/>
          <w:szCs w:val="22"/>
        </w:rPr>
      </w:pPr>
    </w:p>
    <w:p w14:paraId="3E1ACF60" w14:textId="2D238769" w:rsidR="00857068" w:rsidRPr="004247F3" w:rsidRDefault="001429AB" w:rsidP="001E5B73">
      <w:pPr>
        <w:pStyle w:val="Heading1"/>
        <w:ind w:left="0"/>
        <w:rPr>
          <w:sz w:val="22"/>
          <w:szCs w:val="22"/>
        </w:rPr>
      </w:pPr>
      <w:r w:rsidRPr="004247F3">
        <w:rPr>
          <w:w w:val="105"/>
          <w:sz w:val="22"/>
          <w:szCs w:val="22"/>
        </w:rPr>
        <w:t xml:space="preserve">Wie ist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einzunehmen?</w:t>
      </w:r>
    </w:p>
    <w:p w14:paraId="25927A81" w14:textId="470E9572" w:rsidR="00857068" w:rsidRPr="004247F3" w:rsidRDefault="001429AB" w:rsidP="001E5B73">
      <w:pPr>
        <w:pStyle w:val="BodyText"/>
        <w:spacing w:before="6"/>
        <w:rPr>
          <w:sz w:val="22"/>
          <w:szCs w:val="22"/>
        </w:rPr>
      </w:pPr>
      <w:r w:rsidRPr="004247F3">
        <w:rPr>
          <w:b/>
          <w:w w:val="105"/>
          <w:sz w:val="22"/>
          <w:szCs w:val="22"/>
        </w:rPr>
        <w:t xml:space="preserve">Nehmen Sie Ihre Tabletten jeden Tag zur gleichen Tageszeit ein. </w:t>
      </w:r>
      <w:r w:rsidRPr="004247F3">
        <w:rPr>
          <w:w w:val="105"/>
          <w:sz w:val="22"/>
          <w:szCs w:val="22"/>
        </w:rPr>
        <w:t>Schlucken Sie die Tabletten im Ganzen.</w:t>
      </w:r>
      <w:r w:rsidRPr="004247F3">
        <w:rPr>
          <w:spacing w:val="-12"/>
          <w:w w:val="105"/>
          <w:sz w:val="22"/>
          <w:szCs w:val="22"/>
        </w:rPr>
        <w:t xml:space="preserve"> </w:t>
      </w:r>
      <w:r w:rsidRPr="004247F3">
        <w:rPr>
          <w:b/>
          <w:w w:val="105"/>
          <w:sz w:val="22"/>
          <w:szCs w:val="22"/>
        </w:rPr>
        <w:t>Die</w:t>
      </w:r>
      <w:r w:rsidRPr="004247F3">
        <w:rPr>
          <w:b/>
          <w:spacing w:val="-12"/>
          <w:w w:val="105"/>
          <w:sz w:val="22"/>
          <w:szCs w:val="22"/>
        </w:rPr>
        <w:t xml:space="preserve"> </w:t>
      </w:r>
      <w:r w:rsidRPr="004247F3">
        <w:rPr>
          <w:b/>
          <w:w w:val="105"/>
          <w:sz w:val="22"/>
          <w:szCs w:val="22"/>
        </w:rPr>
        <w:t>Tabletten</w:t>
      </w:r>
      <w:r w:rsidRPr="004247F3">
        <w:rPr>
          <w:b/>
          <w:spacing w:val="-11"/>
          <w:w w:val="105"/>
          <w:sz w:val="22"/>
          <w:szCs w:val="22"/>
        </w:rPr>
        <w:t xml:space="preserve"> </w:t>
      </w:r>
      <w:r w:rsidRPr="004247F3">
        <w:rPr>
          <w:b/>
          <w:w w:val="105"/>
          <w:sz w:val="22"/>
          <w:szCs w:val="22"/>
        </w:rPr>
        <w:t>nicht</w:t>
      </w:r>
      <w:r w:rsidRPr="004247F3">
        <w:rPr>
          <w:b/>
          <w:spacing w:val="-13"/>
          <w:w w:val="105"/>
          <w:sz w:val="22"/>
          <w:szCs w:val="22"/>
        </w:rPr>
        <w:t xml:space="preserve"> </w:t>
      </w:r>
      <w:r w:rsidRPr="004247F3">
        <w:rPr>
          <w:b/>
          <w:w w:val="105"/>
          <w:sz w:val="22"/>
          <w:szCs w:val="22"/>
        </w:rPr>
        <w:t>zerstoßen,</w:t>
      </w:r>
      <w:r w:rsidRPr="004247F3">
        <w:rPr>
          <w:b/>
          <w:spacing w:val="-12"/>
          <w:w w:val="105"/>
          <w:sz w:val="22"/>
          <w:szCs w:val="22"/>
        </w:rPr>
        <w:t xml:space="preserve"> </w:t>
      </w:r>
      <w:r w:rsidRPr="004247F3">
        <w:rPr>
          <w:b/>
          <w:w w:val="105"/>
          <w:sz w:val="22"/>
          <w:szCs w:val="22"/>
        </w:rPr>
        <w:t>teilen</w:t>
      </w:r>
      <w:r w:rsidRPr="004247F3">
        <w:rPr>
          <w:b/>
          <w:spacing w:val="-12"/>
          <w:w w:val="105"/>
          <w:sz w:val="22"/>
          <w:szCs w:val="22"/>
        </w:rPr>
        <w:t xml:space="preserve"> </w:t>
      </w:r>
      <w:r w:rsidRPr="004247F3">
        <w:rPr>
          <w:b/>
          <w:w w:val="105"/>
          <w:sz w:val="22"/>
          <w:szCs w:val="22"/>
        </w:rPr>
        <w:t>oder</w:t>
      </w:r>
      <w:r w:rsidRPr="004247F3">
        <w:rPr>
          <w:b/>
          <w:spacing w:val="-13"/>
          <w:w w:val="105"/>
          <w:sz w:val="22"/>
          <w:szCs w:val="22"/>
        </w:rPr>
        <w:t xml:space="preserve"> </w:t>
      </w:r>
      <w:r w:rsidRPr="004247F3">
        <w:rPr>
          <w:b/>
          <w:w w:val="105"/>
          <w:sz w:val="22"/>
          <w:szCs w:val="22"/>
        </w:rPr>
        <w:t>kauen.</w:t>
      </w:r>
      <w:r w:rsidRPr="004247F3">
        <w:rPr>
          <w:spacing w:val="-11"/>
          <w:w w:val="105"/>
          <w:sz w:val="22"/>
          <w:szCs w:val="22"/>
        </w:rPr>
        <w:t xml:space="preserve"> </w:t>
      </w:r>
      <w:r w:rsidRPr="004247F3">
        <w:rPr>
          <w:w w:val="105"/>
          <w:sz w:val="22"/>
          <w:szCs w:val="22"/>
        </w:rPr>
        <w:t>Beschädigte</w:t>
      </w:r>
      <w:r w:rsidRPr="004247F3">
        <w:rPr>
          <w:spacing w:val="-12"/>
          <w:w w:val="105"/>
          <w:sz w:val="22"/>
          <w:szCs w:val="22"/>
        </w:rPr>
        <w:t xml:space="preserve"> </w:t>
      </w:r>
      <w:r w:rsidRPr="004247F3">
        <w:rPr>
          <w:w w:val="105"/>
          <w:sz w:val="22"/>
          <w:szCs w:val="22"/>
        </w:rPr>
        <w:t>Tabletten</w:t>
      </w:r>
      <w:r w:rsidRPr="004247F3">
        <w:rPr>
          <w:spacing w:val="-12"/>
          <w:w w:val="105"/>
          <w:sz w:val="22"/>
          <w:szCs w:val="22"/>
        </w:rPr>
        <w:t xml:space="preserve"> </w:t>
      </w:r>
      <w:r w:rsidRPr="004247F3">
        <w:rPr>
          <w:w w:val="105"/>
          <w:sz w:val="22"/>
          <w:szCs w:val="22"/>
        </w:rPr>
        <w:t>nicht</w:t>
      </w:r>
      <w:r w:rsidRPr="004247F3">
        <w:rPr>
          <w:spacing w:val="-12"/>
          <w:w w:val="105"/>
          <w:sz w:val="22"/>
          <w:szCs w:val="22"/>
        </w:rPr>
        <w:t xml:space="preserve"> </w:t>
      </w:r>
      <w:r w:rsidRPr="004247F3">
        <w:rPr>
          <w:w w:val="105"/>
          <w:sz w:val="22"/>
          <w:szCs w:val="22"/>
        </w:rPr>
        <w:t>einnehmen.</w:t>
      </w:r>
      <w:r w:rsidRPr="004247F3">
        <w:rPr>
          <w:spacing w:val="-12"/>
          <w:w w:val="105"/>
          <w:sz w:val="22"/>
          <w:szCs w:val="22"/>
        </w:rPr>
        <w:t xml:space="preserve"> </w:t>
      </w:r>
      <w:r w:rsidRPr="004247F3">
        <w:rPr>
          <w:w w:val="105"/>
          <w:sz w:val="22"/>
          <w:szCs w:val="22"/>
        </w:rPr>
        <w:t>Sie können</w:t>
      </w:r>
      <w:r w:rsidRPr="004247F3">
        <w:rPr>
          <w:spacing w:val="-12"/>
          <w:w w:val="105"/>
          <w:sz w:val="22"/>
          <w:szCs w:val="22"/>
        </w:rPr>
        <w:t xml:space="preserve"> </w:t>
      </w:r>
      <w:r w:rsidRPr="004247F3">
        <w:rPr>
          <w:w w:val="105"/>
          <w:sz w:val="22"/>
          <w:szCs w:val="22"/>
        </w:rPr>
        <w:t>nicht</w:t>
      </w:r>
      <w:r w:rsidRPr="004247F3">
        <w:rPr>
          <w:spacing w:val="-11"/>
          <w:w w:val="105"/>
          <w:sz w:val="22"/>
          <w:szCs w:val="22"/>
        </w:rPr>
        <w:t xml:space="preserve"> </w:t>
      </w:r>
      <w:r w:rsidRPr="004247F3">
        <w:rPr>
          <w:w w:val="105"/>
          <w:sz w:val="22"/>
          <w:szCs w:val="22"/>
        </w:rPr>
        <w:t>sicher</w:t>
      </w:r>
      <w:r w:rsidRPr="004247F3">
        <w:rPr>
          <w:spacing w:val="-11"/>
          <w:w w:val="105"/>
          <w:sz w:val="22"/>
          <w:szCs w:val="22"/>
        </w:rPr>
        <w:t xml:space="preserve"> </w:t>
      </w:r>
      <w:r w:rsidRPr="004247F3">
        <w:rPr>
          <w:w w:val="105"/>
          <w:sz w:val="22"/>
          <w:szCs w:val="22"/>
        </w:rPr>
        <w:t>sein,</w:t>
      </w:r>
      <w:r w:rsidRPr="004247F3">
        <w:rPr>
          <w:spacing w:val="-11"/>
          <w:w w:val="105"/>
          <w:sz w:val="22"/>
          <w:szCs w:val="22"/>
        </w:rPr>
        <w:t xml:space="preserve"> </w:t>
      </w:r>
      <w:r w:rsidRPr="004247F3">
        <w:rPr>
          <w:w w:val="105"/>
          <w:sz w:val="22"/>
          <w:szCs w:val="22"/>
        </w:rPr>
        <w:t>dass</w:t>
      </w:r>
      <w:r w:rsidRPr="004247F3">
        <w:rPr>
          <w:spacing w:val="-12"/>
          <w:w w:val="105"/>
          <w:sz w:val="22"/>
          <w:szCs w:val="22"/>
        </w:rPr>
        <w:t xml:space="preserve"> </w:t>
      </w:r>
      <w:r w:rsidRPr="004247F3">
        <w:rPr>
          <w:w w:val="105"/>
          <w:sz w:val="22"/>
          <w:szCs w:val="22"/>
        </w:rPr>
        <w:t>Sie</w:t>
      </w:r>
      <w:r w:rsidRPr="004247F3">
        <w:rPr>
          <w:spacing w:val="-9"/>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richtige</w:t>
      </w:r>
      <w:r w:rsidRPr="004247F3">
        <w:rPr>
          <w:spacing w:val="-11"/>
          <w:w w:val="105"/>
          <w:sz w:val="22"/>
          <w:szCs w:val="22"/>
        </w:rPr>
        <w:t xml:space="preserve"> </w:t>
      </w:r>
      <w:r w:rsidRPr="004247F3">
        <w:rPr>
          <w:w w:val="105"/>
          <w:sz w:val="22"/>
          <w:szCs w:val="22"/>
        </w:rPr>
        <w:t>Dosis</w:t>
      </w:r>
      <w:r w:rsidRPr="004247F3">
        <w:rPr>
          <w:spacing w:val="-11"/>
          <w:w w:val="105"/>
          <w:sz w:val="22"/>
          <w:szCs w:val="22"/>
        </w:rPr>
        <w:t xml:space="preserve"> </w:t>
      </w:r>
      <w:r w:rsidRPr="004247F3">
        <w:rPr>
          <w:w w:val="105"/>
          <w:sz w:val="22"/>
          <w:szCs w:val="22"/>
        </w:rPr>
        <w:t>erhalten,</w:t>
      </w:r>
      <w:r w:rsidRPr="004247F3">
        <w:rPr>
          <w:spacing w:val="-10"/>
          <w:w w:val="105"/>
          <w:sz w:val="22"/>
          <w:szCs w:val="22"/>
        </w:rPr>
        <w:t xml:space="preserve"> </w:t>
      </w:r>
      <w:r w:rsidRPr="004247F3">
        <w:rPr>
          <w:w w:val="105"/>
          <w:sz w:val="22"/>
          <w:szCs w:val="22"/>
        </w:rPr>
        <w:t>wenn</w:t>
      </w:r>
      <w:r w:rsidRPr="004247F3">
        <w:rPr>
          <w:spacing w:val="-11"/>
          <w:w w:val="105"/>
          <w:sz w:val="22"/>
          <w:szCs w:val="22"/>
        </w:rPr>
        <w:t xml:space="preserve"> </w:t>
      </w:r>
      <w:r w:rsidRPr="004247F3">
        <w:rPr>
          <w:w w:val="105"/>
          <w:sz w:val="22"/>
          <w:szCs w:val="22"/>
        </w:rPr>
        <w:t>Sie</w:t>
      </w:r>
      <w:r w:rsidRPr="004247F3">
        <w:rPr>
          <w:spacing w:val="-12"/>
          <w:w w:val="105"/>
          <w:sz w:val="22"/>
          <w:szCs w:val="22"/>
        </w:rPr>
        <w:t xml:space="preserve"> </w:t>
      </w:r>
      <w:r w:rsidRPr="004247F3">
        <w:rPr>
          <w:w w:val="105"/>
          <w:sz w:val="22"/>
          <w:szCs w:val="22"/>
        </w:rPr>
        <w:t>die</w:t>
      </w:r>
      <w:r w:rsidRPr="004247F3">
        <w:rPr>
          <w:spacing w:val="-11"/>
          <w:w w:val="105"/>
          <w:sz w:val="22"/>
          <w:szCs w:val="22"/>
        </w:rPr>
        <w:t xml:space="preserve"> </w:t>
      </w:r>
      <w:r w:rsidRPr="004247F3">
        <w:rPr>
          <w:w w:val="105"/>
          <w:sz w:val="22"/>
          <w:szCs w:val="22"/>
        </w:rPr>
        <w:t>Tabletten</w:t>
      </w:r>
      <w:r w:rsidRPr="004247F3">
        <w:rPr>
          <w:spacing w:val="-12"/>
          <w:w w:val="105"/>
          <w:sz w:val="22"/>
          <w:szCs w:val="22"/>
        </w:rPr>
        <w:t xml:space="preserve"> </w:t>
      </w:r>
      <w:r w:rsidRPr="004247F3">
        <w:rPr>
          <w:w w:val="105"/>
          <w:sz w:val="22"/>
          <w:szCs w:val="22"/>
        </w:rPr>
        <w:t>zerstoßen,</w:t>
      </w:r>
      <w:r w:rsidRPr="004247F3">
        <w:rPr>
          <w:spacing w:val="-10"/>
          <w:w w:val="105"/>
          <w:sz w:val="22"/>
          <w:szCs w:val="22"/>
        </w:rPr>
        <w:t xml:space="preserve"> </w:t>
      </w:r>
      <w:r w:rsidRPr="004247F3">
        <w:rPr>
          <w:w w:val="105"/>
          <w:sz w:val="22"/>
          <w:szCs w:val="22"/>
        </w:rPr>
        <w:t xml:space="preserve">teilen, kauen oder dispergieren.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Tabletten können unabhängig von einer Mahlzeit eingenommen werden.</w:t>
      </w:r>
    </w:p>
    <w:p w14:paraId="7F727E87" w14:textId="77777777" w:rsidR="00857068" w:rsidRPr="004247F3" w:rsidRDefault="00857068" w:rsidP="001E5B73">
      <w:pPr>
        <w:pStyle w:val="BodyText"/>
        <w:spacing w:before="3"/>
        <w:rPr>
          <w:sz w:val="22"/>
          <w:szCs w:val="22"/>
        </w:rPr>
      </w:pPr>
    </w:p>
    <w:p w14:paraId="666CEED0" w14:textId="15880923" w:rsidR="00857068" w:rsidRPr="004247F3" w:rsidRDefault="001429AB" w:rsidP="001E5B73">
      <w:pPr>
        <w:pStyle w:val="Heading1"/>
        <w:ind w:left="0"/>
        <w:rPr>
          <w:sz w:val="22"/>
          <w:szCs w:val="22"/>
        </w:rPr>
      </w:pPr>
      <w:r w:rsidRPr="004247F3">
        <w:rPr>
          <w:w w:val="105"/>
          <w:sz w:val="22"/>
          <w:szCs w:val="22"/>
        </w:rPr>
        <w:t xml:space="preserve">Besondere Hinweise zur Handhabung von </w:t>
      </w:r>
      <w:r w:rsidR="00AD0640" w:rsidRPr="004247F3">
        <w:rPr>
          <w:w w:val="105"/>
          <w:sz w:val="22"/>
          <w:szCs w:val="22"/>
        </w:rPr>
        <w:t xml:space="preserve">Dasatinib </w:t>
      </w:r>
      <w:r w:rsidR="00980A99" w:rsidRPr="004247F3">
        <w:rPr>
          <w:w w:val="105"/>
          <w:sz w:val="22"/>
          <w:szCs w:val="22"/>
        </w:rPr>
        <w:t>Accord Healthcare</w:t>
      </w:r>
    </w:p>
    <w:p w14:paraId="7C127F72" w14:textId="2B07014C" w:rsidR="00857068" w:rsidRPr="004247F3" w:rsidRDefault="001429AB" w:rsidP="001E5B73">
      <w:pPr>
        <w:pStyle w:val="BodyText"/>
        <w:spacing w:before="8"/>
        <w:rPr>
          <w:sz w:val="22"/>
          <w:szCs w:val="22"/>
        </w:rPr>
      </w:pPr>
      <w:r w:rsidRPr="004247F3">
        <w:rPr>
          <w:w w:val="105"/>
          <w:sz w:val="22"/>
          <w:szCs w:val="22"/>
        </w:rPr>
        <w:t xml:space="preserve">Es ist unwahrscheinlich, dass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-Tabletten zerbrechen. Aber falls dies doch passiert und andere</w:t>
      </w:r>
      <w:r w:rsidRPr="004247F3">
        <w:rPr>
          <w:spacing w:val="-14"/>
          <w:w w:val="105"/>
          <w:sz w:val="22"/>
          <w:szCs w:val="22"/>
        </w:rPr>
        <w:t xml:space="preserve"> </w:t>
      </w:r>
      <w:r w:rsidRPr="004247F3">
        <w:rPr>
          <w:w w:val="105"/>
          <w:sz w:val="22"/>
          <w:szCs w:val="22"/>
        </w:rPr>
        <w:t>Personen</w:t>
      </w:r>
      <w:r w:rsidRPr="004247F3">
        <w:rPr>
          <w:spacing w:val="-14"/>
          <w:w w:val="105"/>
          <w:sz w:val="22"/>
          <w:szCs w:val="22"/>
        </w:rPr>
        <w:t xml:space="preserve"> </w:t>
      </w:r>
      <w:r w:rsidRPr="004247F3">
        <w:rPr>
          <w:w w:val="105"/>
          <w:sz w:val="22"/>
          <w:szCs w:val="22"/>
        </w:rPr>
        <w:t>als</w:t>
      </w:r>
      <w:r w:rsidRPr="004247F3">
        <w:rPr>
          <w:spacing w:val="-13"/>
          <w:w w:val="105"/>
          <w:sz w:val="22"/>
          <w:szCs w:val="22"/>
        </w:rPr>
        <w:t xml:space="preserve"> </w:t>
      </w:r>
      <w:r w:rsidRPr="004247F3">
        <w:rPr>
          <w:w w:val="105"/>
          <w:sz w:val="22"/>
          <w:szCs w:val="22"/>
        </w:rPr>
        <w:t>der</w:t>
      </w:r>
      <w:r w:rsidRPr="004247F3">
        <w:rPr>
          <w:spacing w:val="-14"/>
          <w:w w:val="105"/>
          <w:sz w:val="22"/>
          <w:szCs w:val="22"/>
        </w:rPr>
        <w:t xml:space="preserve"> </w:t>
      </w:r>
      <w:r w:rsidRPr="004247F3">
        <w:rPr>
          <w:w w:val="105"/>
          <w:sz w:val="22"/>
          <w:szCs w:val="22"/>
        </w:rPr>
        <w:t>Patient</w:t>
      </w:r>
      <w:r w:rsidRPr="004247F3">
        <w:rPr>
          <w:spacing w:val="-14"/>
          <w:w w:val="105"/>
          <w:sz w:val="22"/>
          <w:szCs w:val="22"/>
        </w:rPr>
        <w:t xml:space="preserve">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-Tabletten</w:t>
      </w:r>
      <w:r w:rsidRPr="004247F3">
        <w:rPr>
          <w:spacing w:val="-13"/>
          <w:w w:val="105"/>
          <w:sz w:val="22"/>
          <w:szCs w:val="22"/>
        </w:rPr>
        <w:t xml:space="preserve"> </w:t>
      </w:r>
      <w:r w:rsidRPr="004247F3">
        <w:rPr>
          <w:w w:val="105"/>
          <w:sz w:val="22"/>
          <w:szCs w:val="22"/>
        </w:rPr>
        <w:t>berühren,</w:t>
      </w:r>
      <w:r w:rsidRPr="004247F3">
        <w:rPr>
          <w:spacing w:val="-14"/>
          <w:w w:val="105"/>
          <w:sz w:val="22"/>
          <w:szCs w:val="22"/>
        </w:rPr>
        <w:t xml:space="preserve"> </w:t>
      </w:r>
      <w:r w:rsidRPr="004247F3">
        <w:rPr>
          <w:w w:val="105"/>
          <w:sz w:val="22"/>
          <w:szCs w:val="22"/>
        </w:rPr>
        <w:t>sollten</w:t>
      </w:r>
      <w:r w:rsidRPr="004247F3">
        <w:rPr>
          <w:spacing w:val="-14"/>
          <w:w w:val="105"/>
          <w:sz w:val="22"/>
          <w:szCs w:val="22"/>
        </w:rPr>
        <w:t xml:space="preserve"> </w:t>
      </w:r>
      <w:r w:rsidRPr="004247F3">
        <w:rPr>
          <w:w w:val="105"/>
          <w:sz w:val="22"/>
          <w:szCs w:val="22"/>
        </w:rPr>
        <w:t>diese</w:t>
      </w:r>
      <w:r w:rsidRPr="004247F3">
        <w:rPr>
          <w:spacing w:val="-13"/>
          <w:w w:val="105"/>
          <w:sz w:val="22"/>
          <w:szCs w:val="22"/>
        </w:rPr>
        <w:t xml:space="preserve"> </w:t>
      </w:r>
      <w:r w:rsidRPr="004247F3">
        <w:rPr>
          <w:w w:val="105"/>
          <w:sz w:val="22"/>
          <w:szCs w:val="22"/>
        </w:rPr>
        <w:t>sie</w:t>
      </w:r>
      <w:r w:rsidRPr="004247F3">
        <w:rPr>
          <w:spacing w:val="-13"/>
          <w:w w:val="105"/>
          <w:sz w:val="22"/>
          <w:szCs w:val="22"/>
        </w:rPr>
        <w:t xml:space="preserve"> </w:t>
      </w:r>
      <w:r w:rsidRPr="004247F3">
        <w:rPr>
          <w:w w:val="105"/>
          <w:sz w:val="22"/>
          <w:szCs w:val="22"/>
        </w:rPr>
        <w:t>nur</w:t>
      </w:r>
      <w:r w:rsidRPr="004247F3">
        <w:rPr>
          <w:spacing w:val="-13"/>
          <w:w w:val="105"/>
          <w:sz w:val="22"/>
          <w:szCs w:val="22"/>
        </w:rPr>
        <w:t xml:space="preserve"> </w:t>
      </w:r>
      <w:r w:rsidRPr="004247F3">
        <w:rPr>
          <w:w w:val="105"/>
          <w:sz w:val="22"/>
          <w:szCs w:val="22"/>
        </w:rPr>
        <w:t>mit</w:t>
      </w:r>
      <w:r w:rsidRPr="004247F3">
        <w:rPr>
          <w:spacing w:val="-14"/>
          <w:w w:val="105"/>
          <w:sz w:val="22"/>
          <w:szCs w:val="22"/>
        </w:rPr>
        <w:t xml:space="preserve"> </w:t>
      </w:r>
      <w:r w:rsidRPr="004247F3">
        <w:rPr>
          <w:w w:val="105"/>
          <w:sz w:val="22"/>
          <w:szCs w:val="22"/>
        </w:rPr>
        <w:t>Handschuhen berühren.</w:t>
      </w:r>
    </w:p>
    <w:p w14:paraId="6CB0291B" w14:textId="77777777" w:rsidR="00857068" w:rsidRPr="004247F3" w:rsidRDefault="00857068" w:rsidP="001E5B73">
      <w:pPr>
        <w:pStyle w:val="BodyText"/>
        <w:spacing w:before="5"/>
        <w:rPr>
          <w:sz w:val="22"/>
          <w:szCs w:val="22"/>
        </w:rPr>
      </w:pPr>
    </w:p>
    <w:p w14:paraId="3D25D1D7" w14:textId="46C9919B" w:rsidR="00857068" w:rsidRPr="004247F3" w:rsidRDefault="001429AB" w:rsidP="001E5B73">
      <w:pPr>
        <w:pStyle w:val="Heading1"/>
        <w:ind w:left="0"/>
        <w:rPr>
          <w:sz w:val="22"/>
          <w:szCs w:val="22"/>
        </w:rPr>
      </w:pPr>
      <w:r w:rsidRPr="004247F3">
        <w:rPr>
          <w:w w:val="105"/>
          <w:sz w:val="22"/>
          <w:szCs w:val="22"/>
        </w:rPr>
        <w:t xml:space="preserve">Wie lange ist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einzunehmen?</w:t>
      </w:r>
    </w:p>
    <w:p w14:paraId="6EF007A2" w14:textId="64631FEB" w:rsidR="00857068" w:rsidRPr="004247F3" w:rsidRDefault="001429AB" w:rsidP="001E5B73">
      <w:pPr>
        <w:pStyle w:val="BodyText"/>
        <w:spacing w:before="7"/>
        <w:rPr>
          <w:sz w:val="22"/>
          <w:szCs w:val="22"/>
        </w:rPr>
      </w:pPr>
      <w:r w:rsidRPr="004247F3">
        <w:rPr>
          <w:w w:val="105"/>
          <w:sz w:val="22"/>
          <w:szCs w:val="22"/>
        </w:rPr>
        <w:t>Nehmen</w:t>
      </w:r>
      <w:r w:rsidRPr="004247F3">
        <w:rPr>
          <w:spacing w:val="-12"/>
          <w:w w:val="105"/>
          <w:sz w:val="22"/>
          <w:szCs w:val="22"/>
        </w:rPr>
        <w:t xml:space="preserve"> </w:t>
      </w:r>
      <w:r w:rsidRPr="004247F3">
        <w:rPr>
          <w:w w:val="105"/>
          <w:sz w:val="22"/>
          <w:szCs w:val="22"/>
        </w:rPr>
        <w:t>Sie</w:t>
      </w:r>
      <w:r w:rsidRPr="004247F3">
        <w:rPr>
          <w:spacing w:val="-10"/>
          <w:w w:val="105"/>
          <w:sz w:val="22"/>
          <w:szCs w:val="22"/>
        </w:rPr>
        <w:t xml:space="preserve"> </w:t>
      </w:r>
      <w:r w:rsidR="00AD0640" w:rsidRPr="004247F3">
        <w:rPr>
          <w:w w:val="105"/>
          <w:sz w:val="22"/>
          <w:szCs w:val="22"/>
        </w:rPr>
        <w:t xml:space="preserve">Dasatinib </w:t>
      </w:r>
      <w:r w:rsidR="00980A99" w:rsidRPr="004247F3">
        <w:rPr>
          <w:w w:val="105"/>
          <w:sz w:val="22"/>
          <w:szCs w:val="22"/>
        </w:rPr>
        <w:t>Accord Healthcare</w:t>
      </w:r>
      <w:r w:rsidRPr="004247F3">
        <w:rPr>
          <w:spacing w:val="-10"/>
          <w:w w:val="105"/>
          <w:sz w:val="22"/>
          <w:szCs w:val="22"/>
        </w:rPr>
        <w:t xml:space="preserve"> </w:t>
      </w:r>
      <w:r w:rsidRPr="004247F3">
        <w:rPr>
          <w:w w:val="105"/>
          <w:sz w:val="22"/>
          <w:szCs w:val="22"/>
        </w:rPr>
        <w:t>so</w:t>
      </w:r>
      <w:r w:rsidRPr="004247F3">
        <w:rPr>
          <w:spacing w:val="-10"/>
          <w:w w:val="105"/>
          <w:sz w:val="22"/>
          <w:szCs w:val="22"/>
        </w:rPr>
        <w:t xml:space="preserve"> </w:t>
      </w:r>
      <w:r w:rsidRPr="004247F3">
        <w:rPr>
          <w:w w:val="105"/>
          <w:sz w:val="22"/>
          <w:szCs w:val="22"/>
        </w:rPr>
        <w:t>lange</w:t>
      </w:r>
      <w:r w:rsidRPr="004247F3">
        <w:rPr>
          <w:spacing w:val="-10"/>
          <w:w w:val="105"/>
          <w:sz w:val="22"/>
          <w:szCs w:val="22"/>
        </w:rPr>
        <w:t xml:space="preserve"> </w:t>
      </w:r>
      <w:r w:rsidRPr="004247F3">
        <w:rPr>
          <w:w w:val="105"/>
          <w:sz w:val="22"/>
          <w:szCs w:val="22"/>
        </w:rPr>
        <w:t>täglich</w:t>
      </w:r>
      <w:r w:rsidRPr="004247F3">
        <w:rPr>
          <w:spacing w:val="-10"/>
          <w:w w:val="105"/>
          <w:sz w:val="22"/>
          <w:szCs w:val="22"/>
        </w:rPr>
        <w:t xml:space="preserve"> </w:t>
      </w:r>
      <w:r w:rsidRPr="004247F3">
        <w:rPr>
          <w:w w:val="105"/>
          <w:sz w:val="22"/>
          <w:szCs w:val="22"/>
        </w:rPr>
        <w:t>ein,</w:t>
      </w:r>
      <w:r w:rsidRPr="004247F3">
        <w:rPr>
          <w:spacing w:val="-10"/>
          <w:w w:val="105"/>
          <w:sz w:val="22"/>
          <w:szCs w:val="22"/>
        </w:rPr>
        <w:t xml:space="preserve"> </w:t>
      </w:r>
      <w:r w:rsidRPr="004247F3">
        <w:rPr>
          <w:w w:val="105"/>
          <w:sz w:val="22"/>
          <w:szCs w:val="22"/>
        </w:rPr>
        <w:t>bis</w:t>
      </w:r>
      <w:r w:rsidRPr="004247F3">
        <w:rPr>
          <w:spacing w:val="-11"/>
          <w:w w:val="105"/>
          <w:sz w:val="22"/>
          <w:szCs w:val="22"/>
        </w:rPr>
        <w:t xml:space="preserve"> </w:t>
      </w:r>
      <w:r w:rsidRPr="004247F3">
        <w:rPr>
          <w:w w:val="105"/>
          <w:sz w:val="22"/>
          <w:szCs w:val="22"/>
        </w:rPr>
        <w:t>Ihr</w:t>
      </w:r>
      <w:r w:rsidRPr="004247F3">
        <w:rPr>
          <w:spacing w:val="-9"/>
          <w:w w:val="105"/>
          <w:sz w:val="22"/>
          <w:szCs w:val="22"/>
        </w:rPr>
        <w:t xml:space="preserve"> </w:t>
      </w:r>
      <w:r w:rsidRPr="004247F3">
        <w:rPr>
          <w:w w:val="105"/>
          <w:sz w:val="22"/>
          <w:szCs w:val="22"/>
        </w:rPr>
        <w:t>Arzt</w:t>
      </w:r>
      <w:r w:rsidRPr="004247F3">
        <w:rPr>
          <w:spacing w:val="-10"/>
          <w:w w:val="105"/>
          <w:sz w:val="22"/>
          <w:szCs w:val="22"/>
        </w:rPr>
        <w:t xml:space="preserve"> </w:t>
      </w:r>
      <w:r w:rsidRPr="004247F3">
        <w:rPr>
          <w:w w:val="105"/>
          <w:sz w:val="22"/>
          <w:szCs w:val="22"/>
        </w:rPr>
        <w:t>Ihnen</w:t>
      </w:r>
      <w:r w:rsidRPr="004247F3">
        <w:rPr>
          <w:spacing w:val="-10"/>
          <w:w w:val="105"/>
          <w:sz w:val="22"/>
          <w:szCs w:val="22"/>
        </w:rPr>
        <w:t xml:space="preserve"> </w:t>
      </w:r>
      <w:r w:rsidRPr="004247F3">
        <w:rPr>
          <w:w w:val="105"/>
          <w:sz w:val="22"/>
          <w:szCs w:val="22"/>
        </w:rPr>
        <w:t>mitteilt,</w:t>
      </w:r>
      <w:r w:rsidRPr="004247F3">
        <w:rPr>
          <w:spacing w:val="-10"/>
          <w:w w:val="105"/>
          <w:sz w:val="22"/>
          <w:szCs w:val="22"/>
        </w:rPr>
        <w:t xml:space="preserve"> </w:t>
      </w:r>
      <w:r w:rsidRPr="004247F3">
        <w:rPr>
          <w:w w:val="105"/>
          <w:sz w:val="22"/>
          <w:szCs w:val="22"/>
        </w:rPr>
        <w:t>dass</w:t>
      </w:r>
      <w:r w:rsidRPr="004247F3">
        <w:rPr>
          <w:spacing w:val="-11"/>
          <w:w w:val="105"/>
          <w:sz w:val="22"/>
          <w:szCs w:val="22"/>
        </w:rPr>
        <w:t xml:space="preserve"> </w:t>
      </w:r>
      <w:r w:rsidRPr="004247F3">
        <w:rPr>
          <w:w w:val="105"/>
          <w:sz w:val="22"/>
          <w:szCs w:val="22"/>
        </w:rPr>
        <w:t>Sie</w:t>
      </w:r>
      <w:r w:rsidRPr="004247F3">
        <w:rPr>
          <w:spacing w:val="-10"/>
          <w:w w:val="105"/>
          <w:sz w:val="22"/>
          <w:szCs w:val="22"/>
        </w:rPr>
        <w:t xml:space="preserve"> </w:t>
      </w:r>
      <w:r w:rsidR="00AD0640" w:rsidRPr="004247F3">
        <w:rPr>
          <w:w w:val="105"/>
          <w:sz w:val="22"/>
          <w:szCs w:val="22"/>
        </w:rPr>
        <w:t xml:space="preserve">Dasatinib </w:t>
      </w:r>
      <w:r w:rsidR="00980A99" w:rsidRPr="004247F3">
        <w:rPr>
          <w:w w:val="105"/>
          <w:sz w:val="22"/>
          <w:szCs w:val="22"/>
        </w:rPr>
        <w:t>Accord Healthcare</w:t>
      </w:r>
      <w:r w:rsidRPr="004247F3">
        <w:rPr>
          <w:spacing w:val="-10"/>
          <w:w w:val="105"/>
          <w:sz w:val="22"/>
          <w:szCs w:val="22"/>
        </w:rPr>
        <w:t xml:space="preserve"> </w:t>
      </w:r>
      <w:r w:rsidRPr="004247F3">
        <w:rPr>
          <w:w w:val="105"/>
          <w:sz w:val="22"/>
          <w:szCs w:val="22"/>
        </w:rPr>
        <w:t>absetzen sollen.</w:t>
      </w:r>
      <w:r w:rsidRPr="004247F3">
        <w:rPr>
          <w:spacing w:val="-11"/>
          <w:w w:val="105"/>
          <w:sz w:val="22"/>
          <w:szCs w:val="22"/>
        </w:rPr>
        <w:t xml:space="preserve"> </w:t>
      </w:r>
      <w:r w:rsidRPr="004247F3">
        <w:rPr>
          <w:w w:val="105"/>
          <w:sz w:val="22"/>
          <w:szCs w:val="22"/>
        </w:rPr>
        <w:t>Stellen</w:t>
      </w:r>
      <w:r w:rsidRPr="004247F3">
        <w:rPr>
          <w:spacing w:val="-12"/>
          <w:w w:val="105"/>
          <w:sz w:val="22"/>
          <w:szCs w:val="22"/>
        </w:rPr>
        <w:t xml:space="preserve"> </w:t>
      </w:r>
      <w:r w:rsidRPr="004247F3">
        <w:rPr>
          <w:w w:val="105"/>
          <w:sz w:val="22"/>
          <w:szCs w:val="22"/>
        </w:rPr>
        <w:t>Sie</w:t>
      </w:r>
      <w:r w:rsidRPr="004247F3">
        <w:rPr>
          <w:spacing w:val="-12"/>
          <w:w w:val="105"/>
          <w:sz w:val="22"/>
          <w:szCs w:val="22"/>
        </w:rPr>
        <w:t xml:space="preserve"> </w:t>
      </w:r>
      <w:r w:rsidRPr="004247F3">
        <w:rPr>
          <w:w w:val="105"/>
          <w:sz w:val="22"/>
          <w:szCs w:val="22"/>
        </w:rPr>
        <w:t>sicher,</w:t>
      </w:r>
      <w:r w:rsidRPr="004247F3">
        <w:rPr>
          <w:spacing w:val="-11"/>
          <w:w w:val="105"/>
          <w:sz w:val="22"/>
          <w:szCs w:val="22"/>
        </w:rPr>
        <w:t xml:space="preserve"> </w:t>
      </w:r>
      <w:r w:rsidRPr="004247F3">
        <w:rPr>
          <w:w w:val="105"/>
          <w:sz w:val="22"/>
          <w:szCs w:val="22"/>
        </w:rPr>
        <w:t>dass</w:t>
      </w:r>
      <w:r w:rsidRPr="004247F3">
        <w:rPr>
          <w:spacing w:val="-12"/>
          <w:w w:val="105"/>
          <w:sz w:val="22"/>
          <w:szCs w:val="22"/>
        </w:rPr>
        <w:t xml:space="preserve"> </w:t>
      </w:r>
      <w:r w:rsidRPr="004247F3">
        <w:rPr>
          <w:w w:val="105"/>
          <w:sz w:val="22"/>
          <w:szCs w:val="22"/>
        </w:rPr>
        <w:t>Sie</w:t>
      </w:r>
      <w:r w:rsidRPr="004247F3">
        <w:rPr>
          <w:spacing w:val="-11"/>
          <w:w w:val="105"/>
          <w:sz w:val="22"/>
          <w:szCs w:val="22"/>
        </w:rPr>
        <w:t xml:space="preserve"> </w:t>
      </w:r>
      <w:r w:rsidR="00AD0640" w:rsidRPr="004247F3">
        <w:rPr>
          <w:w w:val="105"/>
          <w:sz w:val="22"/>
          <w:szCs w:val="22"/>
        </w:rPr>
        <w:t xml:space="preserve">Dasatinib </w:t>
      </w:r>
      <w:r w:rsidR="00980A99" w:rsidRPr="004247F3">
        <w:rPr>
          <w:w w:val="105"/>
          <w:sz w:val="22"/>
          <w:szCs w:val="22"/>
        </w:rPr>
        <w:t>Accord Healthcare</w:t>
      </w:r>
      <w:r w:rsidRPr="004247F3">
        <w:rPr>
          <w:spacing w:val="-11"/>
          <w:w w:val="105"/>
          <w:sz w:val="22"/>
          <w:szCs w:val="22"/>
        </w:rPr>
        <w:t xml:space="preserve"> </w:t>
      </w:r>
      <w:r w:rsidRPr="004247F3">
        <w:rPr>
          <w:w w:val="105"/>
          <w:sz w:val="22"/>
          <w:szCs w:val="22"/>
        </w:rPr>
        <w:t>so</w:t>
      </w:r>
      <w:r w:rsidRPr="004247F3">
        <w:rPr>
          <w:spacing w:val="-13"/>
          <w:w w:val="105"/>
          <w:sz w:val="22"/>
          <w:szCs w:val="22"/>
        </w:rPr>
        <w:t xml:space="preserve"> </w:t>
      </w:r>
      <w:r w:rsidRPr="004247F3">
        <w:rPr>
          <w:w w:val="105"/>
          <w:sz w:val="22"/>
          <w:szCs w:val="22"/>
        </w:rPr>
        <w:t>lange</w:t>
      </w:r>
      <w:r w:rsidRPr="004247F3">
        <w:rPr>
          <w:spacing w:val="-12"/>
          <w:w w:val="105"/>
          <w:sz w:val="22"/>
          <w:szCs w:val="22"/>
        </w:rPr>
        <w:t xml:space="preserve"> </w:t>
      </w:r>
      <w:r w:rsidRPr="004247F3">
        <w:rPr>
          <w:w w:val="105"/>
          <w:sz w:val="22"/>
          <w:szCs w:val="22"/>
        </w:rPr>
        <w:t>einnehmen,</w:t>
      </w:r>
      <w:r w:rsidRPr="004247F3">
        <w:rPr>
          <w:spacing w:val="-10"/>
          <w:w w:val="105"/>
          <w:sz w:val="22"/>
          <w:szCs w:val="22"/>
        </w:rPr>
        <w:t xml:space="preserve"> </w:t>
      </w:r>
      <w:r w:rsidRPr="004247F3">
        <w:rPr>
          <w:w w:val="105"/>
          <w:sz w:val="22"/>
          <w:szCs w:val="22"/>
        </w:rPr>
        <w:t>wie</w:t>
      </w:r>
      <w:r w:rsidRPr="004247F3">
        <w:rPr>
          <w:spacing w:val="-11"/>
          <w:w w:val="105"/>
          <w:sz w:val="22"/>
          <w:szCs w:val="22"/>
        </w:rPr>
        <w:t xml:space="preserve"> </w:t>
      </w:r>
      <w:r w:rsidRPr="004247F3">
        <w:rPr>
          <w:w w:val="105"/>
          <w:sz w:val="22"/>
          <w:szCs w:val="22"/>
        </w:rPr>
        <w:t>es</w:t>
      </w:r>
      <w:r w:rsidRPr="004247F3">
        <w:rPr>
          <w:spacing w:val="-11"/>
          <w:w w:val="105"/>
          <w:sz w:val="22"/>
          <w:szCs w:val="22"/>
        </w:rPr>
        <w:t xml:space="preserve"> </w:t>
      </w:r>
      <w:r w:rsidRPr="004247F3">
        <w:rPr>
          <w:w w:val="105"/>
          <w:sz w:val="22"/>
          <w:szCs w:val="22"/>
        </w:rPr>
        <w:t>Ihnen</w:t>
      </w:r>
      <w:r w:rsidRPr="004247F3">
        <w:rPr>
          <w:spacing w:val="-11"/>
          <w:w w:val="105"/>
          <w:sz w:val="22"/>
          <w:szCs w:val="22"/>
        </w:rPr>
        <w:t xml:space="preserve"> </w:t>
      </w:r>
      <w:r w:rsidRPr="004247F3">
        <w:rPr>
          <w:w w:val="105"/>
          <w:sz w:val="22"/>
          <w:szCs w:val="22"/>
        </w:rPr>
        <w:t>verschrieben</w:t>
      </w:r>
      <w:r w:rsidRPr="004247F3">
        <w:rPr>
          <w:spacing w:val="-10"/>
          <w:w w:val="105"/>
          <w:sz w:val="22"/>
          <w:szCs w:val="22"/>
        </w:rPr>
        <w:t xml:space="preserve"> </w:t>
      </w:r>
      <w:r w:rsidRPr="004247F3">
        <w:rPr>
          <w:w w:val="105"/>
          <w:sz w:val="22"/>
          <w:szCs w:val="22"/>
        </w:rPr>
        <w:t>wurde.</w:t>
      </w:r>
    </w:p>
    <w:p w14:paraId="0961CC96" w14:textId="77777777" w:rsidR="00857068" w:rsidRPr="004247F3" w:rsidRDefault="00857068" w:rsidP="001E5B73">
      <w:pPr>
        <w:pStyle w:val="BodyText"/>
        <w:rPr>
          <w:sz w:val="22"/>
          <w:szCs w:val="22"/>
        </w:rPr>
      </w:pPr>
    </w:p>
    <w:p w14:paraId="07F25E5A" w14:textId="49CC660B" w:rsidR="00857068" w:rsidRPr="004247F3" w:rsidRDefault="001429AB" w:rsidP="001E5B73">
      <w:pPr>
        <w:pStyle w:val="Heading1"/>
        <w:ind w:left="0"/>
        <w:rPr>
          <w:sz w:val="22"/>
          <w:szCs w:val="22"/>
          <w:lang w:val="nb-NO"/>
        </w:rPr>
      </w:pPr>
      <w:r w:rsidRPr="004247F3">
        <w:rPr>
          <w:w w:val="105"/>
          <w:sz w:val="22"/>
          <w:szCs w:val="22"/>
          <w:lang w:val="nb-NO"/>
        </w:rPr>
        <w:t xml:space="preserve">Wenn Sie eine größere Menge von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w w:val="105"/>
          <w:sz w:val="22"/>
          <w:szCs w:val="22"/>
          <w:lang w:val="nb-NO"/>
        </w:rPr>
        <w:t xml:space="preserve"> eingenommen haben, als Sie sollten</w:t>
      </w:r>
    </w:p>
    <w:p w14:paraId="781A5D96" w14:textId="77777777" w:rsidR="00857068" w:rsidRPr="004247F3" w:rsidRDefault="001429AB" w:rsidP="001E5B73">
      <w:pPr>
        <w:pStyle w:val="BodyText"/>
        <w:spacing w:before="7"/>
        <w:rPr>
          <w:sz w:val="22"/>
          <w:szCs w:val="22"/>
          <w:lang w:val="nb-NO"/>
        </w:rPr>
      </w:pPr>
      <w:r w:rsidRPr="004247F3">
        <w:rPr>
          <w:w w:val="105"/>
          <w:sz w:val="22"/>
          <w:szCs w:val="22"/>
          <w:lang w:val="nb-NO"/>
        </w:rPr>
        <w:t>Wenn</w:t>
      </w:r>
      <w:r w:rsidRPr="004247F3">
        <w:rPr>
          <w:spacing w:val="-14"/>
          <w:w w:val="105"/>
          <w:sz w:val="22"/>
          <w:szCs w:val="22"/>
          <w:lang w:val="nb-NO"/>
        </w:rPr>
        <w:t xml:space="preserve"> </w:t>
      </w:r>
      <w:r w:rsidRPr="004247F3">
        <w:rPr>
          <w:w w:val="105"/>
          <w:sz w:val="22"/>
          <w:szCs w:val="22"/>
          <w:lang w:val="nb-NO"/>
        </w:rPr>
        <w:t>Sie</w:t>
      </w:r>
      <w:r w:rsidRPr="004247F3">
        <w:rPr>
          <w:spacing w:val="-13"/>
          <w:w w:val="105"/>
          <w:sz w:val="22"/>
          <w:szCs w:val="22"/>
          <w:lang w:val="nb-NO"/>
        </w:rPr>
        <w:t xml:space="preserve"> </w:t>
      </w:r>
      <w:r w:rsidRPr="004247F3">
        <w:rPr>
          <w:w w:val="105"/>
          <w:sz w:val="22"/>
          <w:szCs w:val="22"/>
          <w:lang w:val="nb-NO"/>
        </w:rPr>
        <w:t>versehentlich</w:t>
      </w:r>
      <w:r w:rsidRPr="004247F3">
        <w:rPr>
          <w:spacing w:val="-14"/>
          <w:w w:val="105"/>
          <w:sz w:val="22"/>
          <w:szCs w:val="22"/>
          <w:lang w:val="nb-NO"/>
        </w:rPr>
        <w:t xml:space="preserve"> </w:t>
      </w:r>
      <w:r w:rsidRPr="004247F3">
        <w:rPr>
          <w:w w:val="105"/>
          <w:sz w:val="22"/>
          <w:szCs w:val="22"/>
          <w:lang w:val="nb-NO"/>
        </w:rPr>
        <w:t>zu</w:t>
      </w:r>
      <w:r w:rsidRPr="004247F3">
        <w:rPr>
          <w:spacing w:val="-13"/>
          <w:w w:val="105"/>
          <w:sz w:val="22"/>
          <w:szCs w:val="22"/>
          <w:lang w:val="nb-NO"/>
        </w:rPr>
        <w:t xml:space="preserve"> </w:t>
      </w:r>
      <w:r w:rsidRPr="004247F3">
        <w:rPr>
          <w:w w:val="105"/>
          <w:sz w:val="22"/>
          <w:szCs w:val="22"/>
          <w:lang w:val="nb-NO"/>
        </w:rPr>
        <w:t>viele</w:t>
      </w:r>
      <w:r w:rsidRPr="004247F3">
        <w:rPr>
          <w:spacing w:val="-12"/>
          <w:w w:val="105"/>
          <w:sz w:val="22"/>
          <w:szCs w:val="22"/>
          <w:lang w:val="nb-NO"/>
        </w:rPr>
        <w:t xml:space="preserve"> </w:t>
      </w:r>
      <w:r w:rsidRPr="004247F3">
        <w:rPr>
          <w:w w:val="105"/>
          <w:sz w:val="22"/>
          <w:szCs w:val="22"/>
          <w:lang w:val="nb-NO"/>
        </w:rPr>
        <w:t>Tabletten</w:t>
      </w:r>
      <w:r w:rsidRPr="004247F3">
        <w:rPr>
          <w:spacing w:val="-14"/>
          <w:w w:val="105"/>
          <w:sz w:val="22"/>
          <w:szCs w:val="22"/>
          <w:lang w:val="nb-NO"/>
        </w:rPr>
        <w:t xml:space="preserve"> </w:t>
      </w:r>
      <w:r w:rsidRPr="004247F3">
        <w:rPr>
          <w:w w:val="105"/>
          <w:sz w:val="22"/>
          <w:szCs w:val="22"/>
          <w:lang w:val="nb-NO"/>
        </w:rPr>
        <w:t>eingenommen</w:t>
      </w:r>
      <w:r w:rsidRPr="004247F3">
        <w:rPr>
          <w:spacing w:val="-13"/>
          <w:w w:val="105"/>
          <w:sz w:val="22"/>
          <w:szCs w:val="22"/>
          <w:lang w:val="nb-NO"/>
        </w:rPr>
        <w:t xml:space="preserve"> </w:t>
      </w:r>
      <w:r w:rsidRPr="004247F3">
        <w:rPr>
          <w:w w:val="105"/>
          <w:sz w:val="22"/>
          <w:szCs w:val="22"/>
          <w:lang w:val="nb-NO"/>
        </w:rPr>
        <w:t>haben,</w:t>
      </w:r>
      <w:r w:rsidRPr="004247F3">
        <w:rPr>
          <w:spacing w:val="-13"/>
          <w:w w:val="105"/>
          <w:sz w:val="22"/>
          <w:szCs w:val="22"/>
          <w:lang w:val="nb-NO"/>
        </w:rPr>
        <w:t xml:space="preserve"> </w:t>
      </w:r>
      <w:r w:rsidRPr="004247F3">
        <w:rPr>
          <w:w w:val="105"/>
          <w:sz w:val="22"/>
          <w:szCs w:val="22"/>
          <w:lang w:val="nb-NO"/>
        </w:rPr>
        <w:t>sprechen</w:t>
      </w:r>
      <w:r w:rsidRPr="004247F3">
        <w:rPr>
          <w:spacing w:val="-14"/>
          <w:w w:val="105"/>
          <w:sz w:val="22"/>
          <w:szCs w:val="22"/>
          <w:lang w:val="nb-NO"/>
        </w:rPr>
        <w:t xml:space="preserve"> </w:t>
      </w:r>
      <w:r w:rsidRPr="004247F3">
        <w:rPr>
          <w:w w:val="105"/>
          <w:sz w:val="22"/>
          <w:szCs w:val="22"/>
          <w:lang w:val="nb-NO"/>
        </w:rPr>
        <w:t>Sie</w:t>
      </w:r>
      <w:r w:rsidRPr="004247F3">
        <w:rPr>
          <w:spacing w:val="-13"/>
          <w:w w:val="105"/>
          <w:sz w:val="22"/>
          <w:szCs w:val="22"/>
          <w:lang w:val="nb-NO"/>
        </w:rPr>
        <w:t xml:space="preserve"> </w:t>
      </w:r>
      <w:r w:rsidRPr="004247F3">
        <w:rPr>
          <w:w w:val="105"/>
          <w:sz w:val="22"/>
          <w:szCs w:val="22"/>
          <w:lang w:val="nb-NO"/>
        </w:rPr>
        <w:t>bitte</w:t>
      </w:r>
      <w:r w:rsidRPr="004247F3">
        <w:rPr>
          <w:spacing w:val="-12"/>
          <w:w w:val="105"/>
          <w:sz w:val="22"/>
          <w:szCs w:val="22"/>
          <w:lang w:val="nb-NO"/>
        </w:rPr>
        <w:t xml:space="preserve"> </w:t>
      </w:r>
      <w:r w:rsidRPr="004247F3">
        <w:rPr>
          <w:b/>
          <w:w w:val="105"/>
          <w:sz w:val="22"/>
          <w:szCs w:val="22"/>
          <w:lang w:val="nb-NO"/>
        </w:rPr>
        <w:t>unverzüglich</w:t>
      </w:r>
      <w:r w:rsidRPr="004247F3">
        <w:rPr>
          <w:b/>
          <w:spacing w:val="-11"/>
          <w:w w:val="105"/>
          <w:sz w:val="22"/>
          <w:szCs w:val="22"/>
          <w:lang w:val="nb-NO"/>
        </w:rPr>
        <w:t xml:space="preserve"> </w:t>
      </w:r>
      <w:r w:rsidRPr="004247F3">
        <w:rPr>
          <w:w w:val="105"/>
          <w:sz w:val="22"/>
          <w:szCs w:val="22"/>
          <w:lang w:val="nb-NO"/>
        </w:rPr>
        <w:t>mit Ihrem Arzt. Es könnte eine medizinische Betreuung erforderlich</w:t>
      </w:r>
      <w:r w:rsidRPr="004247F3">
        <w:rPr>
          <w:spacing w:val="-25"/>
          <w:w w:val="105"/>
          <w:sz w:val="22"/>
          <w:szCs w:val="22"/>
          <w:lang w:val="nb-NO"/>
        </w:rPr>
        <w:t xml:space="preserve"> </w:t>
      </w:r>
      <w:r w:rsidRPr="004247F3">
        <w:rPr>
          <w:w w:val="105"/>
          <w:sz w:val="22"/>
          <w:szCs w:val="22"/>
          <w:lang w:val="nb-NO"/>
        </w:rPr>
        <w:t>sein.</w:t>
      </w:r>
    </w:p>
    <w:p w14:paraId="26853ADB" w14:textId="77777777" w:rsidR="00857068" w:rsidRPr="004247F3" w:rsidRDefault="00857068" w:rsidP="001E5B73">
      <w:pPr>
        <w:pStyle w:val="BodyText"/>
        <w:rPr>
          <w:sz w:val="22"/>
          <w:szCs w:val="22"/>
          <w:lang w:val="nb-NO"/>
        </w:rPr>
      </w:pPr>
    </w:p>
    <w:p w14:paraId="602FA4AB" w14:textId="41738E82" w:rsidR="00857068" w:rsidRPr="004247F3" w:rsidRDefault="001429AB" w:rsidP="001E5B73">
      <w:pPr>
        <w:pStyle w:val="Heading1"/>
        <w:ind w:left="0"/>
        <w:rPr>
          <w:sz w:val="22"/>
          <w:szCs w:val="22"/>
          <w:lang w:val="nb-NO"/>
        </w:rPr>
      </w:pPr>
      <w:r w:rsidRPr="004247F3">
        <w:rPr>
          <w:w w:val="105"/>
          <w:sz w:val="22"/>
          <w:szCs w:val="22"/>
          <w:lang w:val="nb-NO"/>
        </w:rPr>
        <w:t xml:space="preserve">Wenn Sie die Einnahme von </w:t>
      </w:r>
      <w:r w:rsidR="00AD0640" w:rsidRPr="004247F3">
        <w:rPr>
          <w:w w:val="105"/>
          <w:sz w:val="22"/>
          <w:szCs w:val="22"/>
          <w:lang w:val="nb-NO"/>
        </w:rPr>
        <w:t xml:space="preserve">Dasatinib </w:t>
      </w:r>
      <w:r w:rsidR="00980A99" w:rsidRPr="004247F3">
        <w:rPr>
          <w:w w:val="105"/>
          <w:sz w:val="22"/>
          <w:szCs w:val="22"/>
          <w:lang w:val="nb-NO"/>
        </w:rPr>
        <w:t>Accord Healthcare</w:t>
      </w:r>
      <w:r w:rsidRPr="004247F3">
        <w:rPr>
          <w:w w:val="105"/>
          <w:sz w:val="22"/>
          <w:szCs w:val="22"/>
          <w:lang w:val="nb-NO"/>
        </w:rPr>
        <w:t xml:space="preserve"> vergessen haben</w:t>
      </w:r>
    </w:p>
    <w:p w14:paraId="1ECD2E68" w14:textId="77777777" w:rsidR="00857068" w:rsidRPr="004247F3" w:rsidRDefault="001429AB" w:rsidP="001E5B73">
      <w:pPr>
        <w:pStyle w:val="BodyText"/>
        <w:spacing w:before="7"/>
        <w:rPr>
          <w:sz w:val="22"/>
          <w:szCs w:val="22"/>
          <w:lang w:val="nb-NO"/>
        </w:rPr>
      </w:pPr>
      <w:r w:rsidRPr="004247F3">
        <w:rPr>
          <w:w w:val="105"/>
          <w:sz w:val="22"/>
          <w:szCs w:val="22"/>
          <w:lang w:val="nb-NO"/>
        </w:rPr>
        <w:t>Nehmen</w:t>
      </w:r>
      <w:r w:rsidRPr="004247F3">
        <w:rPr>
          <w:spacing w:val="-12"/>
          <w:w w:val="105"/>
          <w:sz w:val="22"/>
          <w:szCs w:val="22"/>
          <w:lang w:val="nb-NO"/>
        </w:rPr>
        <w:t xml:space="preserve"> </w:t>
      </w:r>
      <w:r w:rsidRPr="004247F3">
        <w:rPr>
          <w:w w:val="105"/>
          <w:sz w:val="22"/>
          <w:szCs w:val="22"/>
          <w:lang w:val="nb-NO"/>
        </w:rPr>
        <w:t>Sie</w:t>
      </w:r>
      <w:r w:rsidRPr="004247F3">
        <w:rPr>
          <w:spacing w:val="-11"/>
          <w:w w:val="105"/>
          <w:sz w:val="22"/>
          <w:szCs w:val="22"/>
          <w:lang w:val="nb-NO"/>
        </w:rPr>
        <w:t xml:space="preserve"> </w:t>
      </w:r>
      <w:r w:rsidRPr="004247F3">
        <w:rPr>
          <w:w w:val="105"/>
          <w:sz w:val="22"/>
          <w:szCs w:val="22"/>
          <w:lang w:val="nb-NO"/>
        </w:rPr>
        <w:t>nicht</w:t>
      </w:r>
      <w:r w:rsidRPr="004247F3">
        <w:rPr>
          <w:spacing w:val="-11"/>
          <w:w w:val="105"/>
          <w:sz w:val="22"/>
          <w:szCs w:val="22"/>
          <w:lang w:val="nb-NO"/>
        </w:rPr>
        <w:t xml:space="preserve"> </w:t>
      </w:r>
      <w:r w:rsidRPr="004247F3">
        <w:rPr>
          <w:w w:val="105"/>
          <w:sz w:val="22"/>
          <w:szCs w:val="22"/>
          <w:lang w:val="nb-NO"/>
        </w:rPr>
        <w:t>die</w:t>
      </w:r>
      <w:r w:rsidRPr="004247F3">
        <w:rPr>
          <w:spacing w:val="-9"/>
          <w:w w:val="105"/>
          <w:sz w:val="22"/>
          <w:szCs w:val="22"/>
          <w:lang w:val="nb-NO"/>
        </w:rPr>
        <w:t xml:space="preserve"> </w:t>
      </w:r>
      <w:r w:rsidRPr="004247F3">
        <w:rPr>
          <w:w w:val="105"/>
          <w:sz w:val="22"/>
          <w:szCs w:val="22"/>
          <w:lang w:val="nb-NO"/>
        </w:rPr>
        <w:t>doppelte</w:t>
      </w:r>
      <w:r w:rsidRPr="004247F3">
        <w:rPr>
          <w:spacing w:val="-11"/>
          <w:w w:val="105"/>
          <w:sz w:val="22"/>
          <w:szCs w:val="22"/>
          <w:lang w:val="nb-NO"/>
        </w:rPr>
        <w:t xml:space="preserve"> </w:t>
      </w:r>
      <w:r w:rsidRPr="004247F3">
        <w:rPr>
          <w:w w:val="105"/>
          <w:sz w:val="22"/>
          <w:szCs w:val="22"/>
          <w:lang w:val="nb-NO"/>
        </w:rPr>
        <w:t>Dosis</w:t>
      </w:r>
      <w:r w:rsidRPr="004247F3">
        <w:rPr>
          <w:spacing w:val="-12"/>
          <w:w w:val="105"/>
          <w:sz w:val="22"/>
          <w:szCs w:val="22"/>
          <w:lang w:val="nb-NO"/>
        </w:rPr>
        <w:t xml:space="preserve"> </w:t>
      </w:r>
      <w:r w:rsidRPr="004247F3">
        <w:rPr>
          <w:w w:val="105"/>
          <w:sz w:val="22"/>
          <w:szCs w:val="22"/>
          <w:lang w:val="nb-NO"/>
        </w:rPr>
        <w:t>ein,</w:t>
      </w:r>
      <w:r w:rsidRPr="004247F3">
        <w:rPr>
          <w:spacing w:val="-11"/>
          <w:w w:val="105"/>
          <w:sz w:val="22"/>
          <w:szCs w:val="22"/>
          <w:lang w:val="nb-NO"/>
        </w:rPr>
        <w:t xml:space="preserve"> </w:t>
      </w:r>
      <w:r w:rsidRPr="004247F3">
        <w:rPr>
          <w:w w:val="105"/>
          <w:sz w:val="22"/>
          <w:szCs w:val="22"/>
          <w:lang w:val="nb-NO"/>
        </w:rPr>
        <w:t>wenn</w:t>
      </w:r>
      <w:r w:rsidRPr="004247F3">
        <w:rPr>
          <w:spacing w:val="-13"/>
          <w:w w:val="105"/>
          <w:sz w:val="22"/>
          <w:szCs w:val="22"/>
          <w:lang w:val="nb-NO"/>
        </w:rPr>
        <w:t xml:space="preserve"> </w:t>
      </w:r>
      <w:r w:rsidRPr="004247F3">
        <w:rPr>
          <w:w w:val="105"/>
          <w:sz w:val="22"/>
          <w:szCs w:val="22"/>
          <w:lang w:val="nb-NO"/>
        </w:rPr>
        <w:t>Sie</w:t>
      </w:r>
      <w:r w:rsidRPr="004247F3">
        <w:rPr>
          <w:spacing w:val="-11"/>
          <w:w w:val="105"/>
          <w:sz w:val="22"/>
          <w:szCs w:val="22"/>
          <w:lang w:val="nb-NO"/>
        </w:rPr>
        <w:t xml:space="preserve"> </w:t>
      </w:r>
      <w:r w:rsidRPr="004247F3">
        <w:rPr>
          <w:w w:val="105"/>
          <w:sz w:val="22"/>
          <w:szCs w:val="22"/>
          <w:lang w:val="nb-NO"/>
        </w:rPr>
        <w:t>die</w:t>
      </w:r>
      <w:r w:rsidRPr="004247F3">
        <w:rPr>
          <w:spacing w:val="-12"/>
          <w:w w:val="105"/>
          <w:sz w:val="22"/>
          <w:szCs w:val="22"/>
          <w:lang w:val="nb-NO"/>
        </w:rPr>
        <w:t xml:space="preserve"> </w:t>
      </w:r>
      <w:r w:rsidRPr="004247F3">
        <w:rPr>
          <w:w w:val="105"/>
          <w:sz w:val="22"/>
          <w:szCs w:val="22"/>
          <w:lang w:val="nb-NO"/>
        </w:rPr>
        <w:t>vorherige</w:t>
      </w:r>
      <w:r w:rsidRPr="004247F3">
        <w:rPr>
          <w:spacing w:val="-12"/>
          <w:w w:val="105"/>
          <w:sz w:val="22"/>
          <w:szCs w:val="22"/>
          <w:lang w:val="nb-NO"/>
        </w:rPr>
        <w:t xml:space="preserve"> </w:t>
      </w:r>
      <w:r w:rsidRPr="004247F3">
        <w:rPr>
          <w:w w:val="105"/>
          <w:sz w:val="22"/>
          <w:szCs w:val="22"/>
          <w:lang w:val="nb-NO"/>
        </w:rPr>
        <w:t>Einnahme</w:t>
      </w:r>
      <w:r w:rsidRPr="004247F3">
        <w:rPr>
          <w:spacing w:val="-11"/>
          <w:w w:val="105"/>
          <w:sz w:val="22"/>
          <w:szCs w:val="22"/>
          <w:lang w:val="nb-NO"/>
        </w:rPr>
        <w:t xml:space="preserve"> </w:t>
      </w:r>
      <w:r w:rsidRPr="004247F3">
        <w:rPr>
          <w:w w:val="105"/>
          <w:sz w:val="22"/>
          <w:szCs w:val="22"/>
          <w:lang w:val="nb-NO"/>
        </w:rPr>
        <w:t>vergessen</w:t>
      </w:r>
      <w:r w:rsidRPr="004247F3">
        <w:rPr>
          <w:spacing w:val="-13"/>
          <w:w w:val="105"/>
          <w:sz w:val="22"/>
          <w:szCs w:val="22"/>
          <w:lang w:val="nb-NO"/>
        </w:rPr>
        <w:t xml:space="preserve"> </w:t>
      </w:r>
      <w:r w:rsidRPr="004247F3">
        <w:rPr>
          <w:w w:val="105"/>
          <w:sz w:val="22"/>
          <w:szCs w:val="22"/>
          <w:lang w:val="nb-NO"/>
        </w:rPr>
        <w:t>haben.</w:t>
      </w:r>
      <w:r w:rsidRPr="004247F3">
        <w:rPr>
          <w:spacing w:val="-11"/>
          <w:w w:val="105"/>
          <w:sz w:val="22"/>
          <w:szCs w:val="22"/>
          <w:lang w:val="nb-NO"/>
        </w:rPr>
        <w:t xml:space="preserve"> </w:t>
      </w:r>
      <w:r w:rsidRPr="004247F3">
        <w:rPr>
          <w:w w:val="105"/>
          <w:sz w:val="22"/>
          <w:szCs w:val="22"/>
          <w:lang w:val="nb-NO"/>
        </w:rPr>
        <w:t>Nehmen Sie die nächste Dosis zur üblichen Zeit</w:t>
      </w:r>
      <w:r w:rsidRPr="004247F3">
        <w:rPr>
          <w:spacing w:val="-11"/>
          <w:w w:val="105"/>
          <w:sz w:val="22"/>
          <w:szCs w:val="22"/>
          <w:lang w:val="nb-NO"/>
        </w:rPr>
        <w:t xml:space="preserve"> </w:t>
      </w:r>
      <w:r w:rsidRPr="004247F3">
        <w:rPr>
          <w:w w:val="105"/>
          <w:sz w:val="22"/>
          <w:szCs w:val="22"/>
          <w:lang w:val="nb-NO"/>
        </w:rPr>
        <w:t>ein.</w:t>
      </w:r>
    </w:p>
    <w:p w14:paraId="407A100B" w14:textId="77777777" w:rsidR="00857068" w:rsidRPr="004247F3" w:rsidRDefault="00857068" w:rsidP="001E5B73">
      <w:pPr>
        <w:pStyle w:val="BodyText"/>
        <w:spacing w:before="9"/>
        <w:rPr>
          <w:sz w:val="22"/>
          <w:szCs w:val="22"/>
          <w:lang w:val="nb-NO"/>
        </w:rPr>
      </w:pPr>
    </w:p>
    <w:p w14:paraId="25C63BAE" w14:textId="77777777" w:rsidR="00857068" w:rsidRPr="004247F3" w:rsidRDefault="001429AB" w:rsidP="001E5B73">
      <w:pPr>
        <w:pStyle w:val="BodyText"/>
        <w:rPr>
          <w:sz w:val="22"/>
          <w:szCs w:val="22"/>
          <w:lang w:val="nb-NO"/>
        </w:rPr>
      </w:pPr>
      <w:r w:rsidRPr="004247F3">
        <w:rPr>
          <w:w w:val="105"/>
          <w:sz w:val="22"/>
          <w:szCs w:val="22"/>
          <w:lang w:val="nb-NO"/>
        </w:rPr>
        <w:t>Wenn</w:t>
      </w:r>
      <w:r w:rsidRPr="004247F3">
        <w:rPr>
          <w:spacing w:val="-12"/>
          <w:w w:val="105"/>
          <w:sz w:val="22"/>
          <w:szCs w:val="22"/>
          <w:lang w:val="nb-NO"/>
        </w:rPr>
        <w:t xml:space="preserve"> </w:t>
      </w:r>
      <w:r w:rsidRPr="004247F3">
        <w:rPr>
          <w:w w:val="105"/>
          <w:sz w:val="22"/>
          <w:szCs w:val="22"/>
          <w:lang w:val="nb-NO"/>
        </w:rPr>
        <w:t>Sie</w:t>
      </w:r>
      <w:r w:rsidRPr="004247F3">
        <w:rPr>
          <w:spacing w:val="-11"/>
          <w:w w:val="105"/>
          <w:sz w:val="22"/>
          <w:szCs w:val="22"/>
          <w:lang w:val="nb-NO"/>
        </w:rPr>
        <w:t xml:space="preserve"> </w:t>
      </w:r>
      <w:r w:rsidRPr="004247F3">
        <w:rPr>
          <w:w w:val="105"/>
          <w:sz w:val="22"/>
          <w:szCs w:val="22"/>
          <w:lang w:val="nb-NO"/>
        </w:rPr>
        <w:t>weitere</w:t>
      </w:r>
      <w:r w:rsidRPr="004247F3">
        <w:rPr>
          <w:spacing w:val="-11"/>
          <w:w w:val="105"/>
          <w:sz w:val="22"/>
          <w:szCs w:val="22"/>
          <w:lang w:val="nb-NO"/>
        </w:rPr>
        <w:t xml:space="preserve"> </w:t>
      </w:r>
      <w:r w:rsidRPr="004247F3">
        <w:rPr>
          <w:w w:val="105"/>
          <w:sz w:val="22"/>
          <w:szCs w:val="22"/>
          <w:lang w:val="nb-NO"/>
        </w:rPr>
        <w:t>Fragen</w:t>
      </w:r>
      <w:r w:rsidRPr="004247F3">
        <w:rPr>
          <w:spacing w:val="-12"/>
          <w:w w:val="105"/>
          <w:sz w:val="22"/>
          <w:szCs w:val="22"/>
          <w:lang w:val="nb-NO"/>
        </w:rPr>
        <w:t xml:space="preserve"> </w:t>
      </w:r>
      <w:r w:rsidRPr="004247F3">
        <w:rPr>
          <w:w w:val="105"/>
          <w:sz w:val="22"/>
          <w:szCs w:val="22"/>
          <w:lang w:val="nb-NO"/>
        </w:rPr>
        <w:t>zur</w:t>
      </w:r>
      <w:r w:rsidRPr="004247F3">
        <w:rPr>
          <w:spacing w:val="-10"/>
          <w:w w:val="105"/>
          <w:sz w:val="22"/>
          <w:szCs w:val="22"/>
          <w:lang w:val="nb-NO"/>
        </w:rPr>
        <w:t xml:space="preserve"> </w:t>
      </w:r>
      <w:r w:rsidRPr="004247F3">
        <w:rPr>
          <w:w w:val="105"/>
          <w:sz w:val="22"/>
          <w:szCs w:val="22"/>
          <w:lang w:val="nb-NO"/>
        </w:rPr>
        <w:t>Anwendung</w:t>
      </w:r>
      <w:r w:rsidRPr="004247F3">
        <w:rPr>
          <w:spacing w:val="-11"/>
          <w:w w:val="105"/>
          <w:sz w:val="22"/>
          <w:szCs w:val="22"/>
          <w:lang w:val="nb-NO"/>
        </w:rPr>
        <w:t xml:space="preserve"> </w:t>
      </w:r>
      <w:r w:rsidRPr="004247F3">
        <w:rPr>
          <w:w w:val="105"/>
          <w:sz w:val="22"/>
          <w:szCs w:val="22"/>
          <w:lang w:val="nb-NO"/>
        </w:rPr>
        <w:t>des</w:t>
      </w:r>
      <w:r w:rsidRPr="004247F3">
        <w:rPr>
          <w:spacing w:val="-11"/>
          <w:w w:val="105"/>
          <w:sz w:val="22"/>
          <w:szCs w:val="22"/>
          <w:lang w:val="nb-NO"/>
        </w:rPr>
        <w:t xml:space="preserve"> </w:t>
      </w:r>
      <w:r w:rsidRPr="004247F3">
        <w:rPr>
          <w:w w:val="105"/>
          <w:sz w:val="22"/>
          <w:szCs w:val="22"/>
          <w:lang w:val="nb-NO"/>
        </w:rPr>
        <w:t>Arzneimittels</w:t>
      </w:r>
      <w:r w:rsidRPr="004247F3">
        <w:rPr>
          <w:spacing w:val="-11"/>
          <w:w w:val="105"/>
          <w:sz w:val="22"/>
          <w:szCs w:val="22"/>
          <w:lang w:val="nb-NO"/>
        </w:rPr>
        <w:t xml:space="preserve"> </w:t>
      </w:r>
      <w:r w:rsidRPr="004247F3">
        <w:rPr>
          <w:w w:val="105"/>
          <w:sz w:val="22"/>
          <w:szCs w:val="22"/>
          <w:lang w:val="nb-NO"/>
        </w:rPr>
        <w:t>haben,</w:t>
      </w:r>
      <w:r w:rsidRPr="004247F3">
        <w:rPr>
          <w:spacing w:val="-10"/>
          <w:w w:val="105"/>
          <w:sz w:val="22"/>
          <w:szCs w:val="22"/>
          <w:lang w:val="nb-NO"/>
        </w:rPr>
        <w:t xml:space="preserve"> </w:t>
      </w:r>
      <w:r w:rsidRPr="004247F3">
        <w:rPr>
          <w:w w:val="105"/>
          <w:sz w:val="22"/>
          <w:szCs w:val="22"/>
          <w:lang w:val="nb-NO"/>
        </w:rPr>
        <w:t>fragen</w:t>
      </w:r>
      <w:r w:rsidRPr="004247F3">
        <w:rPr>
          <w:spacing w:val="-12"/>
          <w:w w:val="105"/>
          <w:sz w:val="22"/>
          <w:szCs w:val="22"/>
          <w:lang w:val="nb-NO"/>
        </w:rPr>
        <w:t xml:space="preserve"> </w:t>
      </w:r>
      <w:r w:rsidRPr="004247F3">
        <w:rPr>
          <w:w w:val="105"/>
          <w:sz w:val="22"/>
          <w:szCs w:val="22"/>
          <w:lang w:val="nb-NO"/>
        </w:rPr>
        <w:t>Sie</w:t>
      </w:r>
      <w:r w:rsidRPr="004247F3">
        <w:rPr>
          <w:spacing w:val="-11"/>
          <w:w w:val="105"/>
          <w:sz w:val="22"/>
          <w:szCs w:val="22"/>
          <w:lang w:val="nb-NO"/>
        </w:rPr>
        <w:t xml:space="preserve"> </w:t>
      </w:r>
      <w:r w:rsidRPr="004247F3">
        <w:rPr>
          <w:w w:val="105"/>
          <w:sz w:val="22"/>
          <w:szCs w:val="22"/>
          <w:lang w:val="nb-NO"/>
        </w:rPr>
        <w:t>Ihren</w:t>
      </w:r>
      <w:r w:rsidRPr="004247F3">
        <w:rPr>
          <w:spacing w:val="-10"/>
          <w:w w:val="105"/>
          <w:sz w:val="22"/>
          <w:szCs w:val="22"/>
          <w:lang w:val="nb-NO"/>
        </w:rPr>
        <w:t xml:space="preserve"> </w:t>
      </w:r>
      <w:r w:rsidRPr="004247F3">
        <w:rPr>
          <w:w w:val="105"/>
          <w:sz w:val="22"/>
          <w:szCs w:val="22"/>
          <w:lang w:val="nb-NO"/>
        </w:rPr>
        <w:t>Arzt</w:t>
      </w:r>
      <w:r w:rsidRPr="004247F3">
        <w:rPr>
          <w:spacing w:val="-10"/>
          <w:w w:val="105"/>
          <w:sz w:val="22"/>
          <w:szCs w:val="22"/>
          <w:lang w:val="nb-NO"/>
        </w:rPr>
        <w:t xml:space="preserve"> </w:t>
      </w:r>
      <w:r w:rsidRPr="004247F3">
        <w:rPr>
          <w:w w:val="105"/>
          <w:sz w:val="22"/>
          <w:szCs w:val="22"/>
          <w:lang w:val="nb-NO"/>
        </w:rPr>
        <w:t>oder Apotheker.</w:t>
      </w:r>
    </w:p>
    <w:p w14:paraId="40EC5934" w14:textId="77777777" w:rsidR="00857068" w:rsidRPr="004247F3" w:rsidRDefault="00857068" w:rsidP="001E5B73">
      <w:pPr>
        <w:pStyle w:val="BodyText"/>
        <w:rPr>
          <w:sz w:val="22"/>
          <w:szCs w:val="22"/>
          <w:lang w:val="nb-NO"/>
        </w:rPr>
      </w:pPr>
    </w:p>
    <w:p w14:paraId="4626F54F" w14:textId="77777777" w:rsidR="00857068" w:rsidRPr="004247F3" w:rsidRDefault="00857068" w:rsidP="001E5B73">
      <w:pPr>
        <w:pStyle w:val="BodyText"/>
        <w:spacing w:before="3"/>
        <w:rPr>
          <w:sz w:val="22"/>
          <w:szCs w:val="22"/>
          <w:lang w:val="nb-NO"/>
        </w:rPr>
      </w:pPr>
    </w:p>
    <w:p w14:paraId="5F9DB43C" w14:textId="77777777" w:rsidR="00857068" w:rsidRPr="004247F3" w:rsidRDefault="001429AB" w:rsidP="001E5B73">
      <w:pPr>
        <w:pStyle w:val="Heading1"/>
        <w:numPr>
          <w:ilvl w:val="0"/>
          <w:numId w:val="1"/>
        </w:numPr>
        <w:tabs>
          <w:tab w:val="left" w:pos="567"/>
        </w:tabs>
        <w:ind w:left="567" w:hanging="536"/>
        <w:rPr>
          <w:w w:val="105"/>
          <w:sz w:val="22"/>
          <w:szCs w:val="22"/>
          <w:lang w:val="fi-FI"/>
        </w:rPr>
      </w:pPr>
      <w:r w:rsidRPr="004247F3">
        <w:rPr>
          <w:w w:val="105"/>
          <w:sz w:val="22"/>
          <w:szCs w:val="22"/>
          <w:lang w:val="fi-FI"/>
        </w:rPr>
        <w:t>Welche Nebenwirkungen sind möglich?</w:t>
      </w:r>
    </w:p>
    <w:p w14:paraId="40184826" w14:textId="77777777" w:rsidR="00857068" w:rsidRPr="004247F3" w:rsidRDefault="00857068" w:rsidP="001E5B73">
      <w:pPr>
        <w:pStyle w:val="BodyText"/>
        <w:spacing w:before="5"/>
        <w:rPr>
          <w:b/>
          <w:sz w:val="22"/>
          <w:szCs w:val="22"/>
        </w:rPr>
      </w:pPr>
    </w:p>
    <w:p w14:paraId="7E94B849" w14:textId="77777777" w:rsidR="00857068" w:rsidRPr="004247F3" w:rsidRDefault="001429AB" w:rsidP="001E5B73">
      <w:pPr>
        <w:pStyle w:val="BodyText"/>
        <w:rPr>
          <w:sz w:val="22"/>
          <w:szCs w:val="22"/>
        </w:rPr>
      </w:pPr>
      <w:r w:rsidRPr="004247F3">
        <w:rPr>
          <w:w w:val="105"/>
          <w:sz w:val="22"/>
          <w:szCs w:val="22"/>
        </w:rPr>
        <w:t>Wie</w:t>
      </w:r>
      <w:r w:rsidRPr="004247F3">
        <w:rPr>
          <w:spacing w:val="-13"/>
          <w:w w:val="105"/>
          <w:sz w:val="22"/>
          <w:szCs w:val="22"/>
        </w:rPr>
        <w:t xml:space="preserve"> </w:t>
      </w:r>
      <w:r w:rsidRPr="004247F3">
        <w:rPr>
          <w:w w:val="105"/>
          <w:sz w:val="22"/>
          <w:szCs w:val="22"/>
        </w:rPr>
        <w:t>alle</w:t>
      </w:r>
      <w:r w:rsidRPr="004247F3">
        <w:rPr>
          <w:spacing w:val="-12"/>
          <w:w w:val="105"/>
          <w:sz w:val="22"/>
          <w:szCs w:val="22"/>
        </w:rPr>
        <w:t xml:space="preserve"> </w:t>
      </w:r>
      <w:r w:rsidRPr="004247F3">
        <w:rPr>
          <w:w w:val="105"/>
          <w:sz w:val="22"/>
          <w:szCs w:val="22"/>
        </w:rPr>
        <w:t>Arzneimittel</w:t>
      </w:r>
      <w:r w:rsidRPr="004247F3">
        <w:rPr>
          <w:spacing w:val="-13"/>
          <w:w w:val="105"/>
          <w:sz w:val="22"/>
          <w:szCs w:val="22"/>
        </w:rPr>
        <w:t xml:space="preserve"> </w:t>
      </w:r>
      <w:r w:rsidRPr="004247F3">
        <w:rPr>
          <w:w w:val="105"/>
          <w:sz w:val="22"/>
          <w:szCs w:val="22"/>
        </w:rPr>
        <w:t>kann</w:t>
      </w:r>
      <w:r w:rsidRPr="004247F3">
        <w:rPr>
          <w:spacing w:val="-12"/>
          <w:w w:val="105"/>
          <w:sz w:val="22"/>
          <w:szCs w:val="22"/>
        </w:rPr>
        <w:t xml:space="preserve"> </w:t>
      </w:r>
      <w:r w:rsidRPr="004247F3">
        <w:rPr>
          <w:w w:val="105"/>
          <w:sz w:val="22"/>
          <w:szCs w:val="22"/>
        </w:rPr>
        <w:t>auch</w:t>
      </w:r>
      <w:r w:rsidRPr="004247F3">
        <w:rPr>
          <w:spacing w:val="-14"/>
          <w:w w:val="105"/>
          <w:sz w:val="22"/>
          <w:szCs w:val="22"/>
        </w:rPr>
        <w:t xml:space="preserve"> </w:t>
      </w:r>
      <w:r w:rsidRPr="004247F3">
        <w:rPr>
          <w:w w:val="105"/>
          <w:sz w:val="22"/>
          <w:szCs w:val="22"/>
        </w:rPr>
        <w:t>dieses</w:t>
      </w:r>
      <w:r w:rsidRPr="004247F3">
        <w:rPr>
          <w:spacing w:val="-12"/>
          <w:w w:val="105"/>
          <w:sz w:val="22"/>
          <w:szCs w:val="22"/>
        </w:rPr>
        <w:t xml:space="preserve"> </w:t>
      </w:r>
      <w:r w:rsidRPr="004247F3">
        <w:rPr>
          <w:w w:val="105"/>
          <w:sz w:val="22"/>
          <w:szCs w:val="22"/>
        </w:rPr>
        <w:t>Arzneimittel</w:t>
      </w:r>
      <w:r w:rsidRPr="004247F3">
        <w:rPr>
          <w:spacing w:val="-12"/>
          <w:w w:val="105"/>
          <w:sz w:val="22"/>
          <w:szCs w:val="22"/>
        </w:rPr>
        <w:t xml:space="preserve"> </w:t>
      </w:r>
      <w:r w:rsidRPr="004247F3">
        <w:rPr>
          <w:w w:val="105"/>
          <w:sz w:val="22"/>
          <w:szCs w:val="22"/>
        </w:rPr>
        <w:t>Nebenwirkungen</w:t>
      </w:r>
      <w:r w:rsidRPr="004247F3">
        <w:rPr>
          <w:spacing w:val="-13"/>
          <w:w w:val="105"/>
          <w:sz w:val="22"/>
          <w:szCs w:val="22"/>
        </w:rPr>
        <w:t xml:space="preserve"> </w:t>
      </w:r>
      <w:r w:rsidRPr="004247F3">
        <w:rPr>
          <w:w w:val="105"/>
          <w:sz w:val="22"/>
          <w:szCs w:val="22"/>
        </w:rPr>
        <w:t>haben,</w:t>
      </w:r>
      <w:r w:rsidRPr="004247F3">
        <w:rPr>
          <w:spacing w:val="-12"/>
          <w:w w:val="105"/>
          <w:sz w:val="22"/>
          <w:szCs w:val="22"/>
        </w:rPr>
        <w:t xml:space="preserve"> </w:t>
      </w:r>
      <w:r w:rsidRPr="004247F3">
        <w:rPr>
          <w:w w:val="105"/>
          <w:sz w:val="22"/>
          <w:szCs w:val="22"/>
        </w:rPr>
        <w:t>die</w:t>
      </w:r>
      <w:r w:rsidRPr="004247F3">
        <w:rPr>
          <w:spacing w:val="-13"/>
          <w:w w:val="105"/>
          <w:sz w:val="22"/>
          <w:szCs w:val="22"/>
        </w:rPr>
        <w:t xml:space="preserve"> </w:t>
      </w:r>
      <w:r w:rsidRPr="004247F3">
        <w:rPr>
          <w:w w:val="105"/>
          <w:sz w:val="22"/>
          <w:szCs w:val="22"/>
        </w:rPr>
        <w:t>aber</w:t>
      </w:r>
      <w:r w:rsidRPr="004247F3">
        <w:rPr>
          <w:spacing w:val="-12"/>
          <w:w w:val="105"/>
          <w:sz w:val="22"/>
          <w:szCs w:val="22"/>
        </w:rPr>
        <w:t xml:space="preserve"> </w:t>
      </w:r>
      <w:r w:rsidRPr="004247F3">
        <w:rPr>
          <w:w w:val="105"/>
          <w:sz w:val="22"/>
          <w:szCs w:val="22"/>
        </w:rPr>
        <w:t>nicht</w:t>
      </w:r>
      <w:r w:rsidRPr="004247F3">
        <w:rPr>
          <w:spacing w:val="-11"/>
          <w:w w:val="105"/>
          <w:sz w:val="22"/>
          <w:szCs w:val="22"/>
        </w:rPr>
        <w:t xml:space="preserve"> </w:t>
      </w:r>
      <w:r w:rsidRPr="004247F3">
        <w:rPr>
          <w:w w:val="105"/>
          <w:sz w:val="22"/>
          <w:szCs w:val="22"/>
        </w:rPr>
        <w:t>bei</w:t>
      </w:r>
      <w:r w:rsidRPr="004247F3">
        <w:rPr>
          <w:spacing w:val="-13"/>
          <w:w w:val="105"/>
          <w:sz w:val="22"/>
          <w:szCs w:val="22"/>
        </w:rPr>
        <w:t xml:space="preserve"> </w:t>
      </w:r>
      <w:r w:rsidRPr="004247F3">
        <w:rPr>
          <w:w w:val="105"/>
          <w:sz w:val="22"/>
          <w:szCs w:val="22"/>
        </w:rPr>
        <w:t>jedem auftreten müssen.</w:t>
      </w:r>
    </w:p>
    <w:p w14:paraId="2A6ECA99" w14:textId="77777777" w:rsidR="00857068" w:rsidRPr="004247F3" w:rsidRDefault="00857068" w:rsidP="001E5B73">
      <w:pPr>
        <w:pStyle w:val="BodyText"/>
        <w:spacing w:before="10"/>
        <w:rPr>
          <w:sz w:val="22"/>
          <w:szCs w:val="22"/>
        </w:rPr>
      </w:pPr>
    </w:p>
    <w:p w14:paraId="775F0FA5" w14:textId="77777777" w:rsidR="00857068" w:rsidRPr="004247F3" w:rsidRDefault="001429AB" w:rsidP="001E5B73">
      <w:pPr>
        <w:pStyle w:val="Heading1"/>
        <w:numPr>
          <w:ilvl w:val="0"/>
          <w:numId w:val="8"/>
        </w:numPr>
        <w:spacing w:before="1"/>
        <w:ind w:left="567" w:hanging="567"/>
        <w:rPr>
          <w:sz w:val="22"/>
          <w:szCs w:val="22"/>
        </w:rPr>
      </w:pPr>
      <w:r w:rsidRPr="004247F3">
        <w:rPr>
          <w:w w:val="105"/>
          <w:sz w:val="22"/>
          <w:szCs w:val="22"/>
        </w:rPr>
        <w:t>Alle folgenden Gegebenheiten können Anzeichen schwerwiegender Nebenwirkungen</w:t>
      </w:r>
      <w:r w:rsidRPr="004247F3">
        <w:rPr>
          <w:spacing w:val="-33"/>
          <w:w w:val="105"/>
          <w:sz w:val="22"/>
          <w:szCs w:val="22"/>
        </w:rPr>
        <w:t xml:space="preserve"> </w:t>
      </w:r>
      <w:r w:rsidRPr="004247F3">
        <w:rPr>
          <w:w w:val="105"/>
          <w:sz w:val="22"/>
          <w:szCs w:val="22"/>
        </w:rPr>
        <w:t>sein:</w:t>
      </w:r>
    </w:p>
    <w:p w14:paraId="14E81266" w14:textId="77777777" w:rsidR="00857068" w:rsidRPr="004247F3" w:rsidRDefault="001429AB" w:rsidP="001E5B73">
      <w:pPr>
        <w:pStyle w:val="ListParagraph"/>
        <w:numPr>
          <w:ilvl w:val="0"/>
          <w:numId w:val="8"/>
        </w:numPr>
        <w:spacing w:before="7"/>
        <w:ind w:left="567" w:hanging="567"/>
      </w:pPr>
      <w:r w:rsidRPr="004247F3">
        <w:rPr>
          <w:w w:val="105"/>
        </w:rPr>
        <w:t>wenn Sie Brustschmerzen, Schwierigkeiten beim Atmen, Husten und Ohnmachtsanfälle</w:t>
      </w:r>
      <w:r w:rsidRPr="004247F3">
        <w:rPr>
          <w:spacing w:val="-38"/>
          <w:w w:val="105"/>
        </w:rPr>
        <w:t xml:space="preserve"> </w:t>
      </w:r>
      <w:r w:rsidRPr="004247F3">
        <w:rPr>
          <w:w w:val="105"/>
        </w:rPr>
        <w:t>haben</w:t>
      </w:r>
    </w:p>
    <w:p w14:paraId="2616846F" w14:textId="77777777" w:rsidR="00857068" w:rsidRPr="004247F3" w:rsidRDefault="001429AB" w:rsidP="001E5B73">
      <w:pPr>
        <w:pStyle w:val="ListParagraph"/>
        <w:numPr>
          <w:ilvl w:val="0"/>
          <w:numId w:val="8"/>
        </w:numPr>
        <w:spacing w:before="8"/>
        <w:ind w:left="567" w:hanging="567"/>
      </w:pPr>
      <w:r w:rsidRPr="004247F3">
        <w:rPr>
          <w:b/>
          <w:w w:val="105"/>
        </w:rPr>
        <w:t>wenn</w:t>
      </w:r>
      <w:r w:rsidRPr="004247F3">
        <w:rPr>
          <w:b/>
          <w:spacing w:val="-5"/>
          <w:w w:val="105"/>
        </w:rPr>
        <w:t xml:space="preserve"> </w:t>
      </w:r>
      <w:r w:rsidRPr="004247F3">
        <w:rPr>
          <w:b/>
          <w:w w:val="105"/>
        </w:rPr>
        <w:t>unerwartet</w:t>
      </w:r>
      <w:r w:rsidRPr="004247F3">
        <w:rPr>
          <w:b/>
          <w:spacing w:val="-4"/>
          <w:w w:val="105"/>
        </w:rPr>
        <w:t xml:space="preserve"> </w:t>
      </w:r>
      <w:r w:rsidRPr="004247F3">
        <w:rPr>
          <w:b/>
          <w:w w:val="105"/>
        </w:rPr>
        <w:t>Blutungen</w:t>
      </w:r>
      <w:r w:rsidRPr="004247F3">
        <w:rPr>
          <w:b/>
          <w:spacing w:val="-4"/>
          <w:w w:val="105"/>
        </w:rPr>
        <w:t xml:space="preserve"> </w:t>
      </w:r>
      <w:r w:rsidRPr="004247F3">
        <w:rPr>
          <w:b/>
          <w:w w:val="105"/>
        </w:rPr>
        <w:t>oder</w:t>
      </w:r>
      <w:r w:rsidRPr="004247F3">
        <w:rPr>
          <w:b/>
          <w:spacing w:val="-4"/>
          <w:w w:val="105"/>
        </w:rPr>
        <w:t xml:space="preserve"> </w:t>
      </w:r>
      <w:r w:rsidRPr="004247F3">
        <w:rPr>
          <w:b/>
          <w:w w:val="105"/>
        </w:rPr>
        <w:t>Blutergüsse</w:t>
      </w:r>
      <w:r w:rsidRPr="004247F3">
        <w:rPr>
          <w:b/>
          <w:spacing w:val="-2"/>
          <w:w w:val="105"/>
        </w:rPr>
        <w:t xml:space="preserve"> </w:t>
      </w:r>
      <w:r w:rsidRPr="004247F3">
        <w:rPr>
          <w:b/>
          <w:w w:val="105"/>
        </w:rPr>
        <w:t>auftreten</w:t>
      </w:r>
      <w:r w:rsidRPr="004247F3">
        <w:rPr>
          <w:w w:val="105"/>
        </w:rPr>
        <w:t>,</w:t>
      </w:r>
      <w:r w:rsidRPr="004247F3">
        <w:rPr>
          <w:spacing w:val="-4"/>
          <w:w w:val="105"/>
        </w:rPr>
        <w:t xml:space="preserve"> </w:t>
      </w:r>
      <w:r w:rsidRPr="004247F3">
        <w:rPr>
          <w:w w:val="105"/>
        </w:rPr>
        <w:t>ohne</w:t>
      </w:r>
      <w:r w:rsidRPr="004247F3">
        <w:rPr>
          <w:spacing w:val="-3"/>
          <w:w w:val="105"/>
        </w:rPr>
        <w:t xml:space="preserve"> </w:t>
      </w:r>
      <w:r w:rsidRPr="004247F3">
        <w:rPr>
          <w:w w:val="105"/>
        </w:rPr>
        <w:t>dass</w:t>
      </w:r>
      <w:r w:rsidRPr="004247F3">
        <w:rPr>
          <w:spacing w:val="-4"/>
          <w:w w:val="105"/>
        </w:rPr>
        <w:t xml:space="preserve"> </w:t>
      </w:r>
      <w:r w:rsidRPr="004247F3">
        <w:rPr>
          <w:w w:val="105"/>
        </w:rPr>
        <w:t>Sie</w:t>
      </w:r>
      <w:r w:rsidRPr="004247F3">
        <w:rPr>
          <w:spacing w:val="-4"/>
          <w:w w:val="105"/>
        </w:rPr>
        <w:t xml:space="preserve"> </w:t>
      </w:r>
      <w:r w:rsidRPr="004247F3">
        <w:rPr>
          <w:w w:val="105"/>
        </w:rPr>
        <w:t>sich</w:t>
      </w:r>
      <w:r w:rsidRPr="004247F3">
        <w:rPr>
          <w:spacing w:val="-3"/>
          <w:w w:val="105"/>
        </w:rPr>
        <w:t xml:space="preserve"> </w:t>
      </w:r>
      <w:r w:rsidRPr="004247F3">
        <w:rPr>
          <w:w w:val="105"/>
        </w:rPr>
        <w:t>verletzt</w:t>
      </w:r>
      <w:r w:rsidRPr="004247F3">
        <w:rPr>
          <w:spacing w:val="-4"/>
          <w:w w:val="105"/>
        </w:rPr>
        <w:t xml:space="preserve"> </w:t>
      </w:r>
      <w:r w:rsidRPr="004247F3">
        <w:rPr>
          <w:w w:val="105"/>
        </w:rPr>
        <w:t>haben</w:t>
      </w:r>
    </w:p>
    <w:p w14:paraId="48E364B3" w14:textId="77777777" w:rsidR="00857068" w:rsidRPr="004247F3" w:rsidRDefault="001429AB" w:rsidP="001E5B73">
      <w:pPr>
        <w:pStyle w:val="ListParagraph"/>
        <w:numPr>
          <w:ilvl w:val="0"/>
          <w:numId w:val="8"/>
        </w:numPr>
        <w:spacing w:before="9"/>
        <w:ind w:left="567" w:hanging="567"/>
      </w:pPr>
      <w:r w:rsidRPr="004247F3">
        <w:rPr>
          <w:w w:val="105"/>
        </w:rPr>
        <w:t>wenn</w:t>
      </w:r>
      <w:r w:rsidRPr="004247F3">
        <w:rPr>
          <w:spacing w:val="-3"/>
          <w:w w:val="105"/>
        </w:rPr>
        <w:t xml:space="preserve"> </w:t>
      </w:r>
      <w:r w:rsidRPr="004247F3">
        <w:rPr>
          <w:w w:val="105"/>
        </w:rPr>
        <w:t>Sie</w:t>
      </w:r>
      <w:r w:rsidRPr="004247F3">
        <w:rPr>
          <w:spacing w:val="-3"/>
          <w:w w:val="105"/>
        </w:rPr>
        <w:t xml:space="preserve"> </w:t>
      </w:r>
      <w:r w:rsidRPr="004247F3">
        <w:rPr>
          <w:w w:val="105"/>
        </w:rPr>
        <w:t>Blut</w:t>
      </w:r>
      <w:r w:rsidRPr="004247F3">
        <w:rPr>
          <w:spacing w:val="-2"/>
          <w:w w:val="105"/>
        </w:rPr>
        <w:t xml:space="preserve"> </w:t>
      </w:r>
      <w:r w:rsidRPr="004247F3">
        <w:rPr>
          <w:w w:val="105"/>
        </w:rPr>
        <w:t>in</w:t>
      </w:r>
      <w:r w:rsidRPr="004247F3">
        <w:rPr>
          <w:spacing w:val="-5"/>
          <w:w w:val="105"/>
        </w:rPr>
        <w:t xml:space="preserve"> </w:t>
      </w:r>
      <w:r w:rsidRPr="004247F3">
        <w:rPr>
          <w:w w:val="105"/>
        </w:rPr>
        <w:t>Erbrochenem,</w:t>
      </w:r>
      <w:r w:rsidRPr="004247F3">
        <w:rPr>
          <w:spacing w:val="-3"/>
          <w:w w:val="105"/>
        </w:rPr>
        <w:t xml:space="preserve"> </w:t>
      </w:r>
      <w:r w:rsidRPr="004247F3">
        <w:rPr>
          <w:w w:val="105"/>
        </w:rPr>
        <w:t>im</w:t>
      </w:r>
      <w:r w:rsidRPr="004247F3">
        <w:rPr>
          <w:spacing w:val="-4"/>
          <w:w w:val="105"/>
        </w:rPr>
        <w:t xml:space="preserve"> </w:t>
      </w:r>
      <w:r w:rsidRPr="004247F3">
        <w:rPr>
          <w:w w:val="105"/>
        </w:rPr>
        <w:t>Stuhl</w:t>
      </w:r>
      <w:r w:rsidRPr="004247F3">
        <w:rPr>
          <w:spacing w:val="-3"/>
          <w:w w:val="105"/>
        </w:rPr>
        <w:t xml:space="preserve"> </w:t>
      </w:r>
      <w:r w:rsidRPr="004247F3">
        <w:rPr>
          <w:w w:val="105"/>
        </w:rPr>
        <w:t>oder</w:t>
      </w:r>
      <w:r w:rsidRPr="004247F3">
        <w:rPr>
          <w:spacing w:val="-3"/>
          <w:w w:val="105"/>
        </w:rPr>
        <w:t xml:space="preserve"> </w:t>
      </w:r>
      <w:r w:rsidRPr="004247F3">
        <w:rPr>
          <w:w w:val="105"/>
        </w:rPr>
        <w:t>im</w:t>
      </w:r>
      <w:r w:rsidRPr="004247F3">
        <w:rPr>
          <w:spacing w:val="-4"/>
          <w:w w:val="105"/>
        </w:rPr>
        <w:t xml:space="preserve"> </w:t>
      </w:r>
      <w:r w:rsidRPr="004247F3">
        <w:rPr>
          <w:w w:val="105"/>
        </w:rPr>
        <w:t>Urin</w:t>
      </w:r>
      <w:r w:rsidRPr="004247F3">
        <w:rPr>
          <w:spacing w:val="-5"/>
          <w:w w:val="105"/>
        </w:rPr>
        <w:t xml:space="preserve"> </w:t>
      </w:r>
      <w:r w:rsidRPr="004247F3">
        <w:rPr>
          <w:w w:val="105"/>
        </w:rPr>
        <w:t>finden,</w:t>
      </w:r>
      <w:r w:rsidRPr="004247F3">
        <w:rPr>
          <w:spacing w:val="-2"/>
          <w:w w:val="105"/>
        </w:rPr>
        <w:t xml:space="preserve"> </w:t>
      </w:r>
      <w:r w:rsidRPr="004247F3">
        <w:rPr>
          <w:w w:val="105"/>
        </w:rPr>
        <w:t>oder</w:t>
      </w:r>
      <w:r w:rsidRPr="004247F3">
        <w:rPr>
          <w:spacing w:val="-4"/>
          <w:w w:val="105"/>
        </w:rPr>
        <w:t xml:space="preserve"> </w:t>
      </w:r>
      <w:r w:rsidRPr="004247F3">
        <w:rPr>
          <w:w w:val="105"/>
        </w:rPr>
        <w:t>wenn</w:t>
      </w:r>
      <w:r w:rsidRPr="004247F3">
        <w:rPr>
          <w:spacing w:val="-4"/>
          <w:w w:val="105"/>
        </w:rPr>
        <w:t xml:space="preserve"> </w:t>
      </w:r>
      <w:r w:rsidRPr="004247F3">
        <w:rPr>
          <w:w w:val="105"/>
        </w:rPr>
        <w:t>Ihr</w:t>
      </w:r>
      <w:r w:rsidRPr="004247F3">
        <w:rPr>
          <w:spacing w:val="-2"/>
          <w:w w:val="105"/>
        </w:rPr>
        <w:t xml:space="preserve"> </w:t>
      </w:r>
      <w:r w:rsidRPr="004247F3">
        <w:rPr>
          <w:w w:val="105"/>
        </w:rPr>
        <w:t>Stuhl</w:t>
      </w:r>
      <w:r w:rsidRPr="004247F3">
        <w:rPr>
          <w:spacing w:val="-4"/>
          <w:w w:val="105"/>
        </w:rPr>
        <w:t xml:space="preserve"> </w:t>
      </w:r>
      <w:r w:rsidRPr="004247F3">
        <w:rPr>
          <w:w w:val="105"/>
        </w:rPr>
        <w:t>schwarz</w:t>
      </w:r>
      <w:r w:rsidRPr="004247F3">
        <w:rPr>
          <w:spacing w:val="-3"/>
          <w:w w:val="105"/>
        </w:rPr>
        <w:t xml:space="preserve"> </w:t>
      </w:r>
      <w:r w:rsidRPr="004247F3">
        <w:rPr>
          <w:w w:val="105"/>
        </w:rPr>
        <w:t>ist</w:t>
      </w:r>
    </w:p>
    <w:p w14:paraId="569B00B7" w14:textId="6D67A63D" w:rsidR="00857068" w:rsidRPr="004247F3" w:rsidRDefault="001429AB" w:rsidP="001E5B73">
      <w:pPr>
        <w:pStyle w:val="ListParagraph"/>
        <w:numPr>
          <w:ilvl w:val="0"/>
          <w:numId w:val="8"/>
        </w:numPr>
        <w:spacing w:before="7"/>
        <w:ind w:left="567" w:hanging="567"/>
      </w:pPr>
      <w:r w:rsidRPr="004247F3">
        <w:rPr>
          <w:b/>
          <w:w w:val="105"/>
        </w:rPr>
        <w:t>wenn Sie Anzeichen einer Infektion bemerken</w:t>
      </w:r>
      <w:r w:rsidRPr="004247F3">
        <w:rPr>
          <w:w w:val="105"/>
        </w:rPr>
        <w:t xml:space="preserve">, </w:t>
      </w:r>
      <w:r w:rsidR="0037242F" w:rsidRPr="004247F3">
        <w:rPr>
          <w:w w:val="105"/>
        </w:rPr>
        <w:t>z. B.</w:t>
      </w:r>
      <w:r w:rsidRPr="004247F3">
        <w:rPr>
          <w:w w:val="105"/>
        </w:rPr>
        <w:t xml:space="preserve"> Fieber oder</w:t>
      </w:r>
      <w:r w:rsidRPr="004247F3">
        <w:rPr>
          <w:spacing w:val="-29"/>
          <w:w w:val="105"/>
        </w:rPr>
        <w:t xml:space="preserve"> </w:t>
      </w:r>
      <w:r w:rsidRPr="004247F3">
        <w:rPr>
          <w:w w:val="105"/>
        </w:rPr>
        <w:t>Schüttelfrost</w:t>
      </w:r>
    </w:p>
    <w:p w14:paraId="13775695" w14:textId="77777777" w:rsidR="00857068" w:rsidRPr="004247F3" w:rsidRDefault="001429AB" w:rsidP="001E5B73">
      <w:pPr>
        <w:pStyle w:val="ListParagraph"/>
        <w:numPr>
          <w:ilvl w:val="0"/>
          <w:numId w:val="8"/>
        </w:numPr>
        <w:spacing w:before="9"/>
        <w:ind w:left="567" w:hanging="567"/>
      </w:pPr>
      <w:r w:rsidRPr="004247F3">
        <w:rPr>
          <w:w w:val="105"/>
        </w:rPr>
        <w:t>wenn</w:t>
      </w:r>
      <w:r w:rsidRPr="004247F3">
        <w:rPr>
          <w:spacing w:val="-11"/>
          <w:w w:val="105"/>
        </w:rPr>
        <w:t xml:space="preserve"> </w:t>
      </w:r>
      <w:r w:rsidRPr="004247F3">
        <w:rPr>
          <w:w w:val="105"/>
        </w:rPr>
        <w:t>Sie</w:t>
      </w:r>
      <w:r w:rsidRPr="004247F3">
        <w:rPr>
          <w:spacing w:val="-11"/>
          <w:w w:val="105"/>
        </w:rPr>
        <w:t xml:space="preserve"> </w:t>
      </w:r>
      <w:r w:rsidRPr="004247F3">
        <w:rPr>
          <w:w w:val="105"/>
        </w:rPr>
        <w:t>Fieber</w:t>
      </w:r>
      <w:r w:rsidRPr="004247F3">
        <w:rPr>
          <w:spacing w:val="-10"/>
          <w:w w:val="105"/>
        </w:rPr>
        <w:t xml:space="preserve"> </w:t>
      </w:r>
      <w:r w:rsidRPr="004247F3">
        <w:rPr>
          <w:w w:val="105"/>
        </w:rPr>
        <w:t>bekommen,</w:t>
      </w:r>
      <w:r w:rsidRPr="004247F3">
        <w:rPr>
          <w:spacing w:val="-11"/>
          <w:w w:val="105"/>
        </w:rPr>
        <w:t xml:space="preserve"> </w:t>
      </w:r>
      <w:r w:rsidRPr="004247F3">
        <w:rPr>
          <w:w w:val="105"/>
        </w:rPr>
        <w:t>bei</w:t>
      </w:r>
      <w:r w:rsidRPr="004247F3">
        <w:rPr>
          <w:spacing w:val="-11"/>
          <w:w w:val="105"/>
        </w:rPr>
        <w:t xml:space="preserve"> </w:t>
      </w:r>
      <w:r w:rsidRPr="004247F3">
        <w:rPr>
          <w:w w:val="105"/>
        </w:rPr>
        <w:t>Ihnen</w:t>
      </w:r>
      <w:r w:rsidRPr="004247F3">
        <w:rPr>
          <w:spacing w:val="-10"/>
          <w:w w:val="105"/>
        </w:rPr>
        <w:t xml:space="preserve"> </w:t>
      </w:r>
      <w:r w:rsidRPr="004247F3">
        <w:rPr>
          <w:w w:val="105"/>
        </w:rPr>
        <w:t>wunde</w:t>
      </w:r>
      <w:r w:rsidRPr="004247F3">
        <w:rPr>
          <w:spacing w:val="-11"/>
          <w:w w:val="105"/>
        </w:rPr>
        <w:t xml:space="preserve"> </w:t>
      </w:r>
      <w:r w:rsidRPr="004247F3">
        <w:rPr>
          <w:w w:val="105"/>
        </w:rPr>
        <w:t>Stellen</w:t>
      </w:r>
      <w:r w:rsidRPr="004247F3">
        <w:rPr>
          <w:spacing w:val="-12"/>
          <w:w w:val="105"/>
        </w:rPr>
        <w:t xml:space="preserve"> </w:t>
      </w:r>
      <w:r w:rsidRPr="004247F3">
        <w:rPr>
          <w:w w:val="105"/>
        </w:rPr>
        <w:t>in</w:t>
      </w:r>
      <w:r w:rsidRPr="004247F3">
        <w:rPr>
          <w:spacing w:val="-11"/>
          <w:w w:val="105"/>
        </w:rPr>
        <w:t xml:space="preserve"> </w:t>
      </w:r>
      <w:r w:rsidRPr="004247F3">
        <w:rPr>
          <w:w w:val="105"/>
        </w:rPr>
        <w:t>Mund</w:t>
      </w:r>
      <w:r w:rsidRPr="004247F3">
        <w:rPr>
          <w:spacing w:val="-10"/>
          <w:w w:val="105"/>
        </w:rPr>
        <w:t xml:space="preserve"> </w:t>
      </w:r>
      <w:r w:rsidRPr="004247F3">
        <w:rPr>
          <w:w w:val="105"/>
        </w:rPr>
        <w:t>oder</w:t>
      </w:r>
      <w:r w:rsidRPr="004247F3">
        <w:rPr>
          <w:spacing w:val="-10"/>
          <w:w w:val="105"/>
        </w:rPr>
        <w:t xml:space="preserve"> </w:t>
      </w:r>
      <w:r w:rsidRPr="004247F3">
        <w:rPr>
          <w:w w:val="105"/>
        </w:rPr>
        <w:t>Rachen</w:t>
      </w:r>
      <w:r w:rsidRPr="004247F3">
        <w:rPr>
          <w:spacing w:val="-11"/>
          <w:w w:val="105"/>
        </w:rPr>
        <w:t xml:space="preserve"> </w:t>
      </w:r>
      <w:r w:rsidRPr="004247F3">
        <w:rPr>
          <w:w w:val="105"/>
        </w:rPr>
        <w:t>auftreten,</w:t>
      </w:r>
      <w:r w:rsidRPr="004247F3">
        <w:rPr>
          <w:spacing w:val="-10"/>
          <w:w w:val="105"/>
        </w:rPr>
        <w:t xml:space="preserve"> </w:t>
      </w:r>
      <w:r w:rsidRPr="004247F3">
        <w:rPr>
          <w:w w:val="105"/>
        </w:rPr>
        <w:t>sich</w:t>
      </w:r>
      <w:r w:rsidRPr="004247F3">
        <w:rPr>
          <w:spacing w:val="-12"/>
          <w:w w:val="105"/>
        </w:rPr>
        <w:t xml:space="preserve"> </w:t>
      </w:r>
      <w:r w:rsidRPr="004247F3">
        <w:rPr>
          <w:w w:val="105"/>
        </w:rPr>
        <w:t>Ihre Haut und/oder Schleimhaut abschält oder Blasen</w:t>
      </w:r>
      <w:r w:rsidRPr="004247F3">
        <w:rPr>
          <w:spacing w:val="-13"/>
          <w:w w:val="105"/>
        </w:rPr>
        <w:t xml:space="preserve"> </w:t>
      </w:r>
      <w:r w:rsidRPr="004247F3">
        <w:rPr>
          <w:w w:val="105"/>
        </w:rPr>
        <w:t>bildet</w:t>
      </w:r>
    </w:p>
    <w:p w14:paraId="64414D65" w14:textId="77777777" w:rsidR="00857068" w:rsidRPr="004247F3" w:rsidRDefault="001429AB" w:rsidP="001E5B73">
      <w:pPr>
        <w:spacing w:before="2"/>
      </w:pPr>
      <w:r w:rsidRPr="004247F3">
        <w:rPr>
          <w:b/>
          <w:w w:val="105"/>
        </w:rPr>
        <w:t xml:space="preserve">Kontaktieren Sie unverzüglich Ihren Arzt, </w:t>
      </w:r>
      <w:r w:rsidRPr="004247F3">
        <w:rPr>
          <w:w w:val="105"/>
        </w:rPr>
        <w:t>wenn Sie eines dieser Anzeichen bei sich feststellen.</w:t>
      </w:r>
    </w:p>
    <w:p w14:paraId="38430F88" w14:textId="77777777" w:rsidR="00857068" w:rsidRPr="004247F3" w:rsidRDefault="00857068" w:rsidP="001E5B73">
      <w:pPr>
        <w:pStyle w:val="BodyText"/>
        <w:spacing w:before="5"/>
        <w:ind w:left="567" w:hanging="567"/>
        <w:rPr>
          <w:sz w:val="22"/>
          <w:szCs w:val="22"/>
        </w:rPr>
      </w:pPr>
    </w:p>
    <w:p w14:paraId="7FB7A733" w14:textId="3C61567D" w:rsidR="00857068" w:rsidRPr="004247F3" w:rsidRDefault="001429AB" w:rsidP="001E5B73">
      <w:pPr>
        <w:pStyle w:val="Heading1"/>
        <w:spacing w:before="1"/>
        <w:ind w:left="567" w:hanging="567"/>
        <w:rPr>
          <w:sz w:val="22"/>
          <w:szCs w:val="22"/>
        </w:rPr>
      </w:pPr>
      <w:r w:rsidRPr="004247F3">
        <w:rPr>
          <w:w w:val="105"/>
          <w:sz w:val="22"/>
          <w:szCs w:val="22"/>
        </w:rPr>
        <w:t>Sehr häufige Nebenwirkungen (können mehr als 1 von 1</w:t>
      </w:r>
      <w:r w:rsidR="00497C27" w:rsidRPr="004247F3">
        <w:rPr>
          <w:w w:val="105"/>
          <w:sz w:val="22"/>
          <w:szCs w:val="22"/>
        </w:rPr>
        <w:t>0 </w:t>
      </w:r>
      <w:r w:rsidRPr="004247F3">
        <w:rPr>
          <w:w w:val="105"/>
          <w:sz w:val="22"/>
          <w:szCs w:val="22"/>
        </w:rPr>
        <w:t>Behandelten betreffen)</w:t>
      </w:r>
    </w:p>
    <w:p w14:paraId="439644B7" w14:textId="77777777" w:rsidR="00857068" w:rsidRPr="004247F3" w:rsidRDefault="001429AB" w:rsidP="001E5B73">
      <w:pPr>
        <w:pStyle w:val="ListParagraph"/>
        <w:numPr>
          <w:ilvl w:val="0"/>
          <w:numId w:val="8"/>
        </w:numPr>
        <w:spacing w:before="6"/>
        <w:ind w:left="567" w:hanging="567"/>
      </w:pPr>
      <w:r w:rsidRPr="004247F3">
        <w:rPr>
          <w:b/>
          <w:w w:val="105"/>
        </w:rPr>
        <w:t xml:space="preserve">Infektionen </w:t>
      </w:r>
      <w:r w:rsidRPr="004247F3">
        <w:rPr>
          <w:w w:val="105"/>
        </w:rPr>
        <w:t>(dazu gehören Infektionen durch Bakterien, Viren und</w:t>
      </w:r>
      <w:r w:rsidRPr="004247F3">
        <w:rPr>
          <w:spacing w:val="-16"/>
          <w:w w:val="105"/>
        </w:rPr>
        <w:t xml:space="preserve"> </w:t>
      </w:r>
      <w:r w:rsidRPr="004247F3">
        <w:rPr>
          <w:w w:val="105"/>
        </w:rPr>
        <w:t>Pilze)</w:t>
      </w:r>
    </w:p>
    <w:p w14:paraId="76D6FD9D" w14:textId="77777777" w:rsidR="00857068" w:rsidRPr="004247F3" w:rsidRDefault="001429AB" w:rsidP="001E5B73">
      <w:pPr>
        <w:pStyle w:val="ListParagraph"/>
        <w:numPr>
          <w:ilvl w:val="0"/>
          <w:numId w:val="8"/>
        </w:numPr>
        <w:spacing w:before="8"/>
        <w:ind w:left="567" w:hanging="567"/>
      </w:pPr>
      <w:r w:rsidRPr="004247F3">
        <w:rPr>
          <w:b/>
          <w:w w:val="105"/>
        </w:rPr>
        <w:t>Herz und Lunge</w:t>
      </w:r>
      <w:r w:rsidRPr="004247F3">
        <w:rPr>
          <w:w w:val="105"/>
        </w:rPr>
        <w:t>:</w:t>
      </w:r>
      <w:r w:rsidRPr="004247F3">
        <w:rPr>
          <w:spacing w:val="-3"/>
          <w:w w:val="105"/>
        </w:rPr>
        <w:t xml:space="preserve"> </w:t>
      </w:r>
      <w:r w:rsidRPr="004247F3">
        <w:rPr>
          <w:w w:val="105"/>
        </w:rPr>
        <w:t>Kurzatmigkeit</w:t>
      </w:r>
    </w:p>
    <w:p w14:paraId="30CC67C6" w14:textId="77777777" w:rsidR="00857068" w:rsidRPr="004247F3" w:rsidRDefault="001429AB" w:rsidP="001E5B73">
      <w:pPr>
        <w:pStyle w:val="ListParagraph"/>
        <w:numPr>
          <w:ilvl w:val="0"/>
          <w:numId w:val="8"/>
        </w:numPr>
        <w:spacing w:before="7"/>
        <w:ind w:left="567" w:hanging="567"/>
      </w:pPr>
      <w:r w:rsidRPr="004247F3">
        <w:rPr>
          <w:b/>
          <w:w w:val="105"/>
        </w:rPr>
        <w:t xml:space="preserve">Verdauungsprobleme: </w:t>
      </w:r>
      <w:r w:rsidRPr="004247F3">
        <w:rPr>
          <w:w w:val="105"/>
        </w:rPr>
        <w:t>Durchfall, Unwohlsein oder sich krank fühlen (Übelkeit,</w:t>
      </w:r>
      <w:r w:rsidRPr="004247F3">
        <w:rPr>
          <w:spacing w:val="-31"/>
          <w:w w:val="105"/>
        </w:rPr>
        <w:t xml:space="preserve"> </w:t>
      </w:r>
      <w:r w:rsidRPr="004247F3">
        <w:rPr>
          <w:w w:val="105"/>
        </w:rPr>
        <w:t>Erbrechen)</w:t>
      </w:r>
    </w:p>
    <w:p w14:paraId="2CB5D499" w14:textId="77777777" w:rsidR="00857068" w:rsidRPr="004247F3" w:rsidRDefault="001429AB" w:rsidP="001E5B73">
      <w:pPr>
        <w:pStyle w:val="ListParagraph"/>
        <w:numPr>
          <w:ilvl w:val="0"/>
          <w:numId w:val="8"/>
        </w:numPr>
        <w:spacing w:before="9"/>
        <w:ind w:left="567" w:hanging="567"/>
      </w:pPr>
      <w:r w:rsidRPr="004247F3">
        <w:rPr>
          <w:b/>
          <w:w w:val="105"/>
        </w:rPr>
        <w:t>Haut,</w:t>
      </w:r>
      <w:r w:rsidRPr="004247F3">
        <w:rPr>
          <w:b/>
          <w:spacing w:val="-16"/>
          <w:w w:val="105"/>
        </w:rPr>
        <w:t xml:space="preserve"> </w:t>
      </w:r>
      <w:r w:rsidRPr="004247F3">
        <w:rPr>
          <w:b/>
          <w:w w:val="105"/>
        </w:rPr>
        <w:t>Haare,</w:t>
      </w:r>
      <w:r w:rsidRPr="004247F3">
        <w:rPr>
          <w:b/>
          <w:spacing w:val="-15"/>
          <w:w w:val="105"/>
        </w:rPr>
        <w:t xml:space="preserve"> </w:t>
      </w:r>
      <w:r w:rsidRPr="004247F3">
        <w:rPr>
          <w:b/>
          <w:w w:val="105"/>
        </w:rPr>
        <w:t>Augen,</w:t>
      </w:r>
      <w:r w:rsidRPr="004247F3">
        <w:rPr>
          <w:b/>
          <w:spacing w:val="-16"/>
          <w:w w:val="105"/>
        </w:rPr>
        <w:t xml:space="preserve"> </w:t>
      </w:r>
      <w:r w:rsidRPr="004247F3">
        <w:rPr>
          <w:b/>
          <w:w w:val="105"/>
        </w:rPr>
        <w:t>allgemein:</w:t>
      </w:r>
      <w:r w:rsidRPr="004247F3">
        <w:rPr>
          <w:b/>
          <w:spacing w:val="-16"/>
          <w:w w:val="105"/>
        </w:rPr>
        <w:t xml:space="preserve"> </w:t>
      </w:r>
      <w:r w:rsidRPr="004247F3">
        <w:rPr>
          <w:w w:val="105"/>
        </w:rPr>
        <w:t>Hautausschlag,</w:t>
      </w:r>
      <w:r w:rsidRPr="004247F3">
        <w:rPr>
          <w:spacing w:val="-15"/>
          <w:w w:val="105"/>
        </w:rPr>
        <w:t xml:space="preserve"> </w:t>
      </w:r>
      <w:r w:rsidRPr="004247F3">
        <w:rPr>
          <w:w w:val="105"/>
        </w:rPr>
        <w:t>Fieber,</w:t>
      </w:r>
      <w:r w:rsidRPr="004247F3">
        <w:rPr>
          <w:spacing w:val="-16"/>
          <w:w w:val="105"/>
        </w:rPr>
        <w:t xml:space="preserve"> </w:t>
      </w:r>
      <w:r w:rsidRPr="004247F3">
        <w:rPr>
          <w:w w:val="105"/>
        </w:rPr>
        <w:t>Schwellungen</w:t>
      </w:r>
      <w:r w:rsidRPr="004247F3">
        <w:rPr>
          <w:spacing w:val="-16"/>
          <w:w w:val="105"/>
        </w:rPr>
        <w:t xml:space="preserve"> </w:t>
      </w:r>
      <w:r w:rsidRPr="004247F3">
        <w:rPr>
          <w:w w:val="105"/>
        </w:rPr>
        <w:t>im</w:t>
      </w:r>
      <w:r w:rsidRPr="004247F3">
        <w:rPr>
          <w:spacing w:val="-16"/>
          <w:w w:val="105"/>
        </w:rPr>
        <w:t xml:space="preserve"> </w:t>
      </w:r>
      <w:r w:rsidRPr="004247F3">
        <w:rPr>
          <w:w w:val="105"/>
        </w:rPr>
        <w:t>Gesicht,</w:t>
      </w:r>
      <w:r w:rsidRPr="004247F3">
        <w:rPr>
          <w:spacing w:val="-15"/>
          <w:w w:val="105"/>
        </w:rPr>
        <w:t xml:space="preserve"> </w:t>
      </w:r>
      <w:r w:rsidRPr="004247F3">
        <w:rPr>
          <w:w w:val="105"/>
        </w:rPr>
        <w:t>an</w:t>
      </w:r>
      <w:r w:rsidRPr="004247F3">
        <w:rPr>
          <w:spacing w:val="-15"/>
          <w:w w:val="105"/>
        </w:rPr>
        <w:t xml:space="preserve"> </w:t>
      </w:r>
      <w:r w:rsidRPr="004247F3">
        <w:rPr>
          <w:w w:val="105"/>
        </w:rPr>
        <w:t>Händen und Füßen, Kopfschmerzen, Müdigkeit oder Schwäche,</w:t>
      </w:r>
      <w:r w:rsidRPr="004247F3">
        <w:rPr>
          <w:spacing w:val="-14"/>
          <w:w w:val="105"/>
        </w:rPr>
        <w:t xml:space="preserve"> </w:t>
      </w:r>
      <w:r w:rsidRPr="004247F3">
        <w:rPr>
          <w:w w:val="105"/>
        </w:rPr>
        <w:t>Blutungen</w:t>
      </w:r>
    </w:p>
    <w:p w14:paraId="428A01EA" w14:textId="713875B4" w:rsidR="00857068" w:rsidRPr="004247F3" w:rsidRDefault="001429AB" w:rsidP="001E5B73">
      <w:pPr>
        <w:pStyle w:val="ListParagraph"/>
        <w:numPr>
          <w:ilvl w:val="0"/>
          <w:numId w:val="8"/>
        </w:numPr>
        <w:spacing w:before="3"/>
        <w:ind w:left="567" w:hanging="567"/>
      </w:pPr>
      <w:r w:rsidRPr="004247F3">
        <w:rPr>
          <w:b/>
          <w:w w:val="105"/>
        </w:rPr>
        <w:t>Schmerzen:</w:t>
      </w:r>
      <w:r w:rsidRPr="004247F3">
        <w:rPr>
          <w:b/>
          <w:spacing w:val="-15"/>
          <w:w w:val="105"/>
        </w:rPr>
        <w:t xml:space="preserve"> </w:t>
      </w:r>
      <w:r w:rsidRPr="004247F3">
        <w:rPr>
          <w:w w:val="105"/>
        </w:rPr>
        <w:t>Muskelschmerzen</w:t>
      </w:r>
      <w:r w:rsidRPr="004247F3">
        <w:rPr>
          <w:spacing w:val="-16"/>
          <w:w w:val="105"/>
        </w:rPr>
        <w:t xml:space="preserve"> </w:t>
      </w:r>
      <w:r w:rsidRPr="004247F3">
        <w:rPr>
          <w:w w:val="105"/>
        </w:rPr>
        <w:t>(während</w:t>
      </w:r>
      <w:r w:rsidRPr="004247F3">
        <w:rPr>
          <w:spacing w:val="-15"/>
          <w:w w:val="105"/>
        </w:rPr>
        <w:t xml:space="preserve"> </w:t>
      </w:r>
      <w:r w:rsidRPr="004247F3">
        <w:rPr>
          <w:w w:val="105"/>
        </w:rPr>
        <w:t>oder</w:t>
      </w:r>
      <w:r w:rsidRPr="004247F3">
        <w:rPr>
          <w:spacing w:val="-15"/>
          <w:w w:val="105"/>
        </w:rPr>
        <w:t xml:space="preserve"> </w:t>
      </w:r>
      <w:r w:rsidRPr="004247F3">
        <w:rPr>
          <w:w w:val="105"/>
        </w:rPr>
        <w:t>nach</w:t>
      </w:r>
      <w:r w:rsidRPr="004247F3">
        <w:rPr>
          <w:spacing w:val="-15"/>
          <w:w w:val="105"/>
        </w:rPr>
        <w:t xml:space="preserve"> </w:t>
      </w:r>
      <w:r w:rsidRPr="004247F3">
        <w:rPr>
          <w:w w:val="105"/>
        </w:rPr>
        <w:t>dem</w:t>
      </w:r>
      <w:r w:rsidRPr="004247F3">
        <w:rPr>
          <w:spacing w:val="-17"/>
          <w:w w:val="105"/>
        </w:rPr>
        <w:t xml:space="preserve"> </w:t>
      </w:r>
      <w:r w:rsidRPr="004247F3">
        <w:rPr>
          <w:w w:val="105"/>
        </w:rPr>
        <w:t>Absetzen</w:t>
      </w:r>
      <w:r w:rsidRPr="004247F3">
        <w:rPr>
          <w:spacing w:val="-15"/>
          <w:w w:val="105"/>
        </w:rPr>
        <w:t xml:space="preserve"> </w:t>
      </w:r>
      <w:r w:rsidRPr="004247F3">
        <w:rPr>
          <w:w w:val="105"/>
        </w:rPr>
        <w:t>der</w:t>
      </w:r>
      <w:r w:rsidRPr="004247F3">
        <w:rPr>
          <w:spacing w:val="-16"/>
          <w:w w:val="105"/>
        </w:rPr>
        <w:t xml:space="preserve"> </w:t>
      </w:r>
      <w:r w:rsidRPr="004247F3">
        <w:rPr>
          <w:w w:val="105"/>
        </w:rPr>
        <w:t>Behandlung), Bauchschmerzen</w:t>
      </w:r>
    </w:p>
    <w:p w14:paraId="301E0B35" w14:textId="77777777" w:rsidR="00857068" w:rsidRPr="004247F3" w:rsidRDefault="001429AB" w:rsidP="001E5B73">
      <w:pPr>
        <w:pStyle w:val="ListParagraph"/>
        <w:numPr>
          <w:ilvl w:val="0"/>
          <w:numId w:val="8"/>
        </w:numPr>
        <w:spacing w:before="73"/>
        <w:ind w:left="567" w:hanging="567"/>
        <w:jc w:val="both"/>
      </w:pPr>
      <w:r w:rsidRPr="004247F3">
        <w:rPr>
          <w:b/>
          <w:w w:val="105"/>
        </w:rPr>
        <w:t>Tests</w:t>
      </w:r>
      <w:r w:rsidRPr="004247F3">
        <w:rPr>
          <w:b/>
          <w:spacing w:val="-17"/>
          <w:w w:val="105"/>
        </w:rPr>
        <w:t xml:space="preserve"> </w:t>
      </w:r>
      <w:r w:rsidRPr="004247F3">
        <w:rPr>
          <w:b/>
          <w:w w:val="105"/>
        </w:rPr>
        <w:t>können</w:t>
      </w:r>
      <w:r w:rsidRPr="004247F3">
        <w:rPr>
          <w:b/>
          <w:spacing w:val="-17"/>
          <w:w w:val="105"/>
        </w:rPr>
        <w:t xml:space="preserve"> </w:t>
      </w:r>
      <w:r w:rsidRPr="004247F3">
        <w:rPr>
          <w:b/>
          <w:w w:val="105"/>
        </w:rPr>
        <w:t>zeigen:</w:t>
      </w:r>
      <w:r w:rsidRPr="004247F3">
        <w:rPr>
          <w:b/>
          <w:spacing w:val="-16"/>
          <w:w w:val="105"/>
        </w:rPr>
        <w:t xml:space="preserve"> </w:t>
      </w:r>
      <w:r w:rsidRPr="004247F3">
        <w:rPr>
          <w:w w:val="105"/>
        </w:rPr>
        <w:t>Niedrige</w:t>
      </w:r>
      <w:r w:rsidRPr="004247F3">
        <w:rPr>
          <w:spacing w:val="-16"/>
          <w:w w:val="105"/>
        </w:rPr>
        <w:t xml:space="preserve"> </w:t>
      </w:r>
      <w:r w:rsidRPr="004247F3">
        <w:rPr>
          <w:w w:val="105"/>
        </w:rPr>
        <w:t>Blutplättchenzahl,</w:t>
      </w:r>
      <w:r w:rsidRPr="004247F3">
        <w:rPr>
          <w:spacing w:val="-16"/>
          <w:w w:val="105"/>
        </w:rPr>
        <w:t xml:space="preserve"> </w:t>
      </w:r>
      <w:r w:rsidRPr="004247F3">
        <w:rPr>
          <w:w w:val="105"/>
        </w:rPr>
        <w:t>niedrige</w:t>
      </w:r>
      <w:r w:rsidRPr="004247F3">
        <w:rPr>
          <w:spacing w:val="-16"/>
          <w:w w:val="105"/>
        </w:rPr>
        <w:t xml:space="preserve"> </w:t>
      </w:r>
      <w:r w:rsidRPr="004247F3">
        <w:rPr>
          <w:w w:val="105"/>
        </w:rPr>
        <w:t>Anzahl</w:t>
      </w:r>
      <w:r w:rsidRPr="004247F3">
        <w:rPr>
          <w:spacing w:val="-16"/>
          <w:w w:val="105"/>
        </w:rPr>
        <w:t xml:space="preserve"> </w:t>
      </w:r>
      <w:r w:rsidRPr="004247F3">
        <w:rPr>
          <w:w w:val="105"/>
        </w:rPr>
        <w:t>weißer</w:t>
      </w:r>
      <w:r w:rsidRPr="004247F3">
        <w:rPr>
          <w:spacing w:val="-17"/>
          <w:w w:val="105"/>
        </w:rPr>
        <w:t xml:space="preserve"> </w:t>
      </w:r>
      <w:r w:rsidRPr="004247F3">
        <w:rPr>
          <w:w w:val="105"/>
        </w:rPr>
        <w:t>Blutkörperchen (Neutropenie), Anämie, Flüssigkeitsansammlung um die</w:t>
      </w:r>
      <w:r w:rsidRPr="004247F3">
        <w:rPr>
          <w:spacing w:val="-17"/>
          <w:w w:val="105"/>
        </w:rPr>
        <w:t xml:space="preserve"> </w:t>
      </w:r>
      <w:r w:rsidRPr="004247F3">
        <w:rPr>
          <w:w w:val="105"/>
        </w:rPr>
        <w:t>Lunge</w:t>
      </w:r>
    </w:p>
    <w:p w14:paraId="0BA0CFCA" w14:textId="77777777" w:rsidR="00857068" w:rsidRPr="004247F3" w:rsidRDefault="00857068" w:rsidP="001E5B73">
      <w:pPr>
        <w:pStyle w:val="BodyText"/>
        <w:spacing w:before="7"/>
        <w:rPr>
          <w:sz w:val="22"/>
          <w:szCs w:val="22"/>
        </w:rPr>
      </w:pPr>
    </w:p>
    <w:p w14:paraId="33504290" w14:textId="7D3FDBA3" w:rsidR="00857068" w:rsidRPr="004247F3" w:rsidRDefault="001429AB" w:rsidP="001E5B73">
      <w:pPr>
        <w:pStyle w:val="Heading1"/>
        <w:ind w:left="0"/>
        <w:jc w:val="both"/>
        <w:rPr>
          <w:sz w:val="22"/>
          <w:szCs w:val="22"/>
        </w:rPr>
      </w:pPr>
      <w:r w:rsidRPr="004247F3">
        <w:rPr>
          <w:w w:val="105"/>
          <w:sz w:val="22"/>
          <w:szCs w:val="22"/>
        </w:rPr>
        <w:t>Häufige Nebenwirkungen (können bis zu 1 von 1</w:t>
      </w:r>
      <w:r w:rsidR="00497C27" w:rsidRPr="004247F3">
        <w:rPr>
          <w:w w:val="105"/>
          <w:sz w:val="22"/>
          <w:szCs w:val="22"/>
        </w:rPr>
        <w:t>0 </w:t>
      </w:r>
      <w:r w:rsidRPr="004247F3">
        <w:rPr>
          <w:w w:val="105"/>
          <w:sz w:val="22"/>
          <w:szCs w:val="22"/>
        </w:rPr>
        <w:t>Behandelten betreffen)</w:t>
      </w:r>
    </w:p>
    <w:p w14:paraId="29166169" w14:textId="092EFB41" w:rsidR="00857068" w:rsidRPr="004247F3" w:rsidRDefault="001429AB" w:rsidP="001E5B73">
      <w:pPr>
        <w:pStyle w:val="ListParagraph"/>
        <w:numPr>
          <w:ilvl w:val="0"/>
          <w:numId w:val="8"/>
        </w:numPr>
        <w:spacing w:before="6"/>
        <w:ind w:left="567" w:hanging="567"/>
        <w:jc w:val="both"/>
      </w:pPr>
      <w:r w:rsidRPr="004247F3">
        <w:rPr>
          <w:b/>
          <w:w w:val="105"/>
        </w:rPr>
        <w:t>Infektionen</w:t>
      </w:r>
      <w:r w:rsidRPr="004247F3">
        <w:rPr>
          <w:w w:val="105"/>
        </w:rPr>
        <w:t>:</w:t>
      </w:r>
      <w:r w:rsidRPr="004247F3">
        <w:rPr>
          <w:spacing w:val="-26"/>
          <w:w w:val="105"/>
        </w:rPr>
        <w:t xml:space="preserve"> </w:t>
      </w:r>
      <w:r w:rsidRPr="004247F3">
        <w:rPr>
          <w:w w:val="105"/>
        </w:rPr>
        <w:t>Lungenentzündung,</w:t>
      </w:r>
      <w:r w:rsidRPr="004247F3">
        <w:rPr>
          <w:spacing w:val="-24"/>
          <w:w w:val="105"/>
        </w:rPr>
        <w:t xml:space="preserve"> </w:t>
      </w:r>
      <w:r w:rsidRPr="004247F3">
        <w:rPr>
          <w:w w:val="105"/>
        </w:rPr>
        <w:t>virale</w:t>
      </w:r>
      <w:r w:rsidRPr="004247F3">
        <w:rPr>
          <w:spacing w:val="-25"/>
          <w:w w:val="105"/>
        </w:rPr>
        <w:t xml:space="preserve"> </w:t>
      </w:r>
      <w:r w:rsidRPr="004247F3">
        <w:rPr>
          <w:w w:val="105"/>
        </w:rPr>
        <w:t>Herpesinfektion</w:t>
      </w:r>
      <w:r w:rsidRPr="004247F3">
        <w:rPr>
          <w:spacing w:val="-25"/>
          <w:w w:val="105"/>
        </w:rPr>
        <w:t xml:space="preserve"> </w:t>
      </w:r>
      <w:r w:rsidRPr="004247F3">
        <w:rPr>
          <w:w w:val="105"/>
        </w:rPr>
        <w:t>(einschließlich</w:t>
      </w:r>
      <w:r w:rsidRPr="004247F3">
        <w:rPr>
          <w:spacing w:val="-26"/>
          <w:w w:val="105"/>
        </w:rPr>
        <w:t xml:space="preserve"> </w:t>
      </w:r>
      <w:r w:rsidRPr="004247F3">
        <w:rPr>
          <w:w w:val="105"/>
        </w:rPr>
        <w:t>Cytomegalievirus-CMV),</w:t>
      </w:r>
      <w:r w:rsidRPr="004247F3">
        <w:rPr>
          <w:spacing w:val="-13"/>
          <w:w w:val="105"/>
        </w:rPr>
        <w:t xml:space="preserve"> </w:t>
      </w:r>
      <w:r w:rsidRPr="004247F3">
        <w:rPr>
          <w:w w:val="105"/>
        </w:rPr>
        <w:t>Infektionen</w:t>
      </w:r>
      <w:r w:rsidRPr="004247F3">
        <w:rPr>
          <w:spacing w:val="-11"/>
          <w:w w:val="105"/>
        </w:rPr>
        <w:t xml:space="preserve"> </w:t>
      </w:r>
      <w:r w:rsidRPr="004247F3">
        <w:rPr>
          <w:w w:val="105"/>
        </w:rPr>
        <w:t>der</w:t>
      </w:r>
      <w:r w:rsidRPr="004247F3">
        <w:rPr>
          <w:spacing w:val="-11"/>
          <w:w w:val="105"/>
        </w:rPr>
        <w:t xml:space="preserve"> </w:t>
      </w:r>
      <w:r w:rsidRPr="004247F3">
        <w:rPr>
          <w:w w:val="105"/>
        </w:rPr>
        <w:t>oberen</w:t>
      </w:r>
      <w:r w:rsidRPr="004247F3">
        <w:rPr>
          <w:spacing w:val="-13"/>
          <w:w w:val="105"/>
        </w:rPr>
        <w:t xml:space="preserve"> </w:t>
      </w:r>
      <w:r w:rsidRPr="004247F3">
        <w:rPr>
          <w:w w:val="105"/>
        </w:rPr>
        <w:t>Atemwege,</w:t>
      </w:r>
      <w:r w:rsidRPr="004247F3">
        <w:rPr>
          <w:spacing w:val="-13"/>
          <w:w w:val="105"/>
        </w:rPr>
        <w:t xml:space="preserve"> </w:t>
      </w:r>
      <w:r w:rsidRPr="004247F3">
        <w:rPr>
          <w:w w:val="105"/>
        </w:rPr>
        <w:t>schwere</w:t>
      </w:r>
      <w:r w:rsidRPr="004247F3">
        <w:rPr>
          <w:spacing w:val="-13"/>
          <w:w w:val="105"/>
        </w:rPr>
        <w:t xml:space="preserve"> </w:t>
      </w:r>
      <w:r w:rsidRPr="004247F3">
        <w:rPr>
          <w:w w:val="105"/>
        </w:rPr>
        <w:t>Infektion</w:t>
      </w:r>
      <w:r w:rsidRPr="004247F3">
        <w:rPr>
          <w:spacing w:val="-12"/>
          <w:w w:val="105"/>
        </w:rPr>
        <w:t xml:space="preserve"> </w:t>
      </w:r>
      <w:r w:rsidRPr="004247F3">
        <w:rPr>
          <w:w w:val="105"/>
        </w:rPr>
        <w:t>des</w:t>
      </w:r>
      <w:r w:rsidRPr="004247F3">
        <w:rPr>
          <w:spacing w:val="-11"/>
          <w:w w:val="105"/>
        </w:rPr>
        <w:t xml:space="preserve"> </w:t>
      </w:r>
      <w:r w:rsidRPr="004247F3">
        <w:rPr>
          <w:w w:val="105"/>
        </w:rPr>
        <w:t>Blutes</w:t>
      </w:r>
      <w:r w:rsidRPr="004247F3">
        <w:rPr>
          <w:spacing w:val="-12"/>
          <w:w w:val="105"/>
        </w:rPr>
        <w:t xml:space="preserve"> </w:t>
      </w:r>
      <w:r w:rsidRPr="004247F3">
        <w:rPr>
          <w:w w:val="105"/>
        </w:rPr>
        <w:t>oder</w:t>
      </w:r>
      <w:r w:rsidRPr="004247F3">
        <w:rPr>
          <w:spacing w:val="-12"/>
          <w:w w:val="105"/>
        </w:rPr>
        <w:t xml:space="preserve"> </w:t>
      </w:r>
      <w:r w:rsidRPr="004247F3">
        <w:rPr>
          <w:w w:val="105"/>
        </w:rPr>
        <w:t>des</w:t>
      </w:r>
      <w:r w:rsidRPr="004247F3">
        <w:rPr>
          <w:spacing w:val="-12"/>
          <w:w w:val="105"/>
        </w:rPr>
        <w:t xml:space="preserve"> </w:t>
      </w:r>
      <w:r w:rsidRPr="004247F3">
        <w:rPr>
          <w:w w:val="105"/>
        </w:rPr>
        <w:t>Gewebes (auch gelegentlich Fälle mit tödlichem</w:t>
      </w:r>
      <w:r w:rsidRPr="004247F3">
        <w:rPr>
          <w:spacing w:val="-10"/>
          <w:w w:val="105"/>
        </w:rPr>
        <w:t xml:space="preserve"> </w:t>
      </w:r>
      <w:r w:rsidRPr="004247F3">
        <w:rPr>
          <w:w w:val="105"/>
        </w:rPr>
        <w:t>Ausgang)</w:t>
      </w:r>
    </w:p>
    <w:p w14:paraId="5AA3BD7A" w14:textId="77777777" w:rsidR="00857068" w:rsidRPr="004247F3" w:rsidRDefault="001429AB" w:rsidP="001E5B73">
      <w:pPr>
        <w:pStyle w:val="ListParagraph"/>
        <w:numPr>
          <w:ilvl w:val="0"/>
          <w:numId w:val="8"/>
        </w:numPr>
        <w:ind w:left="567" w:hanging="567"/>
      </w:pPr>
      <w:r w:rsidRPr="004247F3">
        <w:rPr>
          <w:b/>
          <w:w w:val="105"/>
        </w:rPr>
        <w:t>Herz und Lunge</w:t>
      </w:r>
      <w:r w:rsidRPr="004247F3">
        <w:rPr>
          <w:w w:val="105"/>
        </w:rPr>
        <w:t>: Herzklopfen, unregelmäßiger Herzschlag, Herzschwäche (kongestive Herzinsuffizienz),</w:t>
      </w:r>
      <w:r w:rsidRPr="004247F3">
        <w:rPr>
          <w:spacing w:val="-18"/>
          <w:w w:val="105"/>
        </w:rPr>
        <w:t xml:space="preserve"> </w:t>
      </w:r>
      <w:r w:rsidRPr="004247F3">
        <w:rPr>
          <w:w w:val="105"/>
        </w:rPr>
        <w:t>schwacher</w:t>
      </w:r>
      <w:r w:rsidRPr="004247F3">
        <w:rPr>
          <w:spacing w:val="-18"/>
          <w:w w:val="105"/>
        </w:rPr>
        <w:t xml:space="preserve"> </w:t>
      </w:r>
      <w:r w:rsidRPr="004247F3">
        <w:rPr>
          <w:w w:val="105"/>
        </w:rPr>
        <w:t>Herzmuskel,</w:t>
      </w:r>
      <w:r w:rsidRPr="004247F3">
        <w:rPr>
          <w:spacing w:val="-18"/>
          <w:w w:val="105"/>
        </w:rPr>
        <w:t xml:space="preserve"> </w:t>
      </w:r>
      <w:r w:rsidRPr="004247F3">
        <w:rPr>
          <w:w w:val="105"/>
        </w:rPr>
        <w:t>Bluthochdruck,</w:t>
      </w:r>
      <w:r w:rsidRPr="004247F3">
        <w:rPr>
          <w:spacing w:val="-18"/>
          <w:w w:val="105"/>
        </w:rPr>
        <w:t xml:space="preserve"> </w:t>
      </w:r>
      <w:r w:rsidRPr="004247F3">
        <w:rPr>
          <w:w w:val="105"/>
        </w:rPr>
        <w:t>erhöhter</w:t>
      </w:r>
      <w:r w:rsidRPr="004247F3">
        <w:rPr>
          <w:spacing w:val="-17"/>
          <w:w w:val="105"/>
        </w:rPr>
        <w:t xml:space="preserve"> </w:t>
      </w:r>
      <w:r w:rsidRPr="004247F3">
        <w:rPr>
          <w:w w:val="105"/>
        </w:rPr>
        <w:t>Blutdruck</w:t>
      </w:r>
      <w:r w:rsidRPr="004247F3">
        <w:rPr>
          <w:spacing w:val="-19"/>
          <w:w w:val="105"/>
        </w:rPr>
        <w:t xml:space="preserve"> </w:t>
      </w:r>
      <w:r w:rsidRPr="004247F3">
        <w:rPr>
          <w:w w:val="105"/>
        </w:rPr>
        <w:t>in</w:t>
      </w:r>
      <w:r w:rsidRPr="004247F3">
        <w:rPr>
          <w:spacing w:val="-18"/>
          <w:w w:val="105"/>
        </w:rPr>
        <w:t xml:space="preserve"> </w:t>
      </w:r>
      <w:r w:rsidRPr="004247F3">
        <w:rPr>
          <w:w w:val="105"/>
        </w:rPr>
        <w:t>der</w:t>
      </w:r>
      <w:r w:rsidRPr="004247F3">
        <w:rPr>
          <w:spacing w:val="-18"/>
          <w:w w:val="105"/>
        </w:rPr>
        <w:t xml:space="preserve"> </w:t>
      </w:r>
      <w:r w:rsidRPr="004247F3">
        <w:rPr>
          <w:w w:val="105"/>
        </w:rPr>
        <w:t>Lunge, Husten</w:t>
      </w:r>
    </w:p>
    <w:p w14:paraId="56A8E456" w14:textId="77777777" w:rsidR="00857068" w:rsidRPr="004247F3" w:rsidRDefault="001429AB" w:rsidP="001E5B73">
      <w:pPr>
        <w:pStyle w:val="ListParagraph"/>
        <w:numPr>
          <w:ilvl w:val="0"/>
          <w:numId w:val="8"/>
        </w:numPr>
        <w:ind w:left="567" w:hanging="567"/>
      </w:pPr>
      <w:r w:rsidRPr="004247F3">
        <w:rPr>
          <w:b/>
          <w:w w:val="105"/>
        </w:rPr>
        <w:t xml:space="preserve">Verdauungsprobleme: </w:t>
      </w:r>
      <w:r w:rsidRPr="004247F3">
        <w:rPr>
          <w:w w:val="105"/>
        </w:rPr>
        <w:t>Appetitstörungen, Geschmacksveränderungen, geblähter oder aufgetriebener</w:t>
      </w:r>
      <w:r w:rsidRPr="004247F3">
        <w:rPr>
          <w:spacing w:val="-18"/>
          <w:w w:val="105"/>
        </w:rPr>
        <w:t xml:space="preserve"> </w:t>
      </w:r>
      <w:r w:rsidRPr="004247F3">
        <w:rPr>
          <w:w w:val="105"/>
        </w:rPr>
        <w:t>Bauch</w:t>
      </w:r>
      <w:r w:rsidRPr="004247F3">
        <w:rPr>
          <w:spacing w:val="-20"/>
          <w:w w:val="105"/>
        </w:rPr>
        <w:t xml:space="preserve"> </w:t>
      </w:r>
      <w:r w:rsidRPr="004247F3">
        <w:rPr>
          <w:w w:val="105"/>
        </w:rPr>
        <w:t>(Abdomen),</w:t>
      </w:r>
      <w:r w:rsidRPr="004247F3">
        <w:rPr>
          <w:spacing w:val="-17"/>
          <w:w w:val="105"/>
        </w:rPr>
        <w:t xml:space="preserve"> </w:t>
      </w:r>
      <w:r w:rsidRPr="004247F3">
        <w:rPr>
          <w:w w:val="105"/>
        </w:rPr>
        <w:t>Entzündung</w:t>
      </w:r>
      <w:r w:rsidRPr="004247F3">
        <w:rPr>
          <w:spacing w:val="-18"/>
          <w:w w:val="105"/>
        </w:rPr>
        <w:t xml:space="preserve"> </w:t>
      </w:r>
      <w:r w:rsidRPr="004247F3">
        <w:rPr>
          <w:w w:val="105"/>
        </w:rPr>
        <w:t>des</w:t>
      </w:r>
      <w:r w:rsidRPr="004247F3">
        <w:rPr>
          <w:spacing w:val="-19"/>
          <w:w w:val="105"/>
        </w:rPr>
        <w:t xml:space="preserve"> </w:t>
      </w:r>
      <w:r w:rsidRPr="004247F3">
        <w:rPr>
          <w:w w:val="105"/>
        </w:rPr>
        <w:t>Dickdarms,</w:t>
      </w:r>
      <w:r w:rsidRPr="004247F3">
        <w:rPr>
          <w:spacing w:val="-18"/>
          <w:w w:val="105"/>
        </w:rPr>
        <w:t xml:space="preserve"> </w:t>
      </w:r>
      <w:r w:rsidRPr="004247F3">
        <w:rPr>
          <w:w w:val="105"/>
        </w:rPr>
        <w:t>Verstopfung,</w:t>
      </w:r>
      <w:r w:rsidRPr="004247F3">
        <w:rPr>
          <w:spacing w:val="-18"/>
          <w:w w:val="105"/>
        </w:rPr>
        <w:t xml:space="preserve"> </w:t>
      </w:r>
      <w:r w:rsidRPr="004247F3">
        <w:rPr>
          <w:w w:val="105"/>
        </w:rPr>
        <w:t>Sodbrennen, Schleimhautverletzung im Mund, Gewichtszunahme, Gewichtsverlust, Magenschleimhautentzündung</w:t>
      </w:r>
      <w:r w:rsidRPr="004247F3">
        <w:rPr>
          <w:spacing w:val="-3"/>
          <w:w w:val="105"/>
        </w:rPr>
        <w:t xml:space="preserve"> </w:t>
      </w:r>
      <w:r w:rsidRPr="004247F3">
        <w:rPr>
          <w:w w:val="105"/>
        </w:rPr>
        <w:t>(Gastritis)</w:t>
      </w:r>
    </w:p>
    <w:p w14:paraId="284C8A1D" w14:textId="77777777" w:rsidR="00857068" w:rsidRPr="004247F3" w:rsidRDefault="001429AB" w:rsidP="001E5B73">
      <w:pPr>
        <w:pStyle w:val="ListParagraph"/>
        <w:numPr>
          <w:ilvl w:val="0"/>
          <w:numId w:val="8"/>
        </w:numPr>
        <w:spacing w:before="4"/>
        <w:ind w:left="567" w:hanging="567"/>
      </w:pPr>
      <w:r w:rsidRPr="004247F3">
        <w:rPr>
          <w:b/>
          <w:w w:val="105"/>
        </w:rPr>
        <w:t xml:space="preserve">Haut, Haare, Augen, allgemein: </w:t>
      </w:r>
      <w:r w:rsidRPr="004247F3">
        <w:rPr>
          <w:w w:val="105"/>
        </w:rPr>
        <w:t>Kribbeln der Haut, Juckreiz, trockene Haut, Akne, Entzündung der Haut, anhaltendes Geräusch in den Ohren, Haarausfall, übermäßige Schweißausbrüche,</w:t>
      </w:r>
      <w:r w:rsidRPr="004247F3">
        <w:rPr>
          <w:spacing w:val="-23"/>
          <w:w w:val="105"/>
        </w:rPr>
        <w:t xml:space="preserve"> </w:t>
      </w:r>
      <w:r w:rsidRPr="004247F3">
        <w:rPr>
          <w:w w:val="105"/>
        </w:rPr>
        <w:t>Sehstörungen</w:t>
      </w:r>
      <w:r w:rsidRPr="004247F3">
        <w:rPr>
          <w:spacing w:val="-22"/>
          <w:w w:val="105"/>
        </w:rPr>
        <w:t xml:space="preserve"> </w:t>
      </w:r>
      <w:r w:rsidRPr="004247F3">
        <w:rPr>
          <w:w w:val="105"/>
        </w:rPr>
        <w:t>(einschließlich</w:t>
      </w:r>
      <w:r w:rsidRPr="004247F3">
        <w:rPr>
          <w:spacing w:val="-21"/>
          <w:w w:val="105"/>
        </w:rPr>
        <w:t xml:space="preserve"> </w:t>
      </w:r>
      <w:r w:rsidRPr="004247F3">
        <w:rPr>
          <w:w w:val="105"/>
        </w:rPr>
        <w:t>verschwommenes</w:t>
      </w:r>
      <w:r w:rsidRPr="004247F3">
        <w:rPr>
          <w:spacing w:val="-22"/>
          <w:w w:val="105"/>
        </w:rPr>
        <w:t xml:space="preserve"> </w:t>
      </w:r>
      <w:r w:rsidRPr="004247F3">
        <w:rPr>
          <w:w w:val="105"/>
        </w:rPr>
        <w:t>Sehen</w:t>
      </w:r>
      <w:r w:rsidRPr="004247F3">
        <w:rPr>
          <w:spacing w:val="-21"/>
          <w:w w:val="105"/>
        </w:rPr>
        <w:t xml:space="preserve"> </w:t>
      </w:r>
      <w:r w:rsidRPr="004247F3">
        <w:rPr>
          <w:w w:val="105"/>
        </w:rPr>
        <w:t>und</w:t>
      </w:r>
      <w:r w:rsidRPr="004247F3">
        <w:rPr>
          <w:spacing w:val="-23"/>
          <w:w w:val="105"/>
        </w:rPr>
        <w:t xml:space="preserve"> </w:t>
      </w:r>
      <w:r w:rsidRPr="004247F3">
        <w:rPr>
          <w:w w:val="105"/>
        </w:rPr>
        <w:t>Sehstörungen), trockene Augen, Blutergüsse, Depression, Schlaflosigkeit, Hitzegefühl, Schwindel, Quetschungen (blaue Flecken), Anorexie, Somnolenz, generalisiertes</w:t>
      </w:r>
      <w:r w:rsidRPr="004247F3">
        <w:rPr>
          <w:spacing w:val="-27"/>
          <w:w w:val="105"/>
        </w:rPr>
        <w:t xml:space="preserve"> </w:t>
      </w:r>
      <w:r w:rsidRPr="004247F3">
        <w:rPr>
          <w:w w:val="105"/>
        </w:rPr>
        <w:t>Ödem</w:t>
      </w:r>
    </w:p>
    <w:p w14:paraId="1B5B5055" w14:textId="77777777" w:rsidR="00857068" w:rsidRPr="004247F3" w:rsidRDefault="001429AB" w:rsidP="001E5B73">
      <w:pPr>
        <w:pStyle w:val="ListParagraph"/>
        <w:numPr>
          <w:ilvl w:val="0"/>
          <w:numId w:val="8"/>
        </w:numPr>
        <w:ind w:left="567" w:hanging="567"/>
      </w:pPr>
      <w:r w:rsidRPr="004247F3">
        <w:rPr>
          <w:b/>
          <w:w w:val="105"/>
        </w:rPr>
        <w:t>Schmerzen:</w:t>
      </w:r>
      <w:r w:rsidRPr="004247F3">
        <w:rPr>
          <w:b/>
          <w:spacing w:val="-20"/>
          <w:w w:val="105"/>
        </w:rPr>
        <w:t xml:space="preserve"> </w:t>
      </w:r>
      <w:r w:rsidRPr="004247F3">
        <w:rPr>
          <w:w w:val="105"/>
        </w:rPr>
        <w:t>Gelenkschmerzen,</w:t>
      </w:r>
      <w:r w:rsidRPr="004247F3">
        <w:rPr>
          <w:spacing w:val="-19"/>
          <w:w w:val="105"/>
        </w:rPr>
        <w:t xml:space="preserve"> </w:t>
      </w:r>
      <w:r w:rsidRPr="004247F3">
        <w:rPr>
          <w:w w:val="105"/>
        </w:rPr>
        <w:t>Muskelschwäche,</w:t>
      </w:r>
      <w:r w:rsidRPr="004247F3">
        <w:rPr>
          <w:spacing w:val="-21"/>
          <w:w w:val="105"/>
        </w:rPr>
        <w:t xml:space="preserve"> </w:t>
      </w:r>
      <w:r w:rsidRPr="004247F3">
        <w:rPr>
          <w:w w:val="105"/>
        </w:rPr>
        <w:t>Brustschmerzen,</w:t>
      </w:r>
      <w:r w:rsidRPr="004247F3">
        <w:rPr>
          <w:spacing w:val="-20"/>
          <w:w w:val="105"/>
        </w:rPr>
        <w:t xml:space="preserve"> </w:t>
      </w:r>
      <w:r w:rsidRPr="004247F3">
        <w:rPr>
          <w:w w:val="105"/>
        </w:rPr>
        <w:t>Schmerzen</w:t>
      </w:r>
      <w:r w:rsidRPr="004247F3">
        <w:rPr>
          <w:spacing w:val="-19"/>
          <w:w w:val="105"/>
        </w:rPr>
        <w:t xml:space="preserve"> </w:t>
      </w:r>
      <w:r w:rsidRPr="004247F3">
        <w:rPr>
          <w:w w:val="105"/>
        </w:rPr>
        <w:t>an</w:t>
      </w:r>
      <w:r w:rsidRPr="004247F3">
        <w:rPr>
          <w:spacing w:val="-21"/>
          <w:w w:val="105"/>
        </w:rPr>
        <w:t xml:space="preserve"> </w:t>
      </w:r>
      <w:r w:rsidRPr="004247F3">
        <w:rPr>
          <w:w w:val="105"/>
        </w:rPr>
        <w:t>Händen</w:t>
      </w:r>
      <w:r w:rsidRPr="004247F3">
        <w:rPr>
          <w:spacing w:val="-20"/>
          <w:w w:val="105"/>
        </w:rPr>
        <w:t xml:space="preserve"> </w:t>
      </w:r>
      <w:r w:rsidRPr="004247F3">
        <w:rPr>
          <w:w w:val="105"/>
        </w:rPr>
        <w:t>und Füßen, Schüttelfrost, Steifheit von Muskeln und Gelenken,</w:t>
      </w:r>
      <w:r w:rsidRPr="004247F3">
        <w:rPr>
          <w:spacing w:val="-28"/>
          <w:w w:val="105"/>
        </w:rPr>
        <w:t xml:space="preserve"> </w:t>
      </w:r>
      <w:r w:rsidRPr="004247F3">
        <w:rPr>
          <w:w w:val="105"/>
        </w:rPr>
        <w:t>Muskelkrämpfe</w:t>
      </w:r>
    </w:p>
    <w:p w14:paraId="19257F88" w14:textId="77777777" w:rsidR="00857068" w:rsidRPr="004247F3" w:rsidRDefault="001429AB" w:rsidP="001E5B73">
      <w:pPr>
        <w:pStyle w:val="ListParagraph"/>
        <w:numPr>
          <w:ilvl w:val="0"/>
          <w:numId w:val="8"/>
        </w:numPr>
        <w:ind w:left="567" w:hanging="567"/>
      </w:pPr>
      <w:r w:rsidRPr="004247F3">
        <w:rPr>
          <w:b/>
          <w:w w:val="105"/>
        </w:rPr>
        <w:t>Tests</w:t>
      </w:r>
      <w:r w:rsidRPr="004247F3">
        <w:rPr>
          <w:b/>
          <w:spacing w:val="-13"/>
          <w:w w:val="105"/>
        </w:rPr>
        <w:t xml:space="preserve"> </w:t>
      </w:r>
      <w:r w:rsidRPr="004247F3">
        <w:rPr>
          <w:b/>
          <w:w w:val="105"/>
        </w:rPr>
        <w:t>können</w:t>
      </w:r>
      <w:r w:rsidRPr="004247F3">
        <w:rPr>
          <w:b/>
          <w:spacing w:val="-13"/>
          <w:w w:val="105"/>
        </w:rPr>
        <w:t xml:space="preserve"> </w:t>
      </w:r>
      <w:r w:rsidRPr="004247F3">
        <w:rPr>
          <w:b/>
          <w:w w:val="105"/>
        </w:rPr>
        <w:t>zeigen:</w:t>
      </w:r>
      <w:r w:rsidRPr="004247F3">
        <w:rPr>
          <w:b/>
          <w:spacing w:val="-13"/>
          <w:w w:val="105"/>
        </w:rPr>
        <w:t xml:space="preserve"> </w:t>
      </w:r>
      <w:r w:rsidRPr="004247F3">
        <w:rPr>
          <w:w w:val="105"/>
        </w:rPr>
        <w:t>Flüssigkeit</w:t>
      </w:r>
      <w:r w:rsidRPr="004247F3">
        <w:rPr>
          <w:spacing w:val="-11"/>
          <w:w w:val="105"/>
        </w:rPr>
        <w:t xml:space="preserve"> </w:t>
      </w:r>
      <w:r w:rsidRPr="004247F3">
        <w:rPr>
          <w:w w:val="105"/>
        </w:rPr>
        <w:t>um</w:t>
      </w:r>
      <w:r w:rsidRPr="004247F3">
        <w:rPr>
          <w:spacing w:val="-12"/>
          <w:w w:val="105"/>
        </w:rPr>
        <w:t xml:space="preserve"> </w:t>
      </w:r>
      <w:r w:rsidRPr="004247F3">
        <w:rPr>
          <w:w w:val="105"/>
        </w:rPr>
        <w:t>das</w:t>
      </w:r>
      <w:r w:rsidRPr="004247F3">
        <w:rPr>
          <w:spacing w:val="-12"/>
          <w:w w:val="105"/>
        </w:rPr>
        <w:t xml:space="preserve"> </w:t>
      </w:r>
      <w:r w:rsidRPr="004247F3">
        <w:rPr>
          <w:w w:val="105"/>
        </w:rPr>
        <w:t>Herz,</w:t>
      </w:r>
      <w:r w:rsidRPr="004247F3">
        <w:rPr>
          <w:spacing w:val="-13"/>
          <w:w w:val="105"/>
        </w:rPr>
        <w:t xml:space="preserve"> </w:t>
      </w:r>
      <w:r w:rsidRPr="004247F3">
        <w:rPr>
          <w:w w:val="105"/>
        </w:rPr>
        <w:t>Flüssigkeit</w:t>
      </w:r>
      <w:r w:rsidRPr="004247F3">
        <w:rPr>
          <w:spacing w:val="-13"/>
          <w:w w:val="105"/>
        </w:rPr>
        <w:t xml:space="preserve"> </w:t>
      </w:r>
      <w:r w:rsidRPr="004247F3">
        <w:rPr>
          <w:w w:val="105"/>
        </w:rPr>
        <w:t>in</w:t>
      </w:r>
      <w:r w:rsidRPr="004247F3">
        <w:rPr>
          <w:spacing w:val="-12"/>
          <w:w w:val="105"/>
        </w:rPr>
        <w:t xml:space="preserve"> </w:t>
      </w:r>
      <w:r w:rsidRPr="004247F3">
        <w:rPr>
          <w:w w:val="105"/>
        </w:rPr>
        <w:t>der</w:t>
      </w:r>
      <w:r w:rsidRPr="004247F3">
        <w:rPr>
          <w:spacing w:val="-12"/>
          <w:w w:val="105"/>
        </w:rPr>
        <w:t xml:space="preserve"> </w:t>
      </w:r>
      <w:r w:rsidRPr="004247F3">
        <w:rPr>
          <w:w w:val="105"/>
        </w:rPr>
        <w:t>Lunge,</w:t>
      </w:r>
      <w:r w:rsidRPr="004247F3">
        <w:rPr>
          <w:spacing w:val="-12"/>
          <w:w w:val="105"/>
        </w:rPr>
        <w:t xml:space="preserve"> </w:t>
      </w:r>
      <w:r w:rsidRPr="004247F3">
        <w:rPr>
          <w:w w:val="105"/>
        </w:rPr>
        <w:t>Arrhythmie,</w:t>
      </w:r>
      <w:r w:rsidRPr="004247F3">
        <w:rPr>
          <w:spacing w:val="-14"/>
          <w:w w:val="105"/>
        </w:rPr>
        <w:t xml:space="preserve"> </w:t>
      </w:r>
      <w:r w:rsidRPr="004247F3">
        <w:rPr>
          <w:w w:val="105"/>
        </w:rPr>
        <w:t>febrile Neutropenie, gastrointestinale Blutungen, hohe Harnsäurewerte im</w:t>
      </w:r>
      <w:r w:rsidRPr="004247F3">
        <w:rPr>
          <w:spacing w:val="-22"/>
          <w:w w:val="105"/>
        </w:rPr>
        <w:t xml:space="preserve"> </w:t>
      </w:r>
      <w:r w:rsidRPr="004247F3">
        <w:rPr>
          <w:w w:val="105"/>
        </w:rPr>
        <w:t>Blut</w:t>
      </w:r>
    </w:p>
    <w:p w14:paraId="4E9A5627" w14:textId="77777777" w:rsidR="00857068" w:rsidRPr="004247F3" w:rsidRDefault="00857068" w:rsidP="001E5B73">
      <w:pPr>
        <w:pStyle w:val="BodyText"/>
        <w:spacing w:before="11"/>
        <w:rPr>
          <w:sz w:val="22"/>
          <w:szCs w:val="22"/>
        </w:rPr>
      </w:pPr>
    </w:p>
    <w:p w14:paraId="11E7F687" w14:textId="15DA0171" w:rsidR="00857068" w:rsidRPr="004247F3" w:rsidRDefault="001429AB" w:rsidP="001E5B73">
      <w:pPr>
        <w:pStyle w:val="Heading1"/>
        <w:ind w:left="0"/>
        <w:rPr>
          <w:sz w:val="22"/>
          <w:szCs w:val="22"/>
          <w:lang w:val="nb-NO"/>
        </w:rPr>
      </w:pPr>
      <w:r w:rsidRPr="004247F3">
        <w:rPr>
          <w:w w:val="105"/>
          <w:sz w:val="22"/>
          <w:szCs w:val="22"/>
          <w:lang w:val="nb-NO"/>
        </w:rPr>
        <w:t>Gelegentliche Nebenwirkungen (können bis zu 1 von 10</w:t>
      </w:r>
      <w:r w:rsidR="00497C27" w:rsidRPr="004247F3">
        <w:rPr>
          <w:w w:val="105"/>
          <w:sz w:val="22"/>
          <w:szCs w:val="22"/>
          <w:lang w:val="nb-NO"/>
        </w:rPr>
        <w:t>0 </w:t>
      </w:r>
      <w:r w:rsidRPr="004247F3">
        <w:rPr>
          <w:w w:val="105"/>
          <w:sz w:val="22"/>
          <w:szCs w:val="22"/>
          <w:lang w:val="nb-NO"/>
        </w:rPr>
        <w:t>Behandelten betreffen)</w:t>
      </w:r>
    </w:p>
    <w:p w14:paraId="0AE96327" w14:textId="77777777" w:rsidR="00857068" w:rsidRPr="004247F3" w:rsidRDefault="001429AB" w:rsidP="001E5B73">
      <w:pPr>
        <w:pStyle w:val="ListParagraph"/>
        <w:numPr>
          <w:ilvl w:val="0"/>
          <w:numId w:val="8"/>
        </w:numPr>
        <w:spacing w:before="6"/>
        <w:ind w:left="567" w:hanging="567"/>
        <w:rPr>
          <w:lang w:val="nb-NO"/>
        </w:rPr>
      </w:pPr>
      <w:r w:rsidRPr="004247F3">
        <w:rPr>
          <w:b/>
          <w:w w:val="105"/>
          <w:lang w:val="nb-NO"/>
        </w:rPr>
        <w:t>Herz und Lunge</w:t>
      </w:r>
      <w:r w:rsidRPr="004247F3">
        <w:rPr>
          <w:w w:val="105"/>
          <w:lang w:val="nb-NO"/>
        </w:rPr>
        <w:t>: Herzanfall (auch mit tödlichem Ausgang), Herzbeutelentzündung, unregelmäßiger Herzrhythmus, Brustschmerzen aufgrund mangelnder Blutversorgung des Herzens</w:t>
      </w:r>
      <w:r w:rsidRPr="004247F3">
        <w:rPr>
          <w:spacing w:val="-15"/>
          <w:w w:val="105"/>
          <w:lang w:val="nb-NO"/>
        </w:rPr>
        <w:t xml:space="preserve"> </w:t>
      </w:r>
      <w:r w:rsidRPr="004247F3">
        <w:rPr>
          <w:w w:val="105"/>
          <w:lang w:val="nb-NO"/>
        </w:rPr>
        <w:t>(Angina),</w:t>
      </w:r>
      <w:r w:rsidRPr="004247F3">
        <w:rPr>
          <w:spacing w:val="-15"/>
          <w:w w:val="105"/>
          <w:lang w:val="nb-NO"/>
        </w:rPr>
        <w:t xml:space="preserve"> </w:t>
      </w:r>
      <w:r w:rsidRPr="004247F3">
        <w:rPr>
          <w:w w:val="105"/>
          <w:lang w:val="nb-NO"/>
        </w:rPr>
        <w:t>niedriger</w:t>
      </w:r>
      <w:r w:rsidRPr="004247F3">
        <w:rPr>
          <w:spacing w:val="-14"/>
          <w:w w:val="105"/>
          <w:lang w:val="nb-NO"/>
        </w:rPr>
        <w:t xml:space="preserve"> </w:t>
      </w:r>
      <w:r w:rsidRPr="004247F3">
        <w:rPr>
          <w:w w:val="105"/>
          <w:lang w:val="nb-NO"/>
        </w:rPr>
        <w:t>Blutdruck,</w:t>
      </w:r>
      <w:r w:rsidRPr="004247F3">
        <w:rPr>
          <w:spacing w:val="-13"/>
          <w:w w:val="105"/>
          <w:lang w:val="nb-NO"/>
        </w:rPr>
        <w:t xml:space="preserve"> </w:t>
      </w:r>
      <w:r w:rsidRPr="004247F3">
        <w:rPr>
          <w:w w:val="105"/>
          <w:lang w:val="nb-NO"/>
        </w:rPr>
        <w:t>Verengung</w:t>
      </w:r>
      <w:r w:rsidRPr="004247F3">
        <w:rPr>
          <w:spacing w:val="-14"/>
          <w:w w:val="105"/>
          <w:lang w:val="nb-NO"/>
        </w:rPr>
        <w:t xml:space="preserve"> </w:t>
      </w:r>
      <w:r w:rsidRPr="004247F3">
        <w:rPr>
          <w:w w:val="105"/>
          <w:lang w:val="nb-NO"/>
        </w:rPr>
        <w:t>der</w:t>
      </w:r>
      <w:r w:rsidRPr="004247F3">
        <w:rPr>
          <w:spacing w:val="-14"/>
          <w:w w:val="105"/>
          <w:lang w:val="nb-NO"/>
        </w:rPr>
        <w:t xml:space="preserve"> </w:t>
      </w:r>
      <w:r w:rsidRPr="004247F3">
        <w:rPr>
          <w:w w:val="105"/>
          <w:lang w:val="nb-NO"/>
        </w:rPr>
        <w:t>Luftröhre,</w:t>
      </w:r>
      <w:r w:rsidRPr="004247F3">
        <w:rPr>
          <w:spacing w:val="-15"/>
          <w:w w:val="105"/>
          <w:lang w:val="nb-NO"/>
        </w:rPr>
        <w:t xml:space="preserve"> </w:t>
      </w:r>
      <w:r w:rsidRPr="004247F3">
        <w:rPr>
          <w:w w:val="105"/>
          <w:lang w:val="nb-NO"/>
        </w:rPr>
        <w:t>was</w:t>
      </w:r>
      <w:r w:rsidRPr="004247F3">
        <w:rPr>
          <w:spacing w:val="-15"/>
          <w:w w:val="105"/>
          <w:lang w:val="nb-NO"/>
        </w:rPr>
        <w:t xml:space="preserve"> </w:t>
      </w:r>
      <w:r w:rsidRPr="004247F3">
        <w:rPr>
          <w:w w:val="105"/>
          <w:lang w:val="nb-NO"/>
        </w:rPr>
        <w:t>zu</w:t>
      </w:r>
      <w:r w:rsidRPr="004247F3">
        <w:rPr>
          <w:spacing w:val="-14"/>
          <w:w w:val="105"/>
          <w:lang w:val="nb-NO"/>
        </w:rPr>
        <w:t xml:space="preserve"> </w:t>
      </w:r>
      <w:r w:rsidRPr="004247F3">
        <w:rPr>
          <w:w w:val="105"/>
          <w:lang w:val="nb-NO"/>
        </w:rPr>
        <w:t>Atembeschwerden führen</w:t>
      </w:r>
      <w:r w:rsidRPr="004247F3">
        <w:rPr>
          <w:spacing w:val="-5"/>
          <w:w w:val="105"/>
          <w:lang w:val="nb-NO"/>
        </w:rPr>
        <w:t xml:space="preserve"> </w:t>
      </w:r>
      <w:r w:rsidRPr="004247F3">
        <w:rPr>
          <w:w w:val="105"/>
          <w:lang w:val="nb-NO"/>
        </w:rPr>
        <w:t>kann,</w:t>
      </w:r>
      <w:r w:rsidRPr="004247F3">
        <w:rPr>
          <w:spacing w:val="-5"/>
          <w:w w:val="105"/>
          <w:lang w:val="nb-NO"/>
        </w:rPr>
        <w:t xml:space="preserve"> </w:t>
      </w:r>
      <w:r w:rsidRPr="004247F3">
        <w:rPr>
          <w:w w:val="105"/>
          <w:lang w:val="nb-NO"/>
        </w:rPr>
        <w:t>Asthma,</w:t>
      </w:r>
      <w:r w:rsidRPr="004247F3">
        <w:rPr>
          <w:spacing w:val="-5"/>
          <w:w w:val="105"/>
          <w:lang w:val="nb-NO"/>
        </w:rPr>
        <w:t xml:space="preserve"> </w:t>
      </w:r>
      <w:r w:rsidRPr="004247F3">
        <w:rPr>
          <w:w w:val="105"/>
          <w:lang w:val="nb-NO"/>
        </w:rPr>
        <w:t>erhöhter</w:t>
      </w:r>
      <w:r w:rsidRPr="004247F3">
        <w:rPr>
          <w:spacing w:val="-5"/>
          <w:w w:val="105"/>
          <w:lang w:val="nb-NO"/>
        </w:rPr>
        <w:t xml:space="preserve"> </w:t>
      </w:r>
      <w:r w:rsidRPr="004247F3">
        <w:rPr>
          <w:w w:val="105"/>
          <w:lang w:val="nb-NO"/>
        </w:rPr>
        <w:t>Blutdruck</w:t>
      </w:r>
      <w:r w:rsidRPr="004247F3">
        <w:rPr>
          <w:spacing w:val="-6"/>
          <w:w w:val="105"/>
          <w:lang w:val="nb-NO"/>
        </w:rPr>
        <w:t xml:space="preserve"> </w:t>
      </w:r>
      <w:r w:rsidRPr="004247F3">
        <w:rPr>
          <w:w w:val="105"/>
          <w:lang w:val="nb-NO"/>
        </w:rPr>
        <w:t>in</w:t>
      </w:r>
      <w:r w:rsidRPr="004247F3">
        <w:rPr>
          <w:spacing w:val="-4"/>
          <w:w w:val="105"/>
          <w:lang w:val="nb-NO"/>
        </w:rPr>
        <w:t xml:space="preserve"> </w:t>
      </w:r>
      <w:r w:rsidRPr="004247F3">
        <w:rPr>
          <w:w w:val="105"/>
          <w:lang w:val="nb-NO"/>
        </w:rPr>
        <w:t>den</w:t>
      </w:r>
      <w:r w:rsidRPr="004247F3">
        <w:rPr>
          <w:spacing w:val="-6"/>
          <w:w w:val="105"/>
          <w:lang w:val="nb-NO"/>
        </w:rPr>
        <w:t xml:space="preserve"> </w:t>
      </w:r>
      <w:r w:rsidRPr="004247F3">
        <w:rPr>
          <w:w w:val="105"/>
          <w:lang w:val="nb-NO"/>
        </w:rPr>
        <w:t>Arterien</w:t>
      </w:r>
      <w:r w:rsidRPr="004247F3">
        <w:rPr>
          <w:spacing w:val="-5"/>
          <w:w w:val="105"/>
          <w:lang w:val="nb-NO"/>
        </w:rPr>
        <w:t xml:space="preserve"> </w:t>
      </w:r>
      <w:r w:rsidRPr="004247F3">
        <w:rPr>
          <w:w w:val="105"/>
          <w:lang w:val="nb-NO"/>
        </w:rPr>
        <w:t>(Blutgefäße)</w:t>
      </w:r>
      <w:r w:rsidRPr="004247F3">
        <w:rPr>
          <w:spacing w:val="-4"/>
          <w:w w:val="105"/>
          <w:lang w:val="nb-NO"/>
        </w:rPr>
        <w:t xml:space="preserve"> </w:t>
      </w:r>
      <w:r w:rsidRPr="004247F3">
        <w:rPr>
          <w:w w:val="105"/>
          <w:lang w:val="nb-NO"/>
        </w:rPr>
        <w:t>der</w:t>
      </w:r>
      <w:r w:rsidRPr="004247F3">
        <w:rPr>
          <w:spacing w:val="-5"/>
          <w:w w:val="105"/>
          <w:lang w:val="nb-NO"/>
        </w:rPr>
        <w:t xml:space="preserve"> </w:t>
      </w:r>
      <w:r w:rsidRPr="004247F3">
        <w:rPr>
          <w:w w:val="105"/>
          <w:lang w:val="nb-NO"/>
        </w:rPr>
        <w:t>Lunge</w:t>
      </w:r>
    </w:p>
    <w:p w14:paraId="368D74EF" w14:textId="77777777" w:rsidR="00857068" w:rsidRPr="004247F3" w:rsidRDefault="001429AB" w:rsidP="001E5B73">
      <w:pPr>
        <w:pStyle w:val="ListParagraph"/>
        <w:numPr>
          <w:ilvl w:val="0"/>
          <w:numId w:val="8"/>
        </w:numPr>
        <w:ind w:left="567" w:hanging="567"/>
        <w:rPr>
          <w:lang w:val="nb-NO"/>
        </w:rPr>
      </w:pPr>
      <w:r w:rsidRPr="004247F3">
        <w:rPr>
          <w:b/>
          <w:w w:val="105"/>
          <w:lang w:val="nb-NO"/>
        </w:rPr>
        <w:t>Magen und Darm</w:t>
      </w:r>
      <w:r w:rsidRPr="004247F3">
        <w:rPr>
          <w:w w:val="105"/>
          <w:lang w:val="nb-NO"/>
        </w:rPr>
        <w:t>: Bauchspeicheldrüsenentzündung, Magengeschwür, Entzündung der Speiseröhre,</w:t>
      </w:r>
      <w:r w:rsidRPr="004247F3">
        <w:rPr>
          <w:spacing w:val="-19"/>
          <w:w w:val="105"/>
          <w:lang w:val="nb-NO"/>
        </w:rPr>
        <w:t xml:space="preserve"> </w:t>
      </w:r>
      <w:r w:rsidRPr="004247F3">
        <w:rPr>
          <w:w w:val="105"/>
          <w:lang w:val="nb-NO"/>
        </w:rPr>
        <w:t>angeschwollener</w:t>
      </w:r>
      <w:r w:rsidRPr="004247F3">
        <w:rPr>
          <w:spacing w:val="-19"/>
          <w:w w:val="105"/>
          <w:lang w:val="nb-NO"/>
        </w:rPr>
        <w:t xml:space="preserve"> </w:t>
      </w:r>
      <w:r w:rsidRPr="004247F3">
        <w:rPr>
          <w:w w:val="105"/>
          <w:lang w:val="nb-NO"/>
        </w:rPr>
        <w:t>Bauch</w:t>
      </w:r>
      <w:r w:rsidRPr="004247F3">
        <w:rPr>
          <w:spacing w:val="-20"/>
          <w:w w:val="105"/>
          <w:lang w:val="nb-NO"/>
        </w:rPr>
        <w:t xml:space="preserve"> </w:t>
      </w:r>
      <w:r w:rsidRPr="004247F3">
        <w:rPr>
          <w:w w:val="105"/>
          <w:lang w:val="nb-NO"/>
        </w:rPr>
        <w:t>(Unterbauch),</w:t>
      </w:r>
      <w:r w:rsidRPr="004247F3">
        <w:rPr>
          <w:spacing w:val="-18"/>
          <w:w w:val="105"/>
          <w:lang w:val="nb-NO"/>
        </w:rPr>
        <w:t xml:space="preserve"> </w:t>
      </w:r>
      <w:r w:rsidRPr="004247F3">
        <w:rPr>
          <w:w w:val="105"/>
          <w:lang w:val="nb-NO"/>
        </w:rPr>
        <w:t>Hautrisse</w:t>
      </w:r>
      <w:r w:rsidRPr="004247F3">
        <w:rPr>
          <w:spacing w:val="-20"/>
          <w:w w:val="105"/>
          <w:lang w:val="nb-NO"/>
        </w:rPr>
        <w:t xml:space="preserve"> </w:t>
      </w:r>
      <w:r w:rsidRPr="004247F3">
        <w:rPr>
          <w:w w:val="105"/>
          <w:lang w:val="nb-NO"/>
        </w:rPr>
        <w:t>im</w:t>
      </w:r>
      <w:r w:rsidRPr="004247F3">
        <w:rPr>
          <w:spacing w:val="-19"/>
          <w:w w:val="105"/>
          <w:lang w:val="nb-NO"/>
        </w:rPr>
        <w:t xml:space="preserve"> </w:t>
      </w:r>
      <w:r w:rsidRPr="004247F3">
        <w:rPr>
          <w:w w:val="105"/>
          <w:lang w:val="nb-NO"/>
        </w:rPr>
        <w:t>Analkanal,</w:t>
      </w:r>
      <w:r w:rsidRPr="004247F3">
        <w:rPr>
          <w:spacing w:val="-20"/>
          <w:w w:val="105"/>
          <w:lang w:val="nb-NO"/>
        </w:rPr>
        <w:t xml:space="preserve"> </w:t>
      </w:r>
      <w:r w:rsidRPr="004247F3">
        <w:rPr>
          <w:w w:val="105"/>
          <w:lang w:val="nb-NO"/>
        </w:rPr>
        <w:t>Schwierigkeiten beim Schlucken, Gallenblasenentzündung, Verschluss der Gallengänge, gastroösophagealer Reflux (so nennt man es, wenn Säure und anderer Mageninhalt wieder in die Speiseröhre hochsteigen)</w:t>
      </w:r>
    </w:p>
    <w:p w14:paraId="6BCBBD47" w14:textId="77777777" w:rsidR="00857068" w:rsidRPr="004247F3" w:rsidRDefault="001429AB" w:rsidP="001E5B73">
      <w:pPr>
        <w:pStyle w:val="ListParagraph"/>
        <w:numPr>
          <w:ilvl w:val="0"/>
          <w:numId w:val="8"/>
        </w:numPr>
        <w:ind w:left="567" w:hanging="567"/>
        <w:rPr>
          <w:lang w:val="nb-NO"/>
        </w:rPr>
      </w:pPr>
      <w:r w:rsidRPr="004247F3">
        <w:rPr>
          <w:b/>
          <w:w w:val="105"/>
          <w:lang w:val="nb-NO"/>
        </w:rPr>
        <w:t>Haut, Haare, Augen, allgemeine Störungen</w:t>
      </w:r>
      <w:r w:rsidRPr="004247F3">
        <w:rPr>
          <w:w w:val="105"/>
          <w:lang w:val="nb-NO"/>
        </w:rPr>
        <w:t>: Allergische Reaktion einschließlich empfindliche rote Knoten auf der Haut (Erythema nodosum), Angstgefühl, Verwirrung, Stimmungsschwankungen, verringertes sexuelles Verlangen, Ohnmachtsanfälle, Zittern, Entzündung des Auges mit Rötung oder Schmerzen, eine Hautkrankheit, die durch empfindliche,</w:t>
      </w:r>
      <w:r w:rsidRPr="004247F3">
        <w:rPr>
          <w:spacing w:val="-13"/>
          <w:w w:val="105"/>
          <w:lang w:val="nb-NO"/>
        </w:rPr>
        <w:t xml:space="preserve"> </w:t>
      </w:r>
      <w:r w:rsidRPr="004247F3">
        <w:rPr>
          <w:w w:val="105"/>
          <w:lang w:val="nb-NO"/>
        </w:rPr>
        <w:t>rote,</w:t>
      </w:r>
      <w:r w:rsidRPr="004247F3">
        <w:rPr>
          <w:spacing w:val="-13"/>
          <w:w w:val="105"/>
          <w:lang w:val="nb-NO"/>
        </w:rPr>
        <w:t xml:space="preserve"> </w:t>
      </w:r>
      <w:r w:rsidRPr="004247F3">
        <w:rPr>
          <w:w w:val="105"/>
          <w:lang w:val="nb-NO"/>
        </w:rPr>
        <w:t>deutliche</w:t>
      </w:r>
      <w:r w:rsidRPr="004247F3">
        <w:rPr>
          <w:spacing w:val="-12"/>
          <w:w w:val="105"/>
          <w:lang w:val="nb-NO"/>
        </w:rPr>
        <w:t xml:space="preserve"> </w:t>
      </w:r>
      <w:r w:rsidRPr="004247F3">
        <w:rPr>
          <w:w w:val="105"/>
          <w:lang w:val="nb-NO"/>
        </w:rPr>
        <w:t>Flecken</w:t>
      </w:r>
      <w:r w:rsidRPr="004247F3">
        <w:rPr>
          <w:spacing w:val="-13"/>
          <w:w w:val="105"/>
          <w:lang w:val="nb-NO"/>
        </w:rPr>
        <w:t xml:space="preserve"> </w:t>
      </w:r>
      <w:r w:rsidRPr="004247F3">
        <w:rPr>
          <w:w w:val="105"/>
          <w:lang w:val="nb-NO"/>
        </w:rPr>
        <w:t>mit</w:t>
      </w:r>
      <w:r w:rsidRPr="004247F3">
        <w:rPr>
          <w:spacing w:val="-12"/>
          <w:w w:val="105"/>
          <w:lang w:val="nb-NO"/>
        </w:rPr>
        <w:t xml:space="preserve"> </w:t>
      </w:r>
      <w:r w:rsidRPr="004247F3">
        <w:rPr>
          <w:w w:val="105"/>
          <w:lang w:val="nb-NO"/>
        </w:rPr>
        <w:t>plötzlich</w:t>
      </w:r>
      <w:r w:rsidRPr="004247F3">
        <w:rPr>
          <w:spacing w:val="-13"/>
          <w:w w:val="105"/>
          <w:lang w:val="nb-NO"/>
        </w:rPr>
        <w:t xml:space="preserve"> </w:t>
      </w:r>
      <w:r w:rsidRPr="004247F3">
        <w:rPr>
          <w:w w:val="105"/>
          <w:lang w:val="nb-NO"/>
        </w:rPr>
        <w:t>auftretendem</w:t>
      </w:r>
      <w:r w:rsidRPr="004247F3">
        <w:rPr>
          <w:spacing w:val="-14"/>
          <w:w w:val="105"/>
          <w:lang w:val="nb-NO"/>
        </w:rPr>
        <w:t xml:space="preserve"> </w:t>
      </w:r>
      <w:r w:rsidRPr="004247F3">
        <w:rPr>
          <w:w w:val="105"/>
          <w:lang w:val="nb-NO"/>
        </w:rPr>
        <w:t>Fieber</w:t>
      </w:r>
      <w:r w:rsidRPr="004247F3">
        <w:rPr>
          <w:spacing w:val="-13"/>
          <w:w w:val="105"/>
          <w:lang w:val="nb-NO"/>
        </w:rPr>
        <w:t xml:space="preserve"> </w:t>
      </w:r>
      <w:r w:rsidRPr="004247F3">
        <w:rPr>
          <w:w w:val="105"/>
          <w:lang w:val="nb-NO"/>
        </w:rPr>
        <w:t>und</w:t>
      </w:r>
      <w:r w:rsidRPr="004247F3">
        <w:rPr>
          <w:spacing w:val="-13"/>
          <w:w w:val="105"/>
          <w:lang w:val="nb-NO"/>
        </w:rPr>
        <w:t xml:space="preserve"> </w:t>
      </w:r>
      <w:r w:rsidRPr="004247F3">
        <w:rPr>
          <w:w w:val="105"/>
          <w:lang w:val="nb-NO"/>
        </w:rPr>
        <w:t>Anstieg</w:t>
      </w:r>
      <w:r w:rsidRPr="004247F3">
        <w:rPr>
          <w:spacing w:val="-13"/>
          <w:w w:val="105"/>
          <w:lang w:val="nb-NO"/>
        </w:rPr>
        <w:t xml:space="preserve"> </w:t>
      </w:r>
      <w:r w:rsidRPr="004247F3">
        <w:rPr>
          <w:w w:val="105"/>
          <w:lang w:val="nb-NO"/>
        </w:rPr>
        <w:t>der</w:t>
      </w:r>
      <w:r w:rsidRPr="004247F3">
        <w:rPr>
          <w:spacing w:val="-13"/>
          <w:w w:val="105"/>
          <w:lang w:val="nb-NO"/>
        </w:rPr>
        <w:t xml:space="preserve"> </w:t>
      </w:r>
      <w:r w:rsidRPr="004247F3">
        <w:rPr>
          <w:w w:val="105"/>
          <w:lang w:val="nb-NO"/>
        </w:rPr>
        <w:t>Anzahl weißer Blutkörperchen gekennzeichnet ist (neutrophile Dermatose), Schwerhörigkeit, Lichtempfindlichkeit, Verschlechterung des Sehvermögens, erhöhte Tränensekretion, Veränderung</w:t>
      </w:r>
      <w:r w:rsidRPr="004247F3">
        <w:rPr>
          <w:spacing w:val="-15"/>
          <w:w w:val="105"/>
          <w:lang w:val="nb-NO"/>
        </w:rPr>
        <w:t xml:space="preserve"> </w:t>
      </w:r>
      <w:r w:rsidRPr="004247F3">
        <w:rPr>
          <w:w w:val="105"/>
          <w:lang w:val="nb-NO"/>
        </w:rPr>
        <w:t>der</w:t>
      </w:r>
      <w:r w:rsidRPr="004247F3">
        <w:rPr>
          <w:spacing w:val="-15"/>
          <w:w w:val="105"/>
          <w:lang w:val="nb-NO"/>
        </w:rPr>
        <w:t xml:space="preserve"> </w:t>
      </w:r>
      <w:r w:rsidRPr="004247F3">
        <w:rPr>
          <w:w w:val="105"/>
          <w:lang w:val="nb-NO"/>
        </w:rPr>
        <w:t>Hautfarbe,</w:t>
      </w:r>
      <w:r w:rsidRPr="004247F3">
        <w:rPr>
          <w:spacing w:val="-16"/>
          <w:w w:val="105"/>
          <w:lang w:val="nb-NO"/>
        </w:rPr>
        <w:t xml:space="preserve"> </w:t>
      </w:r>
      <w:r w:rsidRPr="004247F3">
        <w:rPr>
          <w:w w:val="105"/>
          <w:lang w:val="nb-NO"/>
        </w:rPr>
        <w:t>Entzündung</w:t>
      </w:r>
      <w:r w:rsidRPr="004247F3">
        <w:rPr>
          <w:spacing w:val="-15"/>
          <w:w w:val="105"/>
          <w:lang w:val="nb-NO"/>
        </w:rPr>
        <w:t xml:space="preserve"> </w:t>
      </w:r>
      <w:r w:rsidRPr="004247F3">
        <w:rPr>
          <w:w w:val="105"/>
          <w:lang w:val="nb-NO"/>
        </w:rPr>
        <w:t>des</w:t>
      </w:r>
      <w:r w:rsidRPr="004247F3">
        <w:rPr>
          <w:spacing w:val="-14"/>
          <w:w w:val="105"/>
          <w:lang w:val="nb-NO"/>
        </w:rPr>
        <w:t xml:space="preserve"> </w:t>
      </w:r>
      <w:r w:rsidRPr="004247F3">
        <w:rPr>
          <w:w w:val="105"/>
          <w:lang w:val="nb-NO"/>
        </w:rPr>
        <w:t>Hautfettgewebes,</w:t>
      </w:r>
      <w:r w:rsidRPr="004247F3">
        <w:rPr>
          <w:spacing w:val="-15"/>
          <w:w w:val="105"/>
          <w:lang w:val="nb-NO"/>
        </w:rPr>
        <w:t xml:space="preserve"> </w:t>
      </w:r>
      <w:r w:rsidRPr="004247F3">
        <w:rPr>
          <w:w w:val="105"/>
          <w:lang w:val="nb-NO"/>
        </w:rPr>
        <w:t>Hautgeschwüre,</w:t>
      </w:r>
      <w:r w:rsidRPr="004247F3">
        <w:rPr>
          <w:spacing w:val="-15"/>
          <w:w w:val="105"/>
          <w:lang w:val="nb-NO"/>
        </w:rPr>
        <w:t xml:space="preserve"> </w:t>
      </w:r>
      <w:r w:rsidRPr="004247F3">
        <w:rPr>
          <w:w w:val="105"/>
          <w:lang w:val="nb-NO"/>
        </w:rPr>
        <w:t>Blasenbildung der Haut, Veränderung der Nägel, Störung des Haarwuchses, Hand-Fuß-Syndrom, Nierenversagen, Häufigkeit des Harndrangs, Brustvergrößerung beim Mann, Störung der Menstruation, allgemeine Schwäche und Unwohlsein, Schilddrüsenunterfunktion, Gleichgewichtsstörung beim Gehen, Osteonekrose (Verminderung des Blutflusses, der die Knochen</w:t>
      </w:r>
      <w:r w:rsidRPr="004247F3">
        <w:rPr>
          <w:spacing w:val="-13"/>
          <w:w w:val="105"/>
          <w:lang w:val="nb-NO"/>
        </w:rPr>
        <w:t xml:space="preserve"> </w:t>
      </w:r>
      <w:r w:rsidRPr="004247F3">
        <w:rPr>
          <w:w w:val="105"/>
          <w:lang w:val="nb-NO"/>
        </w:rPr>
        <w:t>mit</w:t>
      </w:r>
      <w:r w:rsidRPr="004247F3">
        <w:rPr>
          <w:spacing w:val="-12"/>
          <w:w w:val="105"/>
          <w:lang w:val="nb-NO"/>
        </w:rPr>
        <w:t xml:space="preserve"> </w:t>
      </w:r>
      <w:r w:rsidRPr="004247F3">
        <w:rPr>
          <w:w w:val="105"/>
          <w:lang w:val="nb-NO"/>
        </w:rPr>
        <w:t>Blut</w:t>
      </w:r>
      <w:r w:rsidRPr="004247F3">
        <w:rPr>
          <w:spacing w:val="-12"/>
          <w:w w:val="105"/>
          <w:lang w:val="nb-NO"/>
        </w:rPr>
        <w:t xml:space="preserve"> </w:t>
      </w:r>
      <w:r w:rsidRPr="004247F3">
        <w:rPr>
          <w:w w:val="105"/>
          <w:lang w:val="nb-NO"/>
        </w:rPr>
        <w:t>versorgt,</w:t>
      </w:r>
      <w:r w:rsidRPr="004247F3">
        <w:rPr>
          <w:spacing w:val="-11"/>
          <w:w w:val="105"/>
          <w:lang w:val="nb-NO"/>
        </w:rPr>
        <w:t xml:space="preserve"> </w:t>
      </w:r>
      <w:r w:rsidRPr="004247F3">
        <w:rPr>
          <w:w w:val="105"/>
          <w:lang w:val="nb-NO"/>
        </w:rPr>
        <w:t>was</w:t>
      </w:r>
      <w:r w:rsidRPr="004247F3">
        <w:rPr>
          <w:spacing w:val="-14"/>
          <w:w w:val="105"/>
          <w:lang w:val="nb-NO"/>
        </w:rPr>
        <w:t xml:space="preserve"> </w:t>
      </w:r>
      <w:r w:rsidRPr="004247F3">
        <w:rPr>
          <w:w w:val="105"/>
          <w:lang w:val="nb-NO"/>
        </w:rPr>
        <w:t>zu</w:t>
      </w:r>
      <w:r w:rsidRPr="004247F3">
        <w:rPr>
          <w:spacing w:val="-13"/>
          <w:w w:val="105"/>
          <w:lang w:val="nb-NO"/>
        </w:rPr>
        <w:t xml:space="preserve"> </w:t>
      </w:r>
      <w:r w:rsidRPr="004247F3">
        <w:rPr>
          <w:w w:val="105"/>
          <w:lang w:val="nb-NO"/>
        </w:rPr>
        <w:t>Knochensubstanzverlust</w:t>
      </w:r>
      <w:r w:rsidRPr="004247F3">
        <w:rPr>
          <w:spacing w:val="-12"/>
          <w:w w:val="105"/>
          <w:lang w:val="nb-NO"/>
        </w:rPr>
        <w:t xml:space="preserve"> </w:t>
      </w:r>
      <w:r w:rsidRPr="004247F3">
        <w:rPr>
          <w:w w:val="105"/>
          <w:lang w:val="nb-NO"/>
        </w:rPr>
        <w:t>und</w:t>
      </w:r>
      <w:r w:rsidRPr="004247F3">
        <w:rPr>
          <w:spacing w:val="-14"/>
          <w:w w:val="105"/>
          <w:lang w:val="nb-NO"/>
        </w:rPr>
        <w:t xml:space="preserve"> </w:t>
      </w:r>
      <w:r w:rsidRPr="004247F3">
        <w:rPr>
          <w:w w:val="105"/>
          <w:lang w:val="nb-NO"/>
        </w:rPr>
        <w:t>Absterben</w:t>
      </w:r>
      <w:r w:rsidRPr="004247F3">
        <w:rPr>
          <w:spacing w:val="-13"/>
          <w:w w:val="105"/>
          <w:lang w:val="nb-NO"/>
        </w:rPr>
        <w:t xml:space="preserve"> </w:t>
      </w:r>
      <w:r w:rsidRPr="004247F3">
        <w:rPr>
          <w:w w:val="105"/>
          <w:lang w:val="nb-NO"/>
        </w:rPr>
        <w:t>der</w:t>
      </w:r>
      <w:r w:rsidRPr="004247F3">
        <w:rPr>
          <w:spacing w:val="-11"/>
          <w:w w:val="105"/>
          <w:lang w:val="nb-NO"/>
        </w:rPr>
        <w:t xml:space="preserve"> </w:t>
      </w:r>
      <w:r w:rsidRPr="004247F3">
        <w:rPr>
          <w:w w:val="105"/>
          <w:lang w:val="nb-NO"/>
        </w:rPr>
        <w:t>Knochen</w:t>
      </w:r>
      <w:r w:rsidRPr="004247F3">
        <w:rPr>
          <w:spacing w:val="-13"/>
          <w:w w:val="105"/>
          <w:lang w:val="nb-NO"/>
        </w:rPr>
        <w:t xml:space="preserve"> </w:t>
      </w:r>
      <w:r w:rsidRPr="004247F3">
        <w:rPr>
          <w:w w:val="105"/>
          <w:lang w:val="nb-NO"/>
        </w:rPr>
        <w:t>führen kann), Arthritis, Hautschwellung überall im</w:t>
      </w:r>
      <w:r w:rsidRPr="004247F3">
        <w:rPr>
          <w:spacing w:val="-10"/>
          <w:w w:val="105"/>
          <w:lang w:val="nb-NO"/>
        </w:rPr>
        <w:t xml:space="preserve"> </w:t>
      </w:r>
      <w:r w:rsidRPr="004247F3">
        <w:rPr>
          <w:w w:val="105"/>
          <w:lang w:val="nb-NO"/>
        </w:rPr>
        <w:t>Körper</w:t>
      </w:r>
    </w:p>
    <w:p w14:paraId="02293F70" w14:textId="77777777" w:rsidR="00857068" w:rsidRPr="004247F3" w:rsidRDefault="001429AB" w:rsidP="001E5B73">
      <w:pPr>
        <w:pStyle w:val="ListParagraph"/>
        <w:numPr>
          <w:ilvl w:val="0"/>
          <w:numId w:val="8"/>
        </w:numPr>
        <w:spacing w:before="6"/>
        <w:ind w:left="567" w:hanging="567"/>
        <w:rPr>
          <w:lang w:val="nb-NO"/>
        </w:rPr>
      </w:pPr>
      <w:r w:rsidRPr="004247F3">
        <w:rPr>
          <w:b/>
          <w:w w:val="105"/>
          <w:lang w:val="nb-NO"/>
        </w:rPr>
        <w:t>Schmerzen:</w:t>
      </w:r>
      <w:r w:rsidRPr="004247F3">
        <w:rPr>
          <w:b/>
          <w:spacing w:val="-16"/>
          <w:w w:val="105"/>
          <w:lang w:val="nb-NO"/>
        </w:rPr>
        <w:t xml:space="preserve"> </w:t>
      </w:r>
      <w:r w:rsidRPr="004247F3">
        <w:rPr>
          <w:w w:val="105"/>
          <w:lang w:val="nb-NO"/>
        </w:rPr>
        <w:t>Venenentzündung,</w:t>
      </w:r>
      <w:r w:rsidRPr="004247F3">
        <w:rPr>
          <w:spacing w:val="-17"/>
          <w:w w:val="105"/>
          <w:lang w:val="nb-NO"/>
        </w:rPr>
        <w:t xml:space="preserve"> </w:t>
      </w:r>
      <w:r w:rsidRPr="004247F3">
        <w:rPr>
          <w:w w:val="105"/>
          <w:lang w:val="nb-NO"/>
        </w:rPr>
        <w:t>wodurch</w:t>
      </w:r>
      <w:r w:rsidRPr="004247F3">
        <w:rPr>
          <w:spacing w:val="-17"/>
          <w:w w:val="105"/>
          <w:lang w:val="nb-NO"/>
        </w:rPr>
        <w:t xml:space="preserve"> </w:t>
      </w:r>
      <w:r w:rsidRPr="004247F3">
        <w:rPr>
          <w:w w:val="105"/>
          <w:lang w:val="nb-NO"/>
        </w:rPr>
        <w:t>eine</w:t>
      </w:r>
      <w:r w:rsidRPr="004247F3">
        <w:rPr>
          <w:spacing w:val="-16"/>
          <w:w w:val="105"/>
          <w:lang w:val="nb-NO"/>
        </w:rPr>
        <w:t xml:space="preserve"> </w:t>
      </w:r>
      <w:r w:rsidRPr="004247F3">
        <w:rPr>
          <w:w w:val="105"/>
          <w:lang w:val="nb-NO"/>
        </w:rPr>
        <w:t>Rötung</w:t>
      </w:r>
      <w:r w:rsidRPr="004247F3">
        <w:rPr>
          <w:spacing w:val="-17"/>
          <w:w w:val="105"/>
          <w:lang w:val="nb-NO"/>
        </w:rPr>
        <w:t xml:space="preserve"> </w:t>
      </w:r>
      <w:r w:rsidRPr="004247F3">
        <w:rPr>
          <w:w w:val="105"/>
          <w:lang w:val="nb-NO"/>
        </w:rPr>
        <w:t>verursacht</w:t>
      </w:r>
      <w:r w:rsidRPr="004247F3">
        <w:rPr>
          <w:spacing w:val="-16"/>
          <w:w w:val="105"/>
          <w:lang w:val="nb-NO"/>
        </w:rPr>
        <w:t xml:space="preserve"> </w:t>
      </w:r>
      <w:r w:rsidRPr="004247F3">
        <w:rPr>
          <w:w w:val="105"/>
          <w:lang w:val="nb-NO"/>
        </w:rPr>
        <w:t>werden</w:t>
      </w:r>
      <w:r w:rsidRPr="004247F3">
        <w:rPr>
          <w:spacing w:val="-17"/>
          <w:w w:val="105"/>
          <w:lang w:val="nb-NO"/>
        </w:rPr>
        <w:t xml:space="preserve"> </w:t>
      </w:r>
      <w:r w:rsidRPr="004247F3">
        <w:rPr>
          <w:w w:val="105"/>
          <w:lang w:val="nb-NO"/>
        </w:rPr>
        <w:t>kann,</w:t>
      </w:r>
      <w:r w:rsidRPr="004247F3">
        <w:rPr>
          <w:spacing w:val="-16"/>
          <w:w w:val="105"/>
          <w:lang w:val="nb-NO"/>
        </w:rPr>
        <w:t xml:space="preserve"> </w:t>
      </w:r>
      <w:r w:rsidRPr="004247F3">
        <w:rPr>
          <w:w w:val="105"/>
          <w:lang w:val="nb-NO"/>
        </w:rPr>
        <w:t>Empfindlichkeit und Schwellungen,</w:t>
      </w:r>
      <w:r w:rsidRPr="004247F3">
        <w:rPr>
          <w:spacing w:val="-3"/>
          <w:w w:val="105"/>
          <w:lang w:val="nb-NO"/>
        </w:rPr>
        <w:t xml:space="preserve"> </w:t>
      </w:r>
      <w:r w:rsidRPr="004247F3">
        <w:rPr>
          <w:w w:val="105"/>
          <w:lang w:val="nb-NO"/>
        </w:rPr>
        <w:t>Sehnenentzündung</w:t>
      </w:r>
    </w:p>
    <w:p w14:paraId="03735BDF" w14:textId="77777777" w:rsidR="00857068" w:rsidRPr="004247F3" w:rsidRDefault="001429AB" w:rsidP="001E5B73">
      <w:pPr>
        <w:pStyle w:val="ListParagraph"/>
        <w:numPr>
          <w:ilvl w:val="0"/>
          <w:numId w:val="8"/>
        </w:numPr>
        <w:ind w:left="567" w:hanging="567"/>
      </w:pPr>
      <w:r w:rsidRPr="004247F3">
        <w:rPr>
          <w:b/>
          <w:w w:val="105"/>
        </w:rPr>
        <w:t>Gehirn</w:t>
      </w:r>
      <w:r w:rsidRPr="004247F3">
        <w:rPr>
          <w:w w:val="105"/>
        </w:rPr>
        <w:t>:</w:t>
      </w:r>
      <w:r w:rsidRPr="004247F3">
        <w:rPr>
          <w:spacing w:val="-1"/>
          <w:w w:val="105"/>
        </w:rPr>
        <w:t xml:space="preserve"> </w:t>
      </w:r>
      <w:r w:rsidRPr="004247F3">
        <w:rPr>
          <w:w w:val="105"/>
        </w:rPr>
        <w:t>Gedächtnisverlust</w:t>
      </w:r>
    </w:p>
    <w:p w14:paraId="63B93AEF" w14:textId="1699385C" w:rsidR="00857068" w:rsidRPr="004247F3" w:rsidRDefault="001429AB" w:rsidP="001E5B73">
      <w:pPr>
        <w:pStyle w:val="ListParagraph"/>
        <w:numPr>
          <w:ilvl w:val="0"/>
          <w:numId w:val="8"/>
        </w:numPr>
        <w:spacing w:before="8"/>
        <w:ind w:left="567" w:hanging="567"/>
      </w:pPr>
      <w:r w:rsidRPr="004247F3">
        <w:rPr>
          <w:b/>
          <w:w w:val="105"/>
        </w:rPr>
        <w:t>Tests können Folgendes ergeben</w:t>
      </w:r>
      <w:r w:rsidRPr="004247F3">
        <w:rPr>
          <w:w w:val="105"/>
        </w:rPr>
        <w:t>: Ungewöhnliche Blutwerte und möglicherweise beeinträchtigte Nierenfunktion, was durch die Abbauprodukte des absterbenden Tumors verursacht wird (Tumorlyse-Syndrom), niedrige Albuminwerte im Blut, niedrige Lymphozytenwerte</w:t>
      </w:r>
      <w:r w:rsidRPr="004247F3">
        <w:rPr>
          <w:spacing w:val="-17"/>
          <w:w w:val="105"/>
        </w:rPr>
        <w:t xml:space="preserve"> </w:t>
      </w:r>
      <w:r w:rsidRPr="004247F3">
        <w:rPr>
          <w:w w:val="105"/>
        </w:rPr>
        <w:t>(bestimmte</w:t>
      </w:r>
      <w:r w:rsidRPr="004247F3">
        <w:rPr>
          <w:spacing w:val="-15"/>
          <w:w w:val="105"/>
        </w:rPr>
        <w:t xml:space="preserve"> </w:t>
      </w:r>
      <w:r w:rsidRPr="004247F3">
        <w:rPr>
          <w:w w:val="105"/>
        </w:rPr>
        <w:t>weiße</w:t>
      </w:r>
      <w:r w:rsidRPr="004247F3">
        <w:rPr>
          <w:spacing w:val="-16"/>
          <w:w w:val="105"/>
        </w:rPr>
        <w:t xml:space="preserve"> </w:t>
      </w:r>
      <w:r w:rsidRPr="004247F3">
        <w:rPr>
          <w:w w:val="105"/>
        </w:rPr>
        <w:t>Blutzellen)</w:t>
      </w:r>
      <w:r w:rsidRPr="004247F3">
        <w:rPr>
          <w:spacing w:val="-15"/>
          <w:w w:val="105"/>
        </w:rPr>
        <w:t xml:space="preserve"> </w:t>
      </w:r>
      <w:r w:rsidRPr="004247F3">
        <w:rPr>
          <w:w w:val="105"/>
        </w:rPr>
        <w:t>im</w:t>
      </w:r>
      <w:r w:rsidRPr="004247F3">
        <w:rPr>
          <w:spacing w:val="-17"/>
          <w:w w:val="105"/>
        </w:rPr>
        <w:t xml:space="preserve"> </w:t>
      </w:r>
      <w:r w:rsidRPr="004247F3">
        <w:rPr>
          <w:w w:val="105"/>
        </w:rPr>
        <w:t>Blut,</w:t>
      </w:r>
      <w:r w:rsidRPr="004247F3">
        <w:rPr>
          <w:spacing w:val="-15"/>
          <w:w w:val="105"/>
        </w:rPr>
        <w:t xml:space="preserve"> </w:t>
      </w:r>
      <w:r w:rsidRPr="004247F3">
        <w:rPr>
          <w:w w:val="105"/>
        </w:rPr>
        <w:t>hohe</w:t>
      </w:r>
      <w:r w:rsidRPr="004247F3">
        <w:rPr>
          <w:spacing w:val="-17"/>
          <w:w w:val="105"/>
        </w:rPr>
        <w:t xml:space="preserve"> </w:t>
      </w:r>
      <w:r w:rsidRPr="004247F3">
        <w:rPr>
          <w:w w:val="105"/>
        </w:rPr>
        <w:t>Cholesterinwerte</w:t>
      </w:r>
      <w:r w:rsidRPr="004247F3">
        <w:rPr>
          <w:spacing w:val="-16"/>
          <w:w w:val="105"/>
        </w:rPr>
        <w:t xml:space="preserve"> </w:t>
      </w:r>
      <w:r w:rsidRPr="004247F3">
        <w:rPr>
          <w:w w:val="105"/>
        </w:rPr>
        <w:t>im</w:t>
      </w:r>
      <w:r w:rsidRPr="004247F3">
        <w:rPr>
          <w:spacing w:val="-17"/>
          <w:w w:val="105"/>
        </w:rPr>
        <w:t xml:space="preserve"> </w:t>
      </w:r>
      <w:r w:rsidRPr="004247F3">
        <w:rPr>
          <w:w w:val="105"/>
        </w:rPr>
        <w:t>Blut, geschwollene Lymphknoten, Gehirnblutung, Unregelmäßigkeit in der elektrischen Herzaktivität, vergrößertes Herz, Leberentzündung, Protein im Harn,</w:t>
      </w:r>
      <w:r w:rsidRPr="004247F3">
        <w:rPr>
          <w:spacing w:val="-32"/>
          <w:w w:val="105"/>
        </w:rPr>
        <w:t xml:space="preserve"> </w:t>
      </w:r>
      <w:r w:rsidRPr="004247F3">
        <w:rPr>
          <w:w w:val="105"/>
        </w:rPr>
        <w:t>erhöhte</w:t>
      </w:r>
      <w:r w:rsidR="00742BB7" w:rsidRPr="004247F3">
        <w:rPr>
          <w:w w:val="105"/>
        </w:rPr>
        <w:t xml:space="preserve"> </w:t>
      </w:r>
      <w:r w:rsidRPr="004247F3">
        <w:rPr>
          <w:w w:val="105"/>
        </w:rPr>
        <w:t>Kreatinphosphokinasewerte (ein Enzym, das hauptsächlich im Herzen, Gehirn und in der Skelettmuskulatur</w:t>
      </w:r>
      <w:r w:rsidRPr="004247F3">
        <w:rPr>
          <w:spacing w:val="-16"/>
          <w:w w:val="105"/>
        </w:rPr>
        <w:t xml:space="preserve"> </w:t>
      </w:r>
      <w:r w:rsidRPr="004247F3">
        <w:rPr>
          <w:w w:val="105"/>
        </w:rPr>
        <w:t>vorkommt),</w:t>
      </w:r>
      <w:r w:rsidRPr="004247F3">
        <w:rPr>
          <w:spacing w:val="-17"/>
          <w:w w:val="105"/>
        </w:rPr>
        <w:t xml:space="preserve"> </w:t>
      </w:r>
      <w:r w:rsidRPr="004247F3">
        <w:rPr>
          <w:w w:val="105"/>
        </w:rPr>
        <w:t>erhöhte</w:t>
      </w:r>
      <w:r w:rsidRPr="004247F3">
        <w:rPr>
          <w:spacing w:val="-16"/>
          <w:w w:val="105"/>
        </w:rPr>
        <w:t xml:space="preserve"> </w:t>
      </w:r>
      <w:r w:rsidRPr="004247F3">
        <w:rPr>
          <w:w w:val="105"/>
        </w:rPr>
        <w:t>Troponinwerte</w:t>
      </w:r>
      <w:r w:rsidRPr="004247F3">
        <w:rPr>
          <w:spacing w:val="-16"/>
          <w:w w:val="105"/>
        </w:rPr>
        <w:t xml:space="preserve"> </w:t>
      </w:r>
      <w:r w:rsidRPr="004247F3">
        <w:rPr>
          <w:w w:val="105"/>
        </w:rPr>
        <w:t>(ein</w:t>
      </w:r>
      <w:r w:rsidRPr="004247F3">
        <w:rPr>
          <w:spacing w:val="-17"/>
          <w:w w:val="105"/>
        </w:rPr>
        <w:t xml:space="preserve"> </w:t>
      </w:r>
      <w:r w:rsidRPr="004247F3">
        <w:rPr>
          <w:w w:val="105"/>
        </w:rPr>
        <w:t>Enzym,</w:t>
      </w:r>
      <w:r w:rsidRPr="004247F3">
        <w:rPr>
          <w:spacing w:val="-16"/>
          <w:w w:val="105"/>
        </w:rPr>
        <w:t xml:space="preserve"> </w:t>
      </w:r>
      <w:r w:rsidRPr="004247F3">
        <w:rPr>
          <w:w w:val="105"/>
        </w:rPr>
        <w:t>das</w:t>
      </w:r>
      <w:r w:rsidRPr="004247F3">
        <w:rPr>
          <w:spacing w:val="-16"/>
          <w:w w:val="105"/>
        </w:rPr>
        <w:t xml:space="preserve"> </w:t>
      </w:r>
      <w:r w:rsidRPr="004247F3">
        <w:rPr>
          <w:w w:val="105"/>
        </w:rPr>
        <w:t>hauptsächlich</w:t>
      </w:r>
      <w:r w:rsidRPr="004247F3">
        <w:rPr>
          <w:spacing w:val="-16"/>
          <w:w w:val="105"/>
        </w:rPr>
        <w:t xml:space="preserve"> </w:t>
      </w:r>
      <w:r w:rsidRPr="004247F3">
        <w:rPr>
          <w:w w:val="105"/>
        </w:rPr>
        <w:t>im</w:t>
      </w:r>
      <w:r w:rsidRPr="004247F3">
        <w:rPr>
          <w:spacing w:val="-19"/>
          <w:w w:val="105"/>
        </w:rPr>
        <w:t xml:space="preserve"> </w:t>
      </w:r>
      <w:r w:rsidRPr="004247F3">
        <w:rPr>
          <w:w w:val="105"/>
        </w:rPr>
        <w:t>Herzen und in der Skelettmuskulatur vorkommt), erhöhte Gamma-Glutamyl-Transferasewerte (ein Enzym, das hauptsächlich in der Leber</w:t>
      </w:r>
      <w:r w:rsidRPr="004247F3">
        <w:rPr>
          <w:spacing w:val="-12"/>
          <w:w w:val="105"/>
        </w:rPr>
        <w:t xml:space="preserve"> </w:t>
      </w:r>
      <w:r w:rsidRPr="004247F3">
        <w:rPr>
          <w:w w:val="105"/>
        </w:rPr>
        <w:t>vorkommt)</w:t>
      </w:r>
      <w:r w:rsidR="009A6564" w:rsidRPr="004247F3">
        <w:rPr>
          <w:w w:val="105"/>
        </w:rPr>
        <w:t>,</w:t>
      </w:r>
      <w:r w:rsidR="00722BDD" w:rsidRPr="004247F3">
        <w:rPr>
          <w:w w:val="105"/>
        </w:rPr>
        <w:t xml:space="preserve"> milchig aussehende Flüssigkeit um die Lunge (C</w:t>
      </w:r>
      <w:r w:rsidR="009A6564" w:rsidRPr="00F1228B">
        <w:rPr>
          <w:bCs/>
        </w:rPr>
        <w:t>hylothorax</w:t>
      </w:r>
      <w:r w:rsidR="009A6564" w:rsidRPr="00F1228B">
        <w:t>)</w:t>
      </w:r>
    </w:p>
    <w:p w14:paraId="5416BCBD" w14:textId="77777777" w:rsidR="00857068" w:rsidRPr="004247F3" w:rsidRDefault="00857068" w:rsidP="001E5B73">
      <w:pPr>
        <w:pStyle w:val="BodyText"/>
        <w:spacing w:before="2"/>
        <w:rPr>
          <w:sz w:val="22"/>
          <w:szCs w:val="22"/>
        </w:rPr>
      </w:pPr>
    </w:p>
    <w:p w14:paraId="0753774E" w14:textId="6775FE07" w:rsidR="00857068" w:rsidRPr="004247F3" w:rsidRDefault="001429AB" w:rsidP="001E5B73">
      <w:pPr>
        <w:pStyle w:val="Heading1"/>
        <w:spacing w:before="1"/>
        <w:ind w:left="0"/>
        <w:rPr>
          <w:sz w:val="22"/>
          <w:szCs w:val="22"/>
          <w:lang w:val="nb-NO"/>
        </w:rPr>
      </w:pPr>
      <w:r w:rsidRPr="004247F3">
        <w:rPr>
          <w:w w:val="105"/>
          <w:sz w:val="22"/>
          <w:szCs w:val="22"/>
          <w:lang w:val="nb-NO"/>
        </w:rPr>
        <w:t>Seltene Nebenwirkungen (können bis zu 1 von 1.00</w:t>
      </w:r>
      <w:r w:rsidR="00497C27" w:rsidRPr="004247F3">
        <w:rPr>
          <w:w w:val="105"/>
          <w:sz w:val="22"/>
          <w:szCs w:val="22"/>
          <w:lang w:val="nb-NO"/>
        </w:rPr>
        <w:t>0 </w:t>
      </w:r>
      <w:r w:rsidRPr="004247F3">
        <w:rPr>
          <w:w w:val="105"/>
          <w:sz w:val="22"/>
          <w:szCs w:val="22"/>
          <w:lang w:val="nb-NO"/>
        </w:rPr>
        <w:t>Behandelten betreffen)</w:t>
      </w:r>
    </w:p>
    <w:p w14:paraId="28149A3E" w14:textId="77777777" w:rsidR="00857068" w:rsidRPr="004247F3" w:rsidRDefault="001429AB" w:rsidP="001E5B73">
      <w:pPr>
        <w:pStyle w:val="ListParagraph"/>
        <w:numPr>
          <w:ilvl w:val="0"/>
          <w:numId w:val="8"/>
        </w:numPr>
        <w:spacing w:before="6"/>
        <w:ind w:left="567" w:hanging="567"/>
        <w:rPr>
          <w:lang w:val="nb-NO"/>
        </w:rPr>
      </w:pPr>
      <w:r w:rsidRPr="004247F3">
        <w:rPr>
          <w:b/>
          <w:w w:val="105"/>
          <w:lang w:val="nb-NO"/>
        </w:rPr>
        <w:t>Herz und Lunge</w:t>
      </w:r>
      <w:r w:rsidRPr="004247F3">
        <w:rPr>
          <w:w w:val="105"/>
          <w:lang w:val="nb-NO"/>
        </w:rPr>
        <w:t>: Vergrößerung des rechten Herzventrikels, Herzmuskelentzündung, eine Ansammlung von Symptomen aufgrund einer Blockade der Blutversorgung des Herzmuskels (akutes Koronarsyndrom), Herzstillstand (Unterbrechung des Blutflusses des Herzens), koronare</w:t>
      </w:r>
      <w:r w:rsidRPr="004247F3">
        <w:rPr>
          <w:spacing w:val="-13"/>
          <w:w w:val="105"/>
          <w:lang w:val="nb-NO"/>
        </w:rPr>
        <w:t xml:space="preserve"> </w:t>
      </w:r>
      <w:r w:rsidRPr="004247F3">
        <w:rPr>
          <w:w w:val="105"/>
          <w:lang w:val="nb-NO"/>
        </w:rPr>
        <w:t>(das</w:t>
      </w:r>
      <w:r w:rsidRPr="004247F3">
        <w:rPr>
          <w:spacing w:val="-13"/>
          <w:w w:val="105"/>
          <w:lang w:val="nb-NO"/>
        </w:rPr>
        <w:t xml:space="preserve"> </w:t>
      </w:r>
      <w:r w:rsidRPr="004247F3">
        <w:rPr>
          <w:w w:val="105"/>
          <w:lang w:val="nb-NO"/>
        </w:rPr>
        <w:t>Herz</w:t>
      </w:r>
      <w:r w:rsidRPr="004247F3">
        <w:rPr>
          <w:spacing w:val="-13"/>
          <w:w w:val="105"/>
          <w:lang w:val="nb-NO"/>
        </w:rPr>
        <w:t xml:space="preserve"> </w:t>
      </w:r>
      <w:r w:rsidRPr="004247F3">
        <w:rPr>
          <w:w w:val="105"/>
          <w:lang w:val="nb-NO"/>
        </w:rPr>
        <w:t>betreffende)</w:t>
      </w:r>
      <w:r w:rsidRPr="004247F3">
        <w:rPr>
          <w:spacing w:val="-13"/>
          <w:w w:val="105"/>
          <w:lang w:val="nb-NO"/>
        </w:rPr>
        <w:t xml:space="preserve"> </w:t>
      </w:r>
      <w:r w:rsidRPr="004247F3">
        <w:rPr>
          <w:w w:val="105"/>
          <w:lang w:val="nb-NO"/>
        </w:rPr>
        <w:t>arterielle</w:t>
      </w:r>
      <w:r w:rsidRPr="004247F3">
        <w:rPr>
          <w:spacing w:val="-14"/>
          <w:w w:val="105"/>
          <w:lang w:val="nb-NO"/>
        </w:rPr>
        <w:t xml:space="preserve"> </w:t>
      </w:r>
      <w:r w:rsidRPr="004247F3">
        <w:rPr>
          <w:w w:val="105"/>
          <w:lang w:val="nb-NO"/>
        </w:rPr>
        <w:t>Erkrankung,</w:t>
      </w:r>
      <w:r w:rsidRPr="004247F3">
        <w:rPr>
          <w:spacing w:val="-11"/>
          <w:w w:val="105"/>
          <w:lang w:val="nb-NO"/>
        </w:rPr>
        <w:t xml:space="preserve"> </w:t>
      </w:r>
      <w:r w:rsidRPr="004247F3">
        <w:rPr>
          <w:w w:val="105"/>
          <w:lang w:val="nb-NO"/>
        </w:rPr>
        <w:t>Entzündung</w:t>
      </w:r>
      <w:r w:rsidRPr="004247F3">
        <w:rPr>
          <w:spacing w:val="-15"/>
          <w:w w:val="105"/>
          <w:lang w:val="nb-NO"/>
        </w:rPr>
        <w:t xml:space="preserve"> </w:t>
      </w:r>
      <w:r w:rsidRPr="004247F3">
        <w:rPr>
          <w:w w:val="105"/>
          <w:lang w:val="nb-NO"/>
        </w:rPr>
        <w:t>des</w:t>
      </w:r>
      <w:r w:rsidRPr="004247F3">
        <w:rPr>
          <w:spacing w:val="-13"/>
          <w:w w:val="105"/>
          <w:lang w:val="nb-NO"/>
        </w:rPr>
        <w:t xml:space="preserve"> </w:t>
      </w:r>
      <w:r w:rsidRPr="004247F3">
        <w:rPr>
          <w:w w:val="105"/>
          <w:lang w:val="nb-NO"/>
        </w:rPr>
        <w:t>Gewebes,</w:t>
      </w:r>
      <w:r w:rsidRPr="004247F3">
        <w:rPr>
          <w:spacing w:val="-13"/>
          <w:w w:val="105"/>
          <w:lang w:val="nb-NO"/>
        </w:rPr>
        <w:t xml:space="preserve"> </w:t>
      </w:r>
      <w:r w:rsidRPr="004247F3">
        <w:rPr>
          <w:w w:val="105"/>
          <w:lang w:val="nb-NO"/>
        </w:rPr>
        <w:t>das</w:t>
      </w:r>
      <w:r w:rsidRPr="004247F3">
        <w:rPr>
          <w:spacing w:val="-13"/>
          <w:w w:val="105"/>
          <w:lang w:val="nb-NO"/>
        </w:rPr>
        <w:t xml:space="preserve"> </w:t>
      </w:r>
      <w:r w:rsidRPr="004247F3">
        <w:rPr>
          <w:w w:val="105"/>
          <w:lang w:val="nb-NO"/>
        </w:rPr>
        <w:t>Herz</w:t>
      </w:r>
      <w:r w:rsidRPr="004247F3">
        <w:rPr>
          <w:spacing w:val="-14"/>
          <w:w w:val="105"/>
          <w:lang w:val="nb-NO"/>
        </w:rPr>
        <w:t xml:space="preserve"> </w:t>
      </w:r>
      <w:r w:rsidRPr="004247F3">
        <w:rPr>
          <w:w w:val="105"/>
          <w:lang w:val="nb-NO"/>
        </w:rPr>
        <w:t>und Lunge umgibt, Blutgerinnsel, Blutgerinnsel in der</w:t>
      </w:r>
      <w:r w:rsidRPr="004247F3">
        <w:rPr>
          <w:spacing w:val="-14"/>
          <w:w w:val="105"/>
          <w:lang w:val="nb-NO"/>
        </w:rPr>
        <w:t xml:space="preserve"> </w:t>
      </w:r>
      <w:r w:rsidRPr="004247F3">
        <w:rPr>
          <w:w w:val="105"/>
          <w:lang w:val="nb-NO"/>
        </w:rPr>
        <w:t>Lunge</w:t>
      </w:r>
    </w:p>
    <w:p w14:paraId="396E0B20" w14:textId="77777777" w:rsidR="00857068" w:rsidRPr="004247F3" w:rsidRDefault="001429AB" w:rsidP="001E5B73">
      <w:pPr>
        <w:pStyle w:val="ListParagraph"/>
        <w:numPr>
          <w:ilvl w:val="0"/>
          <w:numId w:val="8"/>
        </w:numPr>
        <w:spacing w:before="6"/>
        <w:ind w:left="567" w:hanging="567"/>
        <w:rPr>
          <w:lang w:val="nb-NO"/>
        </w:rPr>
      </w:pPr>
      <w:r w:rsidRPr="004247F3">
        <w:rPr>
          <w:b/>
          <w:w w:val="105"/>
          <w:lang w:val="nb-NO"/>
        </w:rPr>
        <w:t>Magen und Darm</w:t>
      </w:r>
      <w:r w:rsidRPr="004247F3">
        <w:rPr>
          <w:w w:val="105"/>
          <w:lang w:val="nb-NO"/>
        </w:rPr>
        <w:t>: Verlust lebenswichtiger Nährstoffe wie z.B. Protein aus dem Verdauungstrakt,</w:t>
      </w:r>
      <w:r w:rsidRPr="004247F3">
        <w:rPr>
          <w:spacing w:val="-16"/>
          <w:w w:val="105"/>
          <w:lang w:val="nb-NO"/>
        </w:rPr>
        <w:t xml:space="preserve"> </w:t>
      </w:r>
      <w:r w:rsidRPr="004247F3">
        <w:rPr>
          <w:w w:val="105"/>
          <w:lang w:val="nb-NO"/>
        </w:rPr>
        <w:t>Darmverschluss,</w:t>
      </w:r>
      <w:r w:rsidRPr="004247F3">
        <w:rPr>
          <w:spacing w:val="-15"/>
          <w:w w:val="105"/>
          <w:lang w:val="nb-NO"/>
        </w:rPr>
        <w:t xml:space="preserve"> </w:t>
      </w:r>
      <w:r w:rsidRPr="004247F3">
        <w:rPr>
          <w:w w:val="105"/>
          <w:lang w:val="nb-NO"/>
        </w:rPr>
        <w:t>Analfistel</w:t>
      </w:r>
      <w:r w:rsidRPr="004247F3">
        <w:rPr>
          <w:spacing w:val="-14"/>
          <w:w w:val="105"/>
          <w:lang w:val="nb-NO"/>
        </w:rPr>
        <w:t xml:space="preserve"> </w:t>
      </w:r>
      <w:r w:rsidRPr="004247F3">
        <w:rPr>
          <w:w w:val="105"/>
          <w:lang w:val="nb-NO"/>
        </w:rPr>
        <w:t>(abnormale</w:t>
      </w:r>
      <w:r w:rsidRPr="004247F3">
        <w:rPr>
          <w:spacing w:val="-15"/>
          <w:w w:val="105"/>
          <w:lang w:val="nb-NO"/>
        </w:rPr>
        <w:t xml:space="preserve"> </w:t>
      </w:r>
      <w:r w:rsidRPr="004247F3">
        <w:rPr>
          <w:w w:val="105"/>
          <w:lang w:val="nb-NO"/>
        </w:rPr>
        <w:t>Öffnung</w:t>
      </w:r>
      <w:r w:rsidRPr="004247F3">
        <w:rPr>
          <w:spacing w:val="-16"/>
          <w:w w:val="105"/>
          <w:lang w:val="nb-NO"/>
        </w:rPr>
        <w:t xml:space="preserve"> </w:t>
      </w:r>
      <w:r w:rsidRPr="004247F3">
        <w:rPr>
          <w:w w:val="105"/>
          <w:lang w:val="nb-NO"/>
        </w:rPr>
        <w:t>vom</w:t>
      </w:r>
      <w:r w:rsidRPr="004247F3">
        <w:rPr>
          <w:spacing w:val="-16"/>
          <w:w w:val="105"/>
          <w:lang w:val="nb-NO"/>
        </w:rPr>
        <w:t xml:space="preserve"> </w:t>
      </w:r>
      <w:r w:rsidRPr="004247F3">
        <w:rPr>
          <w:w w:val="105"/>
          <w:lang w:val="nb-NO"/>
        </w:rPr>
        <w:t>Anus</w:t>
      </w:r>
      <w:r w:rsidRPr="004247F3">
        <w:rPr>
          <w:spacing w:val="-15"/>
          <w:w w:val="105"/>
          <w:lang w:val="nb-NO"/>
        </w:rPr>
        <w:t xml:space="preserve"> </w:t>
      </w:r>
      <w:r w:rsidRPr="004247F3">
        <w:rPr>
          <w:w w:val="105"/>
          <w:lang w:val="nb-NO"/>
        </w:rPr>
        <w:t>zur</w:t>
      </w:r>
      <w:r w:rsidRPr="004247F3">
        <w:rPr>
          <w:spacing w:val="-15"/>
          <w:w w:val="105"/>
          <w:lang w:val="nb-NO"/>
        </w:rPr>
        <w:t xml:space="preserve"> </w:t>
      </w:r>
      <w:r w:rsidRPr="004247F3">
        <w:rPr>
          <w:w w:val="105"/>
          <w:lang w:val="nb-NO"/>
        </w:rPr>
        <w:t>Haut,</w:t>
      </w:r>
      <w:r w:rsidRPr="004247F3">
        <w:rPr>
          <w:spacing w:val="-16"/>
          <w:w w:val="105"/>
          <w:lang w:val="nb-NO"/>
        </w:rPr>
        <w:t xml:space="preserve"> </w:t>
      </w:r>
      <w:r w:rsidRPr="004247F3">
        <w:rPr>
          <w:w w:val="105"/>
          <w:lang w:val="nb-NO"/>
        </w:rPr>
        <w:t>die</w:t>
      </w:r>
      <w:r w:rsidRPr="004247F3">
        <w:rPr>
          <w:spacing w:val="-15"/>
          <w:w w:val="105"/>
          <w:lang w:val="nb-NO"/>
        </w:rPr>
        <w:t xml:space="preserve"> </w:t>
      </w:r>
      <w:r w:rsidRPr="004247F3">
        <w:rPr>
          <w:w w:val="105"/>
          <w:lang w:val="nb-NO"/>
        </w:rPr>
        <w:t>den Anus umgibt), Verschlechterung der Nierenfunktion,</w:t>
      </w:r>
      <w:r w:rsidRPr="004247F3">
        <w:rPr>
          <w:spacing w:val="-11"/>
          <w:w w:val="105"/>
          <w:lang w:val="nb-NO"/>
        </w:rPr>
        <w:t xml:space="preserve"> </w:t>
      </w:r>
      <w:r w:rsidRPr="004247F3">
        <w:rPr>
          <w:w w:val="105"/>
          <w:lang w:val="nb-NO"/>
        </w:rPr>
        <w:t>Diabetes</w:t>
      </w:r>
    </w:p>
    <w:p w14:paraId="4DAD92DB" w14:textId="77777777" w:rsidR="00857068" w:rsidRPr="004247F3" w:rsidRDefault="001429AB" w:rsidP="001E5B73">
      <w:pPr>
        <w:pStyle w:val="ListParagraph"/>
        <w:numPr>
          <w:ilvl w:val="0"/>
          <w:numId w:val="8"/>
        </w:numPr>
        <w:spacing w:before="2"/>
        <w:ind w:left="567" w:hanging="567"/>
        <w:rPr>
          <w:lang w:val="nb-NO"/>
        </w:rPr>
      </w:pPr>
      <w:r w:rsidRPr="004247F3">
        <w:rPr>
          <w:b/>
          <w:w w:val="105"/>
          <w:lang w:val="nb-NO"/>
        </w:rPr>
        <w:t>Haut, Haare, Augen, allgemeine Störungen</w:t>
      </w:r>
      <w:r w:rsidRPr="004247F3">
        <w:rPr>
          <w:w w:val="105"/>
          <w:lang w:val="nb-NO"/>
        </w:rPr>
        <w:t>: Krämpfe (Konvulsionen), Entzündung des Sehnervs, was zu vollständigem oder teilweisem Verlust des Sehvermögens führen kann, blauviolette</w:t>
      </w:r>
      <w:r w:rsidRPr="004247F3">
        <w:rPr>
          <w:spacing w:val="-17"/>
          <w:w w:val="105"/>
          <w:lang w:val="nb-NO"/>
        </w:rPr>
        <w:t xml:space="preserve"> </w:t>
      </w:r>
      <w:r w:rsidRPr="004247F3">
        <w:rPr>
          <w:w w:val="105"/>
          <w:lang w:val="nb-NO"/>
        </w:rPr>
        <w:t>Fleckenbildung</w:t>
      </w:r>
      <w:r w:rsidRPr="004247F3">
        <w:rPr>
          <w:spacing w:val="-17"/>
          <w:w w:val="105"/>
          <w:lang w:val="nb-NO"/>
        </w:rPr>
        <w:t xml:space="preserve"> </w:t>
      </w:r>
      <w:r w:rsidRPr="004247F3">
        <w:rPr>
          <w:w w:val="105"/>
          <w:lang w:val="nb-NO"/>
        </w:rPr>
        <w:t>auf</w:t>
      </w:r>
      <w:r w:rsidRPr="004247F3">
        <w:rPr>
          <w:spacing w:val="-16"/>
          <w:w w:val="105"/>
          <w:lang w:val="nb-NO"/>
        </w:rPr>
        <w:t xml:space="preserve"> </w:t>
      </w:r>
      <w:r w:rsidRPr="004247F3">
        <w:rPr>
          <w:w w:val="105"/>
          <w:lang w:val="nb-NO"/>
        </w:rPr>
        <w:t>der</w:t>
      </w:r>
      <w:r w:rsidRPr="004247F3">
        <w:rPr>
          <w:spacing w:val="-16"/>
          <w:w w:val="105"/>
          <w:lang w:val="nb-NO"/>
        </w:rPr>
        <w:t xml:space="preserve"> </w:t>
      </w:r>
      <w:r w:rsidRPr="004247F3">
        <w:rPr>
          <w:w w:val="105"/>
          <w:lang w:val="nb-NO"/>
        </w:rPr>
        <w:t>Haut,</w:t>
      </w:r>
      <w:r w:rsidRPr="004247F3">
        <w:rPr>
          <w:spacing w:val="-16"/>
          <w:w w:val="105"/>
          <w:lang w:val="nb-NO"/>
        </w:rPr>
        <w:t xml:space="preserve"> </w:t>
      </w:r>
      <w:r w:rsidRPr="004247F3">
        <w:rPr>
          <w:w w:val="105"/>
          <w:lang w:val="nb-NO"/>
        </w:rPr>
        <w:t>anomal</w:t>
      </w:r>
      <w:r w:rsidRPr="004247F3">
        <w:rPr>
          <w:spacing w:val="-15"/>
          <w:w w:val="105"/>
          <w:lang w:val="nb-NO"/>
        </w:rPr>
        <w:t xml:space="preserve"> </w:t>
      </w:r>
      <w:r w:rsidRPr="004247F3">
        <w:rPr>
          <w:w w:val="105"/>
          <w:lang w:val="nb-NO"/>
        </w:rPr>
        <w:t>hohe</w:t>
      </w:r>
      <w:r w:rsidRPr="004247F3">
        <w:rPr>
          <w:spacing w:val="-16"/>
          <w:w w:val="105"/>
          <w:lang w:val="nb-NO"/>
        </w:rPr>
        <w:t xml:space="preserve"> </w:t>
      </w:r>
      <w:r w:rsidRPr="004247F3">
        <w:rPr>
          <w:w w:val="105"/>
          <w:lang w:val="nb-NO"/>
        </w:rPr>
        <w:t>Schilddrüsenfunktion,</w:t>
      </w:r>
      <w:r w:rsidRPr="004247F3">
        <w:rPr>
          <w:spacing w:val="-17"/>
          <w:w w:val="105"/>
          <w:lang w:val="nb-NO"/>
        </w:rPr>
        <w:t xml:space="preserve"> </w:t>
      </w:r>
      <w:r w:rsidRPr="004247F3">
        <w:rPr>
          <w:w w:val="105"/>
          <w:lang w:val="nb-NO"/>
        </w:rPr>
        <w:t>Entzündung</w:t>
      </w:r>
      <w:r w:rsidRPr="004247F3">
        <w:rPr>
          <w:spacing w:val="-16"/>
          <w:w w:val="105"/>
          <w:lang w:val="nb-NO"/>
        </w:rPr>
        <w:t xml:space="preserve"> </w:t>
      </w:r>
      <w:r w:rsidRPr="004247F3">
        <w:rPr>
          <w:w w:val="105"/>
          <w:lang w:val="nb-NO"/>
        </w:rPr>
        <w:t>der Schilddrüse, Ataxie (ein Mangel an Muskelkoordinationsvermögen), beeinträchtigtes Gehvermögen, Fehlgeburt, Entzündung der Blutgefäße der Haut,</w:t>
      </w:r>
      <w:r w:rsidRPr="004247F3">
        <w:rPr>
          <w:spacing w:val="-29"/>
          <w:w w:val="105"/>
          <w:lang w:val="nb-NO"/>
        </w:rPr>
        <w:t xml:space="preserve"> </w:t>
      </w:r>
      <w:r w:rsidRPr="004247F3">
        <w:rPr>
          <w:w w:val="105"/>
          <w:lang w:val="nb-NO"/>
        </w:rPr>
        <w:t>Hautfibrose</w:t>
      </w:r>
    </w:p>
    <w:p w14:paraId="16E7B94C" w14:textId="77777777" w:rsidR="00857068" w:rsidRPr="004247F3" w:rsidRDefault="001429AB" w:rsidP="001E5B73">
      <w:pPr>
        <w:pStyle w:val="ListParagraph"/>
        <w:numPr>
          <w:ilvl w:val="0"/>
          <w:numId w:val="8"/>
        </w:numPr>
        <w:ind w:left="567" w:hanging="567"/>
      </w:pPr>
      <w:r w:rsidRPr="004247F3">
        <w:rPr>
          <w:b/>
          <w:w w:val="105"/>
          <w:lang w:val="nb-NO"/>
        </w:rPr>
        <w:t xml:space="preserve">Gehirn: </w:t>
      </w:r>
      <w:r w:rsidRPr="004247F3">
        <w:rPr>
          <w:w w:val="105"/>
          <w:lang w:val="nb-NO"/>
        </w:rPr>
        <w:t>Schlaganfall, vorübergehende Episode neurologischer Dysfunktion, die durch mangelnden</w:t>
      </w:r>
      <w:r w:rsidRPr="004247F3">
        <w:rPr>
          <w:spacing w:val="-15"/>
          <w:w w:val="105"/>
          <w:lang w:val="nb-NO"/>
        </w:rPr>
        <w:t xml:space="preserve"> </w:t>
      </w:r>
      <w:r w:rsidRPr="004247F3">
        <w:rPr>
          <w:w w:val="105"/>
          <w:lang w:val="nb-NO"/>
        </w:rPr>
        <w:t>Blutfluss</w:t>
      </w:r>
      <w:r w:rsidRPr="004247F3">
        <w:rPr>
          <w:spacing w:val="-13"/>
          <w:w w:val="105"/>
          <w:lang w:val="nb-NO"/>
        </w:rPr>
        <w:t xml:space="preserve"> </w:t>
      </w:r>
      <w:r w:rsidRPr="004247F3">
        <w:rPr>
          <w:w w:val="105"/>
          <w:lang w:val="nb-NO"/>
        </w:rPr>
        <w:t>ausgelöst</w:t>
      </w:r>
      <w:r w:rsidRPr="004247F3">
        <w:rPr>
          <w:spacing w:val="-13"/>
          <w:w w:val="105"/>
          <w:lang w:val="nb-NO"/>
        </w:rPr>
        <w:t xml:space="preserve"> </w:t>
      </w:r>
      <w:r w:rsidRPr="004247F3">
        <w:rPr>
          <w:w w:val="105"/>
          <w:lang w:val="nb-NO"/>
        </w:rPr>
        <w:t>wird,</w:t>
      </w:r>
      <w:r w:rsidRPr="004247F3">
        <w:rPr>
          <w:spacing w:val="-13"/>
          <w:w w:val="105"/>
          <w:lang w:val="nb-NO"/>
        </w:rPr>
        <w:t xml:space="preserve"> </w:t>
      </w:r>
      <w:r w:rsidRPr="004247F3">
        <w:rPr>
          <w:w w:val="105"/>
          <w:lang w:val="nb-NO"/>
        </w:rPr>
        <w:t>Lähmung</w:t>
      </w:r>
      <w:r w:rsidRPr="004247F3">
        <w:rPr>
          <w:spacing w:val="-14"/>
          <w:w w:val="105"/>
          <w:lang w:val="nb-NO"/>
        </w:rPr>
        <w:t xml:space="preserve"> </w:t>
      </w:r>
      <w:r w:rsidRPr="004247F3">
        <w:rPr>
          <w:w w:val="105"/>
          <w:lang w:val="nb-NO"/>
        </w:rPr>
        <w:t>des</w:t>
      </w:r>
      <w:r w:rsidRPr="004247F3">
        <w:rPr>
          <w:spacing w:val="-12"/>
          <w:w w:val="105"/>
          <w:lang w:val="nb-NO"/>
        </w:rPr>
        <w:t xml:space="preserve"> </w:t>
      </w:r>
      <w:r w:rsidRPr="004247F3">
        <w:rPr>
          <w:w w:val="105"/>
          <w:lang w:val="nb-NO"/>
        </w:rPr>
        <w:t>VII.</w:t>
      </w:r>
      <w:r w:rsidRPr="004247F3">
        <w:rPr>
          <w:spacing w:val="-14"/>
          <w:w w:val="105"/>
          <w:lang w:val="nb-NO"/>
        </w:rPr>
        <w:t xml:space="preserve"> </w:t>
      </w:r>
      <w:r w:rsidRPr="004247F3">
        <w:rPr>
          <w:w w:val="105"/>
        </w:rPr>
        <w:t>Hirnnervs</w:t>
      </w:r>
      <w:r w:rsidRPr="004247F3">
        <w:rPr>
          <w:spacing w:val="-13"/>
          <w:w w:val="105"/>
        </w:rPr>
        <w:t xml:space="preserve"> </w:t>
      </w:r>
      <w:r w:rsidRPr="004247F3">
        <w:rPr>
          <w:w w:val="105"/>
        </w:rPr>
        <w:t>(N.</w:t>
      </w:r>
      <w:r w:rsidRPr="004247F3">
        <w:rPr>
          <w:spacing w:val="-13"/>
          <w:w w:val="105"/>
        </w:rPr>
        <w:t xml:space="preserve"> </w:t>
      </w:r>
      <w:r w:rsidRPr="004247F3">
        <w:rPr>
          <w:w w:val="105"/>
        </w:rPr>
        <w:t>facialis),</w:t>
      </w:r>
      <w:r w:rsidRPr="004247F3">
        <w:rPr>
          <w:spacing w:val="-13"/>
          <w:w w:val="105"/>
        </w:rPr>
        <w:t xml:space="preserve"> </w:t>
      </w:r>
      <w:r w:rsidRPr="004247F3">
        <w:rPr>
          <w:w w:val="105"/>
        </w:rPr>
        <w:t>Demenz</w:t>
      </w:r>
    </w:p>
    <w:p w14:paraId="52BC5500" w14:textId="77777777" w:rsidR="00857068" w:rsidRPr="004247F3" w:rsidRDefault="001429AB" w:rsidP="001E5B73">
      <w:pPr>
        <w:pStyle w:val="ListParagraph"/>
        <w:numPr>
          <w:ilvl w:val="0"/>
          <w:numId w:val="8"/>
        </w:numPr>
        <w:ind w:left="567" w:hanging="567"/>
      </w:pPr>
      <w:r w:rsidRPr="004247F3">
        <w:rPr>
          <w:b/>
          <w:w w:val="105"/>
        </w:rPr>
        <w:t>Immunsystem</w:t>
      </w:r>
      <w:r w:rsidRPr="004247F3">
        <w:rPr>
          <w:w w:val="105"/>
        </w:rPr>
        <w:t>: schwere allergische</w:t>
      </w:r>
      <w:r w:rsidRPr="004247F3">
        <w:rPr>
          <w:spacing w:val="-4"/>
          <w:w w:val="105"/>
        </w:rPr>
        <w:t xml:space="preserve"> </w:t>
      </w:r>
      <w:r w:rsidRPr="004247F3">
        <w:rPr>
          <w:w w:val="105"/>
        </w:rPr>
        <w:t>Reaktion</w:t>
      </w:r>
    </w:p>
    <w:p w14:paraId="1E15CA47" w14:textId="77777777" w:rsidR="00857068" w:rsidRPr="004247F3" w:rsidRDefault="001429AB" w:rsidP="001E5B73">
      <w:pPr>
        <w:pStyle w:val="ListParagraph"/>
        <w:numPr>
          <w:ilvl w:val="0"/>
          <w:numId w:val="8"/>
        </w:numPr>
        <w:spacing w:before="3"/>
        <w:ind w:left="567" w:hanging="567"/>
      </w:pPr>
      <w:r w:rsidRPr="004247F3">
        <w:rPr>
          <w:b/>
          <w:w w:val="105"/>
        </w:rPr>
        <w:t>Muskel-Skelett-und</w:t>
      </w:r>
      <w:r w:rsidRPr="004247F3">
        <w:rPr>
          <w:b/>
          <w:spacing w:val="-22"/>
          <w:w w:val="105"/>
        </w:rPr>
        <w:t xml:space="preserve"> </w:t>
      </w:r>
      <w:r w:rsidRPr="004247F3">
        <w:rPr>
          <w:b/>
          <w:w w:val="105"/>
        </w:rPr>
        <w:t>Bindegewebe</w:t>
      </w:r>
      <w:r w:rsidRPr="004247F3">
        <w:rPr>
          <w:w w:val="105"/>
        </w:rPr>
        <w:t>:</w:t>
      </w:r>
      <w:r w:rsidRPr="004247F3">
        <w:rPr>
          <w:spacing w:val="-20"/>
          <w:w w:val="105"/>
        </w:rPr>
        <w:t xml:space="preserve"> </w:t>
      </w:r>
      <w:r w:rsidRPr="004247F3">
        <w:rPr>
          <w:w w:val="105"/>
        </w:rPr>
        <w:t>verzögertes</w:t>
      </w:r>
      <w:r w:rsidRPr="004247F3">
        <w:rPr>
          <w:spacing w:val="-21"/>
          <w:w w:val="105"/>
        </w:rPr>
        <w:t xml:space="preserve"> </w:t>
      </w:r>
      <w:r w:rsidRPr="004247F3">
        <w:rPr>
          <w:w w:val="105"/>
        </w:rPr>
        <w:t>Zusammenwachsen</w:t>
      </w:r>
      <w:r w:rsidRPr="004247F3">
        <w:rPr>
          <w:spacing w:val="-20"/>
          <w:w w:val="105"/>
        </w:rPr>
        <w:t xml:space="preserve"> </w:t>
      </w:r>
      <w:r w:rsidRPr="004247F3">
        <w:rPr>
          <w:w w:val="105"/>
        </w:rPr>
        <w:t>der</w:t>
      </w:r>
      <w:r w:rsidRPr="004247F3">
        <w:rPr>
          <w:spacing w:val="-20"/>
          <w:w w:val="105"/>
        </w:rPr>
        <w:t xml:space="preserve"> </w:t>
      </w:r>
      <w:r w:rsidRPr="004247F3">
        <w:rPr>
          <w:w w:val="105"/>
        </w:rPr>
        <w:t>abgerundeten</w:t>
      </w:r>
      <w:r w:rsidRPr="004247F3">
        <w:rPr>
          <w:spacing w:val="-22"/>
          <w:w w:val="105"/>
        </w:rPr>
        <w:t xml:space="preserve"> </w:t>
      </w:r>
      <w:r w:rsidRPr="004247F3">
        <w:rPr>
          <w:w w:val="105"/>
        </w:rPr>
        <w:t>Enden, die Gelenke bilden (Epiphysen); langsameres oder verzögertes</w:t>
      </w:r>
      <w:r w:rsidRPr="004247F3">
        <w:rPr>
          <w:spacing w:val="-28"/>
          <w:w w:val="105"/>
        </w:rPr>
        <w:t xml:space="preserve"> </w:t>
      </w:r>
      <w:r w:rsidRPr="004247F3">
        <w:rPr>
          <w:w w:val="105"/>
        </w:rPr>
        <w:t>Wachstum</w:t>
      </w:r>
    </w:p>
    <w:p w14:paraId="44FDC123" w14:textId="77777777" w:rsidR="00857068" w:rsidRPr="004247F3" w:rsidRDefault="00857068" w:rsidP="001E5B73">
      <w:pPr>
        <w:pStyle w:val="BodyText"/>
        <w:spacing w:before="10"/>
        <w:rPr>
          <w:sz w:val="22"/>
          <w:szCs w:val="22"/>
        </w:rPr>
      </w:pPr>
    </w:p>
    <w:p w14:paraId="55E73028" w14:textId="77777777" w:rsidR="00857068" w:rsidRPr="004247F3" w:rsidRDefault="001429AB" w:rsidP="001E5B73">
      <w:pPr>
        <w:pStyle w:val="Heading1"/>
        <w:spacing w:before="1"/>
        <w:ind w:left="0"/>
        <w:rPr>
          <w:sz w:val="22"/>
          <w:szCs w:val="22"/>
        </w:rPr>
      </w:pPr>
      <w:r w:rsidRPr="004247F3">
        <w:rPr>
          <w:w w:val="105"/>
          <w:sz w:val="22"/>
          <w:szCs w:val="22"/>
        </w:rPr>
        <w:t>Andere</w:t>
      </w:r>
      <w:r w:rsidRPr="004247F3">
        <w:rPr>
          <w:spacing w:val="-19"/>
          <w:w w:val="105"/>
          <w:sz w:val="22"/>
          <w:szCs w:val="22"/>
        </w:rPr>
        <w:t xml:space="preserve"> </w:t>
      </w:r>
      <w:r w:rsidRPr="004247F3">
        <w:rPr>
          <w:w w:val="105"/>
          <w:sz w:val="22"/>
          <w:szCs w:val="22"/>
        </w:rPr>
        <w:t>berichtete</w:t>
      </w:r>
      <w:r w:rsidRPr="004247F3">
        <w:rPr>
          <w:spacing w:val="-18"/>
          <w:w w:val="105"/>
          <w:sz w:val="22"/>
          <w:szCs w:val="22"/>
        </w:rPr>
        <w:t xml:space="preserve"> </w:t>
      </w:r>
      <w:r w:rsidRPr="004247F3">
        <w:rPr>
          <w:w w:val="105"/>
          <w:sz w:val="22"/>
          <w:szCs w:val="22"/>
        </w:rPr>
        <w:t>Nebenwirkungen</w:t>
      </w:r>
      <w:r w:rsidRPr="004247F3">
        <w:rPr>
          <w:spacing w:val="-16"/>
          <w:w w:val="105"/>
          <w:sz w:val="22"/>
          <w:szCs w:val="22"/>
        </w:rPr>
        <w:t xml:space="preserve"> </w:t>
      </w:r>
      <w:r w:rsidRPr="004247F3">
        <w:rPr>
          <w:w w:val="105"/>
          <w:sz w:val="22"/>
          <w:szCs w:val="22"/>
        </w:rPr>
        <w:t>mit</w:t>
      </w:r>
      <w:r w:rsidRPr="004247F3">
        <w:rPr>
          <w:spacing w:val="-19"/>
          <w:w w:val="105"/>
          <w:sz w:val="22"/>
          <w:szCs w:val="22"/>
        </w:rPr>
        <w:t xml:space="preserve"> </w:t>
      </w:r>
      <w:r w:rsidRPr="004247F3">
        <w:rPr>
          <w:w w:val="105"/>
          <w:sz w:val="22"/>
          <w:szCs w:val="22"/>
        </w:rPr>
        <w:t>unbekannter</w:t>
      </w:r>
      <w:r w:rsidRPr="004247F3">
        <w:rPr>
          <w:spacing w:val="-18"/>
          <w:w w:val="105"/>
          <w:sz w:val="22"/>
          <w:szCs w:val="22"/>
        </w:rPr>
        <w:t xml:space="preserve"> </w:t>
      </w:r>
      <w:r w:rsidRPr="004247F3">
        <w:rPr>
          <w:w w:val="105"/>
          <w:sz w:val="22"/>
          <w:szCs w:val="22"/>
        </w:rPr>
        <w:t>Häufigkeit</w:t>
      </w:r>
      <w:r w:rsidRPr="004247F3">
        <w:rPr>
          <w:spacing w:val="-17"/>
          <w:w w:val="105"/>
          <w:sz w:val="22"/>
          <w:szCs w:val="22"/>
        </w:rPr>
        <w:t xml:space="preserve"> </w:t>
      </w:r>
      <w:r w:rsidRPr="004247F3">
        <w:rPr>
          <w:w w:val="105"/>
          <w:sz w:val="22"/>
          <w:szCs w:val="22"/>
        </w:rPr>
        <w:t>(Häufigkeit</w:t>
      </w:r>
      <w:r w:rsidRPr="004247F3">
        <w:rPr>
          <w:spacing w:val="-18"/>
          <w:w w:val="105"/>
          <w:sz w:val="22"/>
          <w:szCs w:val="22"/>
        </w:rPr>
        <w:t xml:space="preserve"> </w:t>
      </w:r>
      <w:r w:rsidRPr="004247F3">
        <w:rPr>
          <w:w w:val="105"/>
          <w:sz w:val="22"/>
          <w:szCs w:val="22"/>
        </w:rPr>
        <w:t>anhand</w:t>
      </w:r>
      <w:r w:rsidRPr="004247F3">
        <w:rPr>
          <w:spacing w:val="-17"/>
          <w:w w:val="105"/>
          <w:sz w:val="22"/>
          <w:szCs w:val="22"/>
        </w:rPr>
        <w:t xml:space="preserve"> </w:t>
      </w:r>
      <w:r w:rsidRPr="004247F3">
        <w:rPr>
          <w:w w:val="105"/>
          <w:sz w:val="22"/>
          <w:szCs w:val="22"/>
        </w:rPr>
        <w:t>der verfügbaren Daten nicht</w:t>
      </w:r>
      <w:r w:rsidRPr="004247F3">
        <w:rPr>
          <w:spacing w:val="-5"/>
          <w:w w:val="105"/>
          <w:sz w:val="22"/>
          <w:szCs w:val="22"/>
        </w:rPr>
        <w:t xml:space="preserve"> </w:t>
      </w:r>
      <w:r w:rsidRPr="004247F3">
        <w:rPr>
          <w:w w:val="105"/>
          <w:sz w:val="22"/>
          <w:szCs w:val="22"/>
        </w:rPr>
        <w:t>einschätzbar)</w:t>
      </w:r>
    </w:p>
    <w:p w14:paraId="212F6392" w14:textId="77777777" w:rsidR="00857068" w:rsidRPr="004247F3" w:rsidRDefault="001429AB" w:rsidP="001E5B73">
      <w:pPr>
        <w:pStyle w:val="ListParagraph"/>
        <w:numPr>
          <w:ilvl w:val="0"/>
          <w:numId w:val="8"/>
        </w:numPr>
        <w:ind w:left="567" w:hanging="567"/>
      </w:pPr>
      <w:r w:rsidRPr="004247F3">
        <w:rPr>
          <w:w w:val="105"/>
        </w:rPr>
        <w:t>Entzündliche</w:t>
      </w:r>
      <w:r w:rsidRPr="004247F3">
        <w:rPr>
          <w:spacing w:val="-1"/>
          <w:w w:val="105"/>
        </w:rPr>
        <w:t xml:space="preserve"> </w:t>
      </w:r>
      <w:r w:rsidRPr="004247F3">
        <w:rPr>
          <w:w w:val="105"/>
        </w:rPr>
        <w:t>Lungenerkrankung</w:t>
      </w:r>
    </w:p>
    <w:p w14:paraId="320BA73D" w14:textId="273379D6" w:rsidR="00857068" w:rsidRPr="004247F3" w:rsidRDefault="001429AB" w:rsidP="001E5B73">
      <w:pPr>
        <w:pStyle w:val="ListParagraph"/>
        <w:numPr>
          <w:ilvl w:val="0"/>
          <w:numId w:val="8"/>
        </w:numPr>
        <w:spacing w:before="8"/>
        <w:ind w:left="567" w:hanging="567"/>
      </w:pPr>
      <w:r w:rsidRPr="004247F3">
        <w:rPr>
          <w:w w:val="105"/>
        </w:rPr>
        <w:t>Magen</w:t>
      </w:r>
      <w:r w:rsidR="00BC4ACB" w:rsidRPr="004247F3">
        <w:rPr>
          <w:w w:val="105"/>
        </w:rPr>
        <w:noBreakHyphen/>
      </w:r>
      <w:r w:rsidRPr="004247F3">
        <w:rPr>
          <w:w w:val="105"/>
        </w:rPr>
        <w:t xml:space="preserve"> oder Darmblutung, die tödlich sein</w:t>
      </w:r>
      <w:r w:rsidRPr="004247F3">
        <w:rPr>
          <w:spacing w:val="-8"/>
          <w:w w:val="105"/>
        </w:rPr>
        <w:t xml:space="preserve"> </w:t>
      </w:r>
      <w:r w:rsidRPr="004247F3">
        <w:rPr>
          <w:w w:val="105"/>
        </w:rPr>
        <w:t>kann</w:t>
      </w:r>
    </w:p>
    <w:p w14:paraId="041BA8C7" w14:textId="341585CD" w:rsidR="00857068" w:rsidRPr="004247F3" w:rsidRDefault="001429AB" w:rsidP="001E5B73">
      <w:pPr>
        <w:pStyle w:val="ListParagraph"/>
        <w:numPr>
          <w:ilvl w:val="0"/>
          <w:numId w:val="8"/>
        </w:numPr>
        <w:spacing w:before="7"/>
        <w:ind w:left="567" w:hanging="567"/>
      </w:pPr>
      <w:r w:rsidRPr="004247F3">
        <w:rPr>
          <w:w w:val="105"/>
        </w:rPr>
        <w:t>Erneutes</w:t>
      </w:r>
      <w:r w:rsidRPr="004247F3">
        <w:rPr>
          <w:spacing w:val="-15"/>
          <w:w w:val="105"/>
        </w:rPr>
        <w:t xml:space="preserve"> </w:t>
      </w:r>
      <w:r w:rsidRPr="004247F3">
        <w:rPr>
          <w:w w:val="105"/>
        </w:rPr>
        <w:t>Auftreten</w:t>
      </w:r>
      <w:r w:rsidRPr="004247F3">
        <w:rPr>
          <w:spacing w:val="-15"/>
          <w:w w:val="105"/>
        </w:rPr>
        <w:t xml:space="preserve"> </w:t>
      </w:r>
      <w:r w:rsidRPr="004247F3">
        <w:rPr>
          <w:w w:val="105"/>
        </w:rPr>
        <w:t>(Reaktivierung)</w:t>
      </w:r>
      <w:r w:rsidRPr="004247F3">
        <w:rPr>
          <w:spacing w:val="-15"/>
          <w:w w:val="105"/>
        </w:rPr>
        <w:t xml:space="preserve"> </w:t>
      </w:r>
      <w:r w:rsidRPr="004247F3">
        <w:rPr>
          <w:w w:val="105"/>
        </w:rPr>
        <w:t>einer</w:t>
      </w:r>
      <w:r w:rsidRPr="004247F3">
        <w:rPr>
          <w:spacing w:val="-15"/>
          <w:w w:val="105"/>
        </w:rPr>
        <w:t xml:space="preserve"> </w:t>
      </w:r>
      <w:r w:rsidRPr="004247F3">
        <w:rPr>
          <w:w w:val="105"/>
        </w:rPr>
        <w:t>Hepatitis</w:t>
      </w:r>
      <w:r w:rsidR="00BC4ACB" w:rsidRPr="004247F3">
        <w:rPr>
          <w:w w:val="105"/>
        </w:rPr>
        <w:noBreakHyphen/>
      </w:r>
      <w:r w:rsidRPr="004247F3">
        <w:rPr>
          <w:w w:val="105"/>
        </w:rPr>
        <w:t>B-Infektion,</w:t>
      </w:r>
      <w:r w:rsidRPr="004247F3">
        <w:rPr>
          <w:spacing w:val="-15"/>
          <w:w w:val="105"/>
        </w:rPr>
        <w:t xml:space="preserve"> </w:t>
      </w:r>
      <w:r w:rsidRPr="004247F3">
        <w:rPr>
          <w:w w:val="105"/>
        </w:rPr>
        <w:t>wenn</w:t>
      </w:r>
      <w:r w:rsidRPr="004247F3">
        <w:rPr>
          <w:spacing w:val="-16"/>
          <w:w w:val="105"/>
        </w:rPr>
        <w:t xml:space="preserve"> </w:t>
      </w:r>
      <w:r w:rsidRPr="004247F3">
        <w:rPr>
          <w:w w:val="105"/>
        </w:rPr>
        <w:t>Sie</w:t>
      </w:r>
      <w:r w:rsidRPr="004247F3">
        <w:rPr>
          <w:spacing w:val="-15"/>
          <w:w w:val="105"/>
        </w:rPr>
        <w:t xml:space="preserve"> </w:t>
      </w:r>
      <w:r w:rsidRPr="004247F3">
        <w:rPr>
          <w:w w:val="105"/>
        </w:rPr>
        <w:t>in</w:t>
      </w:r>
      <w:r w:rsidRPr="004247F3">
        <w:rPr>
          <w:spacing w:val="-16"/>
          <w:w w:val="105"/>
        </w:rPr>
        <w:t xml:space="preserve"> </w:t>
      </w:r>
      <w:r w:rsidRPr="004247F3">
        <w:rPr>
          <w:w w:val="105"/>
        </w:rPr>
        <w:t>der</w:t>
      </w:r>
      <w:r w:rsidRPr="004247F3">
        <w:rPr>
          <w:spacing w:val="-16"/>
          <w:w w:val="105"/>
        </w:rPr>
        <w:t xml:space="preserve"> </w:t>
      </w:r>
      <w:r w:rsidRPr="004247F3">
        <w:rPr>
          <w:w w:val="105"/>
        </w:rPr>
        <w:t>Vergangenheit bereits Hepatitis B (eine Leberinfektion)</w:t>
      </w:r>
      <w:r w:rsidRPr="004247F3">
        <w:rPr>
          <w:spacing w:val="-13"/>
          <w:w w:val="105"/>
        </w:rPr>
        <w:t xml:space="preserve"> </w:t>
      </w:r>
      <w:r w:rsidRPr="004247F3">
        <w:rPr>
          <w:w w:val="105"/>
        </w:rPr>
        <w:t>hatten</w:t>
      </w:r>
    </w:p>
    <w:p w14:paraId="34269710" w14:textId="77777777" w:rsidR="00857068" w:rsidRPr="004247F3" w:rsidRDefault="001429AB" w:rsidP="001E5B73">
      <w:pPr>
        <w:pStyle w:val="ListParagraph"/>
        <w:numPr>
          <w:ilvl w:val="0"/>
          <w:numId w:val="8"/>
        </w:numPr>
        <w:ind w:left="567" w:hanging="567"/>
        <w:rPr>
          <w:lang w:val="da-DK"/>
        </w:rPr>
      </w:pPr>
      <w:r w:rsidRPr="004247F3">
        <w:rPr>
          <w:w w:val="105"/>
          <w:lang w:val="da-DK"/>
        </w:rPr>
        <w:t>Eine</w:t>
      </w:r>
      <w:r w:rsidRPr="004247F3">
        <w:rPr>
          <w:spacing w:val="-4"/>
          <w:w w:val="105"/>
          <w:lang w:val="da-DK"/>
        </w:rPr>
        <w:t xml:space="preserve"> </w:t>
      </w:r>
      <w:r w:rsidRPr="004247F3">
        <w:rPr>
          <w:w w:val="105"/>
          <w:lang w:val="da-DK"/>
        </w:rPr>
        <w:t>Reaktion</w:t>
      </w:r>
      <w:r w:rsidRPr="004247F3">
        <w:rPr>
          <w:spacing w:val="-3"/>
          <w:w w:val="105"/>
          <w:lang w:val="da-DK"/>
        </w:rPr>
        <w:t xml:space="preserve"> </w:t>
      </w:r>
      <w:r w:rsidRPr="004247F3">
        <w:rPr>
          <w:w w:val="105"/>
          <w:lang w:val="da-DK"/>
        </w:rPr>
        <w:t>mit</w:t>
      </w:r>
      <w:r w:rsidRPr="004247F3">
        <w:rPr>
          <w:spacing w:val="-3"/>
          <w:w w:val="105"/>
          <w:lang w:val="da-DK"/>
        </w:rPr>
        <w:t xml:space="preserve"> </w:t>
      </w:r>
      <w:r w:rsidRPr="004247F3">
        <w:rPr>
          <w:w w:val="105"/>
          <w:lang w:val="da-DK"/>
        </w:rPr>
        <w:t>Fieber,</w:t>
      </w:r>
      <w:r w:rsidRPr="004247F3">
        <w:rPr>
          <w:spacing w:val="-3"/>
          <w:w w:val="105"/>
          <w:lang w:val="da-DK"/>
        </w:rPr>
        <w:t xml:space="preserve"> </w:t>
      </w:r>
      <w:r w:rsidRPr="004247F3">
        <w:rPr>
          <w:w w:val="105"/>
          <w:lang w:val="da-DK"/>
        </w:rPr>
        <w:t>Blasenbildung</w:t>
      </w:r>
      <w:r w:rsidRPr="004247F3">
        <w:rPr>
          <w:spacing w:val="-4"/>
          <w:w w:val="105"/>
          <w:lang w:val="da-DK"/>
        </w:rPr>
        <w:t xml:space="preserve"> </w:t>
      </w:r>
      <w:r w:rsidRPr="004247F3">
        <w:rPr>
          <w:w w:val="105"/>
          <w:lang w:val="da-DK"/>
        </w:rPr>
        <w:t>auf</w:t>
      </w:r>
      <w:r w:rsidRPr="004247F3">
        <w:rPr>
          <w:spacing w:val="-4"/>
          <w:w w:val="105"/>
          <w:lang w:val="da-DK"/>
        </w:rPr>
        <w:t xml:space="preserve"> </w:t>
      </w:r>
      <w:r w:rsidRPr="004247F3">
        <w:rPr>
          <w:w w:val="105"/>
          <w:lang w:val="da-DK"/>
        </w:rPr>
        <w:t>der</w:t>
      </w:r>
      <w:r w:rsidRPr="004247F3">
        <w:rPr>
          <w:spacing w:val="-3"/>
          <w:w w:val="105"/>
          <w:lang w:val="da-DK"/>
        </w:rPr>
        <w:t xml:space="preserve"> </w:t>
      </w:r>
      <w:r w:rsidRPr="004247F3">
        <w:rPr>
          <w:w w:val="105"/>
          <w:lang w:val="da-DK"/>
        </w:rPr>
        <w:t>Haut</w:t>
      </w:r>
      <w:r w:rsidRPr="004247F3">
        <w:rPr>
          <w:spacing w:val="-3"/>
          <w:w w:val="105"/>
          <w:lang w:val="da-DK"/>
        </w:rPr>
        <w:t xml:space="preserve"> </w:t>
      </w:r>
      <w:r w:rsidRPr="004247F3">
        <w:rPr>
          <w:w w:val="105"/>
          <w:lang w:val="da-DK"/>
        </w:rPr>
        <w:t>und</w:t>
      </w:r>
      <w:r w:rsidRPr="004247F3">
        <w:rPr>
          <w:spacing w:val="-4"/>
          <w:w w:val="105"/>
          <w:lang w:val="da-DK"/>
        </w:rPr>
        <w:t xml:space="preserve"> </w:t>
      </w:r>
      <w:r w:rsidRPr="004247F3">
        <w:rPr>
          <w:w w:val="105"/>
          <w:lang w:val="da-DK"/>
        </w:rPr>
        <w:t>Geschwüren</w:t>
      </w:r>
      <w:r w:rsidRPr="004247F3">
        <w:rPr>
          <w:spacing w:val="-4"/>
          <w:w w:val="105"/>
          <w:lang w:val="da-DK"/>
        </w:rPr>
        <w:t xml:space="preserve"> </w:t>
      </w:r>
      <w:r w:rsidRPr="004247F3">
        <w:rPr>
          <w:w w:val="105"/>
          <w:lang w:val="da-DK"/>
        </w:rPr>
        <w:t>auf</w:t>
      </w:r>
      <w:r w:rsidRPr="004247F3">
        <w:rPr>
          <w:spacing w:val="-3"/>
          <w:w w:val="105"/>
          <w:lang w:val="da-DK"/>
        </w:rPr>
        <w:t xml:space="preserve"> </w:t>
      </w:r>
      <w:r w:rsidRPr="004247F3">
        <w:rPr>
          <w:w w:val="105"/>
          <w:lang w:val="da-DK"/>
        </w:rPr>
        <w:t>den</w:t>
      </w:r>
      <w:r w:rsidRPr="004247F3">
        <w:rPr>
          <w:spacing w:val="-3"/>
          <w:w w:val="105"/>
          <w:lang w:val="da-DK"/>
        </w:rPr>
        <w:t xml:space="preserve"> </w:t>
      </w:r>
      <w:r w:rsidRPr="004247F3">
        <w:rPr>
          <w:w w:val="105"/>
          <w:lang w:val="da-DK"/>
        </w:rPr>
        <w:t>Schleimhäuten.</w:t>
      </w:r>
    </w:p>
    <w:p w14:paraId="477E0034" w14:textId="77777777" w:rsidR="00857068" w:rsidRPr="004247F3" w:rsidRDefault="001429AB" w:rsidP="001E5B73">
      <w:pPr>
        <w:pStyle w:val="ListParagraph"/>
        <w:numPr>
          <w:ilvl w:val="0"/>
          <w:numId w:val="8"/>
        </w:numPr>
        <w:spacing w:before="9"/>
        <w:ind w:left="567" w:hanging="567"/>
        <w:rPr>
          <w:lang w:val="da-DK"/>
        </w:rPr>
      </w:pPr>
      <w:r w:rsidRPr="004247F3">
        <w:rPr>
          <w:w w:val="105"/>
          <w:lang w:val="da-DK"/>
        </w:rPr>
        <w:t>Nierenerkrankung</w:t>
      </w:r>
      <w:r w:rsidRPr="004247F3">
        <w:rPr>
          <w:spacing w:val="-17"/>
          <w:w w:val="105"/>
          <w:lang w:val="da-DK"/>
        </w:rPr>
        <w:t xml:space="preserve"> </w:t>
      </w:r>
      <w:r w:rsidRPr="004247F3">
        <w:rPr>
          <w:w w:val="105"/>
          <w:lang w:val="da-DK"/>
        </w:rPr>
        <w:t>mit</w:t>
      </w:r>
      <w:r w:rsidRPr="004247F3">
        <w:rPr>
          <w:spacing w:val="-17"/>
          <w:w w:val="105"/>
          <w:lang w:val="da-DK"/>
        </w:rPr>
        <w:t xml:space="preserve"> </w:t>
      </w:r>
      <w:r w:rsidRPr="004247F3">
        <w:rPr>
          <w:w w:val="105"/>
          <w:lang w:val="da-DK"/>
        </w:rPr>
        <w:t>Symptomen</w:t>
      </w:r>
      <w:r w:rsidRPr="004247F3">
        <w:rPr>
          <w:spacing w:val="-17"/>
          <w:w w:val="105"/>
          <w:lang w:val="da-DK"/>
        </w:rPr>
        <w:t xml:space="preserve"> </w:t>
      </w:r>
      <w:r w:rsidRPr="004247F3">
        <w:rPr>
          <w:w w:val="105"/>
          <w:lang w:val="da-DK"/>
        </w:rPr>
        <w:t>einschließlich</w:t>
      </w:r>
      <w:r w:rsidRPr="004247F3">
        <w:rPr>
          <w:spacing w:val="-17"/>
          <w:w w:val="105"/>
          <w:lang w:val="da-DK"/>
        </w:rPr>
        <w:t xml:space="preserve"> </w:t>
      </w:r>
      <w:r w:rsidRPr="004247F3">
        <w:rPr>
          <w:w w:val="105"/>
          <w:lang w:val="da-DK"/>
        </w:rPr>
        <w:t>Ödeme</w:t>
      </w:r>
      <w:r w:rsidRPr="004247F3">
        <w:rPr>
          <w:spacing w:val="-17"/>
          <w:w w:val="105"/>
          <w:lang w:val="da-DK"/>
        </w:rPr>
        <w:t xml:space="preserve"> </w:t>
      </w:r>
      <w:r w:rsidRPr="004247F3">
        <w:rPr>
          <w:w w:val="105"/>
          <w:lang w:val="da-DK"/>
        </w:rPr>
        <w:t>und</w:t>
      </w:r>
      <w:r w:rsidRPr="004247F3">
        <w:rPr>
          <w:spacing w:val="-16"/>
          <w:w w:val="105"/>
          <w:lang w:val="da-DK"/>
        </w:rPr>
        <w:t xml:space="preserve"> </w:t>
      </w:r>
      <w:r w:rsidRPr="004247F3">
        <w:rPr>
          <w:w w:val="105"/>
          <w:lang w:val="da-DK"/>
        </w:rPr>
        <w:t>veränderte</w:t>
      </w:r>
      <w:r w:rsidRPr="004247F3">
        <w:rPr>
          <w:spacing w:val="-17"/>
          <w:w w:val="105"/>
          <w:lang w:val="da-DK"/>
        </w:rPr>
        <w:t xml:space="preserve"> </w:t>
      </w:r>
      <w:r w:rsidRPr="004247F3">
        <w:rPr>
          <w:w w:val="105"/>
          <w:lang w:val="da-DK"/>
        </w:rPr>
        <w:t>Laborwerte</w:t>
      </w:r>
      <w:r w:rsidRPr="004247F3">
        <w:rPr>
          <w:spacing w:val="-17"/>
          <w:w w:val="105"/>
          <w:lang w:val="da-DK"/>
        </w:rPr>
        <w:t xml:space="preserve"> </w:t>
      </w:r>
      <w:r w:rsidRPr="004247F3">
        <w:rPr>
          <w:w w:val="105"/>
          <w:lang w:val="da-DK"/>
        </w:rPr>
        <w:t>wie Protein im Urin und niedriger Proteinspiegel im</w:t>
      </w:r>
      <w:r w:rsidRPr="004247F3">
        <w:rPr>
          <w:spacing w:val="-21"/>
          <w:w w:val="105"/>
          <w:lang w:val="da-DK"/>
        </w:rPr>
        <w:t xml:space="preserve"> </w:t>
      </w:r>
      <w:r w:rsidRPr="004247F3">
        <w:rPr>
          <w:w w:val="105"/>
          <w:lang w:val="da-DK"/>
        </w:rPr>
        <w:t>Blut.</w:t>
      </w:r>
    </w:p>
    <w:p w14:paraId="47DA97FE" w14:textId="77777777" w:rsidR="00857068" w:rsidRPr="004247F3" w:rsidRDefault="001429AB" w:rsidP="001E5B73">
      <w:pPr>
        <w:pStyle w:val="ListParagraph"/>
        <w:numPr>
          <w:ilvl w:val="0"/>
          <w:numId w:val="8"/>
        </w:numPr>
        <w:tabs>
          <w:tab w:val="left" w:pos="841"/>
          <w:tab w:val="left" w:pos="842"/>
        </w:tabs>
        <w:spacing w:before="2"/>
        <w:ind w:left="567" w:hanging="567"/>
      </w:pPr>
      <w:r w:rsidRPr="004247F3">
        <w:rPr>
          <w:w w:val="105"/>
        </w:rPr>
        <w:t>Schäden an Blutgefäßen, die als thrombotische Mikroangiopathie (TMA) bekannt sind, einschließlich</w:t>
      </w:r>
      <w:r w:rsidRPr="004247F3">
        <w:rPr>
          <w:spacing w:val="-20"/>
          <w:w w:val="105"/>
        </w:rPr>
        <w:t xml:space="preserve"> </w:t>
      </w:r>
      <w:r w:rsidRPr="004247F3">
        <w:rPr>
          <w:w w:val="105"/>
        </w:rPr>
        <w:t>verringerter</w:t>
      </w:r>
      <w:r w:rsidRPr="004247F3">
        <w:rPr>
          <w:spacing w:val="-20"/>
          <w:w w:val="105"/>
        </w:rPr>
        <w:t xml:space="preserve"> </w:t>
      </w:r>
      <w:r w:rsidRPr="004247F3">
        <w:rPr>
          <w:w w:val="105"/>
        </w:rPr>
        <w:t>Erythrozytenzahl,</w:t>
      </w:r>
      <w:r w:rsidRPr="004247F3">
        <w:rPr>
          <w:spacing w:val="-19"/>
          <w:w w:val="105"/>
        </w:rPr>
        <w:t xml:space="preserve"> </w:t>
      </w:r>
      <w:r w:rsidRPr="004247F3">
        <w:rPr>
          <w:w w:val="105"/>
        </w:rPr>
        <w:t>verminderter</w:t>
      </w:r>
      <w:r w:rsidRPr="004247F3">
        <w:rPr>
          <w:spacing w:val="-20"/>
          <w:w w:val="105"/>
        </w:rPr>
        <w:t xml:space="preserve"> </w:t>
      </w:r>
      <w:r w:rsidRPr="004247F3">
        <w:rPr>
          <w:w w:val="105"/>
        </w:rPr>
        <w:t>Blutplättchen</w:t>
      </w:r>
      <w:r w:rsidRPr="004247F3">
        <w:rPr>
          <w:spacing w:val="-20"/>
          <w:w w:val="105"/>
        </w:rPr>
        <w:t xml:space="preserve"> </w:t>
      </w:r>
      <w:r w:rsidRPr="004247F3">
        <w:rPr>
          <w:w w:val="105"/>
        </w:rPr>
        <w:t>und</w:t>
      </w:r>
      <w:r w:rsidRPr="004247F3">
        <w:rPr>
          <w:spacing w:val="-21"/>
          <w:w w:val="105"/>
        </w:rPr>
        <w:t xml:space="preserve"> </w:t>
      </w:r>
      <w:r w:rsidRPr="004247F3">
        <w:rPr>
          <w:w w:val="105"/>
        </w:rPr>
        <w:t>Bildung</w:t>
      </w:r>
      <w:r w:rsidRPr="004247F3">
        <w:rPr>
          <w:spacing w:val="-21"/>
          <w:w w:val="105"/>
        </w:rPr>
        <w:t xml:space="preserve"> </w:t>
      </w:r>
      <w:r w:rsidRPr="004247F3">
        <w:rPr>
          <w:w w:val="105"/>
        </w:rPr>
        <w:t>von Blutgerinnseln.</w:t>
      </w:r>
    </w:p>
    <w:p w14:paraId="2805C198" w14:textId="77777777" w:rsidR="00857068" w:rsidRPr="004247F3" w:rsidRDefault="00857068" w:rsidP="001E5B73">
      <w:pPr>
        <w:pStyle w:val="BodyText"/>
        <w:rPr>
          <w:sz w:val="22"/>
          <w:szCs w:val="22"/>
        </w:rPr>
      </w:pPr>
    </w:p>
    <w:p w14:paraId="7FE0A148" w14:textId="77777777" w:rsidR="00857068" w:rsidRPr="004247F3" w:rsidRDefault="001429AB" w:rsidP="001E5B73">
      <w:pPr>
        <w:pStyle w:val="BodyText"/>
        <w:rPr>
          <w:sz w:val="22"/>
          <w:szCs w:val="22"/>
        </w:rPr>
      </w:pPr>
      <w:r w:rsidRPr="004247F3">
        <w:rPr>
          <w:w w:val="105"/>
          <w:sz w:val="22"/>
          <w:szCs w:val="22"/>
        </w:rPr>
        <w:t>Ihr Arzt wird Sie während der Behandlung auf einige dieser Nebenwirkungen hin untersuchen.</w:t>
      </w:r>
    </w:p>
    <w:p w14:paraId="679848C8" w14:textId="77777777" w:rsidR="00857068" w:rsidRPr="004247F3" w:rsidRDefault="00857068" w:rsidP="001E5B73">
      <w:pPr>
        <w:pStyle w:val="BodyText"/>
        <w:spacing w:before="5"/>
        <w:rPr>
          <w:sz w:val="22"/>
          <w:szCs w:val="22"/>
        </w:rPr>
      </w:pPr>
    </w:p>
    <w:p w14:paraId="582D03C9" w14:textId="77777777" w:rsidR="00857068" w:rsidRPr="004247F3" w:rsidRDefault="001429AB" w:rsidP="001E5B73">
      <w:pPr>
        <w:pStyle w:val="Heading1"/>
        <w:ind w:left="0"/>
        <w:rPr>
          <w:sz w:val="22"/>
          <w:szCs w:val="22"/>
        </w:rPr>
      </w:pPr>
      <w:r w:rsidRPr="004247F3">
        <w:rPr>
          <w:w w:val="105"/>
          <w:sz w:val="22"/>
          <w:szCs w:val="22"/>
        </w:rPr>
        <w:t>Meldung von Nebenwirkungen</w:t>
      </w:r>
    </w:p>
    <w:p w14:paraId="51F71BC5" w14:textId="3190B1BC" w:rsidR="00857068" w:rsidRPr="004247F3" w:rsidRDefault="001429AB" w:rsidP="001E5B73">
      <w:pPr>
        <w:pStyle w:val="BodyText"/>
        <w:spacing w:before="7"/>
        <w:rPr>
          <w:sz w:val="22"/>
          <w:szCs w:val="22"/>
        </w:rPr>
      </w:pPr>
      <w:r w:rsidRPr="004247F3">
        <w:rPr>
          <w:w w:val="105"/>
          <w:sz w:val="22"/>
          <w:szCs w:val="22"/>
        </w:rPr>
        <w:t>Wenn</w:t>
      </w:r>
      <w:r w:rsidRPr="004247F3">
        <w:rPr>
          <w:spacing w:val="-13"/>
          <w:w w:val="105"/>
          <w:sz w:val="22"/>
          <w:szCs w:val="22"/>
        </w:rPr>
        <w:t xml:space="preserve"> </w:t>
      </w:r>
      <w:r w:rsidRPr="004247F3">
        <w:rPr>
          <w:w w:val="105"/>
          <w:sz w:val="22"/>
          <w:szCs w:val="22"/>
        </w:rPr>
        <w:t>Sie</w:t>
      </w:r>
      <w:r w:rsidRPr="004247F3">
        <w:rPr>
          <w:spacing w:val="-11"/>
          <w:w w:val="105"/>
          <w:sz w:val="22"/>
          <w:szCs w:val="22"/>
        </w:rPr>
        <w:t xml:space="preserve"> </w:t>
      </w:r>
      <w:r w:rsidRPr="004247F3">
        <w:rPr>
          <w:w w:val="105"/>
          <w:sz w:val="22"/>
          <w:szCs w:val="22"/>
        </w:rPr>
        <w:t>Nebenwirkungen</w:t>
      </w:r>
      <w:r w:rsidRPr="004247F3">
        <w:rPr>
          <w:spacing w:val="-12"/>
          <w:w w:val="105"/>
          <w:sz w:val="22"/>
          <w:szCs w:val="22"/>
        </w:rPr>
        <w:t xml:space="preserve"> </w:t>
      </w:r>
      <w:r w:rsidRPr="004247F3">
        <w:rPr>
          <w:w w:val="105"/>
          <w:sz w:val="22"/>
          <w:szCs w:val="22"/>
        </w:rPr>
        <w:t>bemerken,</w:t>
      </w:r>
      <w:r w:rsidRPr="004247F3">
        <w:rPr>
          <w:spacing w:val="-11"/>
          <w:w w:val="105"/>
          <w:sz w:val="22"/>
          <w:szCs w:val="22"/>
        </w:rPr>
        <w:t xml:space="preserve"> </w:t>
      </w:r>
      <w:r w:rsidRPr="004247F3">
        <w:rPr>
          <w:b/>
          <w:w w:val="105"/>
          <w:sz w:val="22"/>
          <w:szCs w:val="22"/>
        </w:rPr>
        <w:t>wenden</w:t>
      </w:r>
      <w:r w:rsidRPr="004247F3">
        <w:rPr>
          <w:b/>
          <w:spacing w:val="-12"/>
          <w:w w:val="105"/>
          <w:sz w:val="22"/>
          <w:szCs w:val="22"/>
        </w:rPr>
        <w:t xml:space="preserve"> </w:t>
      </w:r>
      <w:r w:rsidRPr="004247F3">
        <w:rPr>
          <w:b/>
          <w:w w:val="105"/>
          <w:sz w:val="22"/>
          <w:szCs w:val="22"/>
        </w:rPr>
        <w:t>Sie</w:t>
      </w:r>
      <w:r w:rsidRPr="004247F3">
        <w:rPr>
          <w:b/>
          <w:spacing w:val="-11"/>
          <w:w w:val="105"/>
          <w:sz w:val="22"/>
          <w:szCs w:val="22"/>
        </w:rPr>
        <w:t xml:space="preserve"> </w:t>
      </w:r>
      <w:r w:rsidRPr="004247F3">
        <w:rPr>
          <w:b/>
          <w:w w:val="105"/>
          <w:sz w:val="22"/>
          <w:szCs w:val="22"/>
        </w:rPr>
        <w:t>sich</w:t>
      </w:r>
      <w:r w:rsidRPr="004247F3">
        <w:rPr>
          <w:b/>
          <w:spacing w:val="-11"/>
          <w:w w:val="105"/>
          <w:sz w:val="22"/>
          <w:szCs w:val="22"/>
        </w:rPr>
        <w:t xml:space="preserve"> </w:t>
      </w:r>
      <w:r w:rsidRPr="004247F3">
        <w:rPr>
          <w:b/>
          <w:w w:val="105"/>
          <w:sz w:val="22"/>
          <w:szCs w:val="22"/>
        </w:rPr>
        <w:t>an</w:t>
      </w:r>
      <w:r w:rsidRPr="004247F3">
        <w:rPr>
          <w:b/>
          <w:spacing w:val="-11"/>
          <w:w w:val="105"/>
          <w:sz w:val="22"/>
          <w:szCs w:val="22"/>
        </w:rPr>
        <w:t xml:space="preserve"> </w:t>
      </w:r>
      <w:r w:rsidRPr="004247F3">
        <w:rPr>
          <w:b/>
          <w:w w:val="105"/>
          <w:sz w:val="22"/>
          <w:szCs w:val="22"/>
        </w:rPr>
        <w:t>Ihren</w:t>
      </w:r>
      <w:r w:rsidRPr="004247F3">
        <w:rPr>
          <w:b/>
          <w:spacing w:val="-11"/>
          <w:w w:val="105"/>
          <w:sz w:val="22"/>
          <w:szCs w:val="22"/>
        </w:rPr>
        <w:t xml:space="preserve"> </w:t>
      </w:r>
      <w:r w:rsidRPr="004247F3">
        <w:rPr>
          <w:b/>
          <w:w w:val="105"/>
          <w:sz w:val="22"/>
          <w:szCs w:val="22"/>
        </w:rPr>
        <w:t>Arzt</w:t>
      </w:r>
      <w:r w:rsidRPr="004247F3">
        <w:rPr>
          <w:b/>
          <w:spacing w:val="-11"/>
          <w:w w:val="105"/>
          <w:sz w:val="22"/>
          <w:szCs w:val="22"/>
        </w:rPr>
        <w:t xml:space="preserve"> </w:t>
      </w:r>
      <w:r w:rsidRPr="004247F3">
        <w:rPr>
          <w:b/>
          <w:w w:val="105"/>
          <w:sz w:val="22"/>
          <w:szCs w:val="22"/>
        </w:rPr>
        <w:t>oder</w:t>
      </w:r>
      <w:r w:rsidRPr="004247F3">
        <w:rPr>
          <w:b/>
          <w:spacing w:val="-11"/>
          <w:w w:val="105"/>
          <w:sz w:val="22"/>
          <w:szCs w:val="22"/>
        </w:rPr>
        <w:t xml:space="preserve"> </w:t>
      </w:r>
      <w:r w:rsidRPr="004247F3">
        <w:rPr>
          <w:b/>
          <w:w w:val="105"/>
          <w:sz w:val="22"/>
          <w:szCs w:val="22"/>
        </w:rPr>
        <w:t>Apotheker</w:t>
      </w:r>
      <w:r w:rsidRPr="004247F3">
        <w:rPr>
          <w:w w:val="105"/>
          <w:sz w:val="22"/>
          <w:szCs w:val="22"/>
        </w:rPr>
        <w:t>.</w:t>
      </w:r>
      <w:r w:rsidRPr="004247F3">
        <w:rPr>
          <w:spacing w:val="-11"/>
          <w:w w:val="105"/>
          <w:sz w:val="22"/>
          <w:szCs w:val="22"/>
        </w:rPr>
        <w:t xml:space="preserve"> </w:t>
      </w:r>
      <w:r w:rsidRPr="004247F3">
        <w:rPr>
          <w:w w:val="105"/>
          <w:sz w:val="22"/>
          <w:szCs w:val="22"/>
        </w:rPr>
        <w:t>Dies</w:t>
      </w:r>
      <w:r w:rsidRPr="004247F3">
        <w:rPr>
          <w:spacing w:val="-12"/>
          <w:w w:val="105"/>
          <w:sz w:val="22"/>
          <w:szCs w:val="22"/>
        </w:rPr>
        <w:t xml:space="preserve"> </w:t>
      </w:r>
      <w:r w:rsidRPr="004247F3">
        <w:rPr>
          <w:w w:val="105"/>
          <w:sz w:val="22"/>
          <w:szCs w:val="22"/>
        </w:rPr>
        <w:t>gilt auch für Nebenwirkungen, die nicht in dieser Packungsbeilage angegeben sind. Sie können Nebenwirkungen</w:t>
      </w:r>
      <w:r w:rsidRPr="004247F3">
        <w:rPr>
          <w:spacing w:val="-12"/>
          <w:w w:val="105"/>
          <w:sz w:val="22"/>
          <w:szCs w:val="22"/>
        </w:rPr>
        <w:t xml:space="preserve"> </w:t>
      </w:r>
      <w:r w:rsidRPr="004247F3">
        <w:rPr>
          <w:w w:val="105"/>
          <w:sz w:val="22"/>
          <w:szCs w:val="22"/>
        </w:rPr>
        <w:t>auch</w:t>
      </w:r>
      <w:r w:rsidRPr="004247F3">
        <w:rPr>
          <w:spacing w:val="-11"/>
          <w:w w:val="105"/>
          <w:sz w:val="22"/>
          <w:szCs w:val="22"/>
        </w:rPr>
        <w:t xml:space="preserve"> </w:t>
      </w:r>
      <w:r w:rsidRPr="004247F3">
        <w:rPr>
          <w:w w:val="105"/>
          <w:sz w:val="22"/>
          <w:szCs w:val="22"/>
        </w:rPr>
        <w:t>direkt</w:t>
      </w:r>
      <w:r w:rsidRPr="004247F3">
        <w:rPr>
          <w:spacing w:val="-10"/>
          <w:w w:val="105"/>
          <w:sz w:val="22"/>
          <w:szCs w:val="22"/>
        </w:rPr>
        <w:t xml:space="preserve"> </w:t>
      </w:r>
      <w:r w:rsidRPr="004247F3">
        <w:rPr>
          <w:w w:val="105"/>
          <w:sz w:val="22"/>
          <w:szCs w:val="22"/>
        </w:rPr>
        <w:t>über</w:t>
      </w:r>
      <w:r w:rsidRPr="004247F3">
        <w:rPr>
          <w:spacing w:val="-10"/>
          <w:w w:val="105"/>
          <w:sz w:val="22"/>
          <w:szCs w:val="22"/>
        </w:rPr>
        <w:t xml:space="preserve"> </w:t>
      </w:r>
      <w:r w:rsidRPr="004247F3">
        <w:rPr>
          <w:w w:val="105"/>
          <w:sz w:val="22"/>
          <w:szCs w:val="22"/>
        </w:rPr>
        <w:t>das</w:t>
      </w:r>
      <w:r w:rsidRPr="004247F3">
        <w:rPr>
          <w:spacing w:val="-12"/>
          <w:w w:val="105"/>
          <w:sz w:val="22"/>
          <w:szCs w:val="22"/>
        </w:rPr>
        <w:t xml:space="preserve"> </w:t>
      </w:r>
      <w:r w:rsidRPr="004247F3">
        <w:rPr>
          <w:w w:val="105"/>
          <w:sz w:val="22"/>
          <w:szCs w:val="22"/>
        </w:rPr>
        <w:t>in</w:t>
      </w:r>
      <w:r w:rsidRPr="004247F3">
        <w:rPr>
          <w:spacing w:val="-10"/>
          <w:w w:val="105"/>
          <w:sz w:val="22"/>
          <w:szCs w:val="22"/>
          <w:shd w:val="clear" w:color="auto" w:fill="D3D3D3"/>
        </w:rPr>
        <w:t xml:space="preserve"> </w:t>
      </w:r>
      <w:hyperlink r:id="rId33" w:history="1">
        <w:r w:rsidRPr="004247F3">
          <w:rPr>
            <w:rStyle w:val="Hyperlink"/>
            <w:w w:val="105"/>
            <w:sz w:val="22"/>
            <w:szCs w:val="22"/>
            <w:shd w:val="clear" w:color="auto" w:fill="D3D3D3"/>
          </w:rPr>
          <w:t>Anhang</w:t>
        </w:r>
        <w:r w:rsidRPr="004247F3">
          <w:rPr>
            <w:rStyle w:val="Hyperlink"/>
            <w:spacing w:val="-12"/>
            <w:w w:val="105"/>
            <w:sz w:val="22"/>
            <w:szCs w:val="22"/>
            <w:shd w:val="clear" w:color="auto" w:fill="D3D3D3"/>
          </w:rPr>
          <w:t xml:space="preserve"> </w:t>
        </w:r>
        <w:r w:rsidRPr="004247F3">
          <w:rPr>
            <w:rStyle w:val="Hyperlink"/>
            <w:w w:val="105"/>
            <w:sz w:val="22"/>
            <w:szCs w:val="22"/>
            <w:shd w:val="clear" w:color="auto" w:fill="D3D3D3"/>
          </w:rPr>
          <w:t>V</w:t>
        </w:r>
      </w:hyperlink>
      <w:r w:rsidRPr="004247F3">
        <w:rPr>
          <w:spacing w:val="-10"/>
          <w:w w:val="105"/>
          <w:sz w:val="22"/>
          <w:szCs w:val="22"/>
        </w:rPr>
        <w:t xml:space="preserve"> </w:t>
      </w:r>
      <w:r w:rsidRPr="004247F3">
        <w:rPr>
          <w:w w:val="105"/>
          <w:sz w:val="22"/>
          <w:szCs w:val="22"/>
        </w:rPr>
        <w:t>aufgeführte</w:t>
      </w:r>
      <w:r w:rsidRPr="004247F3">
        <w:rPr>
          <w:spacing w:val="-11"/>
          <w:w w:val="105"/>
          <w:sz w:val="22"/>
          <w:szCs w:val="22"/>
        </w:rPr>
        <w:t xml:space="preserve"> </w:t>
      </w:r>
      <w:r w:rsidRPr="004247F3">
        <w:rPr>
          <w:w w:val="105"/>
          <w:sz w:val="22"/>
          <w:szCs w:val="22"/>
        </w:rPr>
        <w:t>nationale</w:t>
      </w:r>
      <w:r w:rsidRPr="004247F3">
        <w:rPr>
          <w:spacing w:val="-11"/>
          <w:w w:val="105"/>
          <w:sz w:val="22"/>
          <w:szCs w:val="22"/>
        </w:rPr>
        <w:t xml:space="preserve"> </w:t>
      </w:r>
      <w:r w:rsidRPr="004247F3">
        <w:rPr>
          <w:w w:val="105"/>
          <w:sz w:val="22"/>
          <w:szCs w:val="22"/>
        </w:rPr>
        <w:t>Meldesystem</w:t>
      </w:r>
      <w:r w:rsidRPr="004247F3">
        <w:rPr>
          <w:spacing w:val="-13"/>
          <w:w w:val="105"/>
          <w:sz w:val="22"/>
          <w:szCs w:val="22"/>
        </w:rPr>
        <w:t xml:space="preserve"> </w:t>
      </w:r>
      <w:r w:rsidRPr="004247F3">
        <w:rPr>
          <w:w w:val="105"/>
          <w:sz w:val="22"/>
          <w:szCs w:val="22"/>
        </w:rPr>
        <w:t>anzeigen. Indem</w:t>
      </w:r>
      <w:r w:rsidRPr="004247F3">
        <w:rPr>
          <w:spacing w:val="-14"/>
          <w:w w:val="105"/>
          <w:sz w:val="22"/>
          <w:szCs w:val="22"/>
        </w:rPr>
        <w:t xml:space="preserve"> </w:t>
      </w:r>
      <w:r w:rsidRPr="004247F3">
        <w:rPr>
          <w:w w:val="105"/>
          <w:sz w:val="22"/>
          <w:szCs w:val="22"/>
        </w:rPr>
        <w:t>Sie</w:t>
      </w:r>
      <w:r w:rsidRPr="004247F3">
        <w:rPr>
          <w:spacing w:val="-12"/>
          <w:w w:val="105"/>
          <w:sz w:val="22"/>
          <w:szCs w:val="22"/>
        </w:rPr>
        <w:t xml:space="preserve"> </w:t>
      </w:r>
      <w:r w:rsidRPr="004247F3">
        <w:rPr>
          <w:w w:val="105"/>
          <w:sz w:val="22"/>
          <w:szCs w:val="22"/>
        </w:rPr>
        <w:t>Nebenwirkungen</w:t>
      </w:r>
      <w:r w:rsidRPr="004247F3">
        <w:rPr>
          <w:spacing w:val="-12"/>
          <w:w w:val="105"/>
          <w:sz w:val="22"/>
          <w:szCs w:val="22"/>
        </w:rPr>
        <w:t xml:space="preserve"> </w:t>
      </w:r>
      <w:r w:rsidRPr="004247F3">
        <w:rPr>
          <w:w w:val="105"/>
          <w:sz w:val="22"/>
          <w:szCs w:val="22"/>
        </w:rPr>
        <w:t>melden,</w:t>
      </w:r>
      <w:r w:rsidRPr="004247F3">
        <w:rPr>
          <w:spacing w:val="-13"/>
          <w:w w:val="105"/>
          <w:sz w:val="22"/>
          <w:szCs w:val="22"/>
        </w:rPr>
        <w:t xml:space="preserve"> </w:t>
      </w:r>
      <w:r w:rsidRPr="004247F3">
        <w:rPr>
          <w:w w:val="105"/>
          <w:sz w:val="22"/>
          <w:szCs w:val="22"/>
        </w:rPr>
        <w:t>können</w:t>
      </w:r>
      <w:r w:rsidRPr="004247F3">
        <w:rPr>
          <w:spacing w:val="-13"/>
          <w:w w:val="105"/>
          <w:sz w:val="22"/>
          <w:szCs w:val="22"/>
        </w:rPr>
        <w:t xml:space="preserve"> </w:t>
      </w:r>
      <w:r w:rsidRPr="004247F3">
        <w:rPr>
          <w:w w:val="105"/>
          <w:sz w:val="22"/>
          <w:szCs w:val="22"/>
        </w:rPr>
        <w:t>Sie</w:t>
      </w:r>
      <w:r w:rsidRPr="004247F3">
        <w:rPr>
          <w:spacing w:val="-12"/>
          <w:w w:val="105"/>
          <w:sz w:val="22"/>
          <w:szCs w:val="22"/>
        </w:rPr>
        <w:t xml:space="preserve"> </w:t>
      </w:r>
      <w:r w:rsidRPr="004247F3">
        <w:rPr>
          <w:w w:val="105"/>
          <w:sz w:val="22"/>
          <w:szCs w:val="22"/>
        </w:rPr>
        <w:t>dazu</w:t>
      </w:r>
      <w:r w:rsidRPr="004247F3">
        <w:rPr>
          <w:spacing w:val="-13"/>
          <w:w w:val="105"/>
          <w:sz w:val="22"/>
          <w:szCs w:val="22"/>
        </w:rPr>
        <w:t xml:space="preserve"> </w:t>
      </w:r>
      <w:r w:rsidRPr="004247F3">
        <w:rPr>
          <w:w w:val="105"/>
          <w:sz w:val="22"/>
          <w:szCs w:val="22"/>
        </w:rPr>
        <w:t>beitragen,</w:t>
      </w:r>
      <w:r w:rsidRPr="004247F3">
        <w:rPr>
          <w:spacing w:val="-13"/>
          <w:w w:val="105"/>
          <w:sz w:val="22"/>
          <w:szCs w:val="22"/>
        </w:rPr>
        <w:t xml:space="preserve"> </w:t>
      </w:r>
      <w:r w:rsidRPr="004247F3">
        <w:rPr>
          <w:w w:val="105"/>
          <w:sz w:val="22"/>
          <w:szCs w:val="22"/>
        </w:rPr>
        <w:t>dass</w:t>
      </w:r>
      <w:r w:rsidRPr="004247F3">
        <w:rPr>
          <w:spacing w:val="-12"/>
          <w:w w:val="105"/>
          <w:sz w:val="22"/>
          <w:szCs w:val="22"/>
        </w:rPr>
        <w:t xml:space="preserve"> </w:t>
      </w:r>
      <w:r w:rsidRPr="004247F3">
        <w:rPr>
          <w:w w:val="105"/>
          <w:sz w:val="22"/>
          <w:szCs w:val="22"/>
        </w:rPr>
        <w:t>mehr</w:t>
      </w:r>
      <w:r w:rsidRPr="004247F3">
        <w:rPr>
          <w:spacing w:val="-13"/>
          <w:w w:val="105"/>
          <w:sz w:val="22"/>
          <w:szCs w:val="22"/>
        </w:rPr>
        <w:t xml:space="preserve"> </w:t>
      </w:r>
      <w:r w:rsidRPr="004247F3">
        <w:rPr>
          <w:w w:val="105"/>
          <w:sz w:val="22"/>
          <w:szCs w:val="22"/>
        </w:rPr>
        <w:t>Informationen</w:t>
      </w:r>
      <w:r w:rsidRPr="004247F3">
        <w:rPr>
          <w:spacing w:val="-12"/>
          <w:w w:val="105"/>
          <w:sz w:val="22"/>
          <w:szCs w:val="22"/>
        </w:rPr>
        <w:t xml:space="preserve"> </w:t>
      </w:r>
      <w:r w:rsidRPr="004247F3">
        <w:rPr>
          <w:w w:val="105"/>
          <w:sz w:val="22"/>
          <w:szCs w:val="22"/>
        </w:rPr>
        <w:t>über</w:t>
      </w:r>
      <w:r w:rsidRPr="004247F3">
        <w:rPr>
          <w:spacing w:val="-13"/>
          <w:w w:val="105"/>
          <w:sz w:val="22"/>
          <w:szCs w:val="22"/>
        </w:rPr>
        <w:t xml:space="preserve"> </w:t>
      </w:r>
      <w:r w:rsidRPr="004247F3">
        <w:rPr>
          <w:w w:val="105"/>
          <w:sz w:val="22"/>
          <w:szCs w:val="22"/>
        </w:rPr>
        <w:t>die Sicherheit dieses Arzneimittels zur Verfügung gestellt</w:t>
      </w:r>
      <w:r w:rsidRPr="004247F3">
        <w:rPr>
          <w:spacing w:val="-14"/>
          <w:w w:val="105"/>
          <w:sz w:val="22"/>
          <w:szCs w:val="22"/>
        </w:rPr>
        <w:t xml:space="preserve"> </w:t>
      </w:r>
      <w:r w:rsidRPr="004247F3">
        <w:rPr>
          <w:w w:val="105"/>
          <w:sz w:val="22"/>
          <w:szCs w:val="22"/>
        </w:rPr>
        <w:t>werden.</w:t>
      </w:r>
    </w:p>
    <w:p w14:paraId="0FF14809" w14:textId="77777777" w:rsidR="00857068" w:rsidRPr="004247F3" w:rsidRDefault="00857068" w:rsidP="001E5B73">
      <w:pPr>
        <w:pStyle w:val="BodyText"/>
        <w:rPr>
          <w:sz w:val="22"/>
          <w:szCs w:val="22"/>
        </w:rPr>
      </w:pPr>
    </w:p>
    <w:p w14:paraId="36653139" w14:textId="77777777" w:rsidR="00857068" w:rsidRPr="004247F3" w:rsidRDefault="00857068" w:rsidP="001E5B73">
      <w:pPr>
        <w:pStyle w:val="BodyText"/>
        <w:rPr>
          <w:sz w:val="22"/>
          <w:szCs w:val="22"/>
        </w:rPr>
      </w:pPr>
    </w:p>
    <w:p w14:paraId="631E3B23" w14:textId="6A69A0E9" w:rsidR="00857068" w:rsidRPr="004247F3" w:rsidRDefault="001429AB" w:rsidP="001E5B73">
      <w:pPr>
        <w:pStyle w:val="Heading1"/>
        <w:numPr>
          <w:ilvl w:val="0"/>
          <w:numId w:val="1"/>
        </w:numPr>
        <w:ind w:left="567" w:hanging="567"/>
        <w:rPr>
          <w:sz w:val="22"/>
          <w:szCs w:val="22"/>
        </w:rPr>
      </w:pPr>
      <w:r w:rsidRPr="004247F3">
        <w:rPr>
          <w:w w:val="105"/>
          <w:sz w:val="22"/>
          <w:szCs w:val="22"/>
        </w:rPr>
        <w:t xml:space="preserve">Wie ist </w:t>
      </w:r>
      <w:r w:rsidR="00AD0640" w:rsidRPr="004247F3">
        <w:rPr>
          <w:w w:val="105"/>
          <w:sz w:val="22"/>
          <w:szCs w:val="22"/>
        </w:rPr>
        <w:t xml:space="preserve">Dasatinib </w:t>
      </w:r>
      <w:r w:rsidR="00980A99" w:rsidRPr="004247F3">
        <w:rPr>
          <w:w w:val="105"/>
          <w:sz w:val="22"/>
          <w:szCs w:val="22"/>
        </w:rPr>
        <w:t>Accord Healthcare</w:t>
      </w:r>
      <w:r w:rsidRPr="004247F3">
        <w:rPr>
          <w:spacing w:val="-4"/>
          <w:w w:val="105"/>
          <w:sz w:val="22"/>
          <w:szCs w:val="22"/>
        </w:rPr>
        <w:t xml:space="preserve"> </w:t>
      </w:r>
      <w:r w:rsidRPr="004247F3">
        <w:rPr>
          <w:w w:val="105"/>
          <w:sz w:val="22"/>
          <w:szCs w:val="22"/>
        </w:rPr>
        <w:t>aufzubewahren?</w:t>
      </w:r>
    </w:p>
    <w:p w14:paraId="19CF88FB" w14:textId="77777777" w:rsidR="00857068" w:rsidRPr="004247F3" w:rsidRDefault="00857068" w:rsidP="001E5B73">
      <w:pPr>
        <w:pStyle w:val="BodyText"/>
        <w:spacing w:before="3"/>
        <w:rPr>
          <w:b/>
          <w:sz w:val="22"/>
          <w:szCs w:val="22"/>
        </w:rPr>
      </w:pPr>
    </w:p>
    <w:p w14:paraId="49C6C1CD" w14:textId="77777777" w:rsidR="00857068" w:rsidRPr="004247F3" w:rsidRDefault="001429AB" w:rsidP="001E5B73">
      <w:pPr>
        <w:pStyle w:val="BodyText"/>
        <w:spacing w:before="1"/>
        <w:rPr>
          <w:sz w:val="22"/>
          <w:szCs w:val="22"/>
        </w:rPr>
      </w:pPr>
      <w:r w:rsidRPr="004247F3">
        <w:rPr>
          <w:w w:val="105"/>
          <w:sz w:val="22"/>
          <w:szCs w:val="22"/>
        </w:rPr>
        <w:t>Bewahren Sie dieses Arzneimittel für Kinder unzugänglich auf.</w:t>
      </w:r>
    </w:p>
    <w:p w14:paraId="6905AD49" w14:textId="77777777" w:rsidR="00857068" w:rsidRPr="004247F3" w:rsidRDefault="00857068" w:rsidP="001E5B73">
      <w:pPr>
        <w:pStyle w:val="BodyText"/>
        <w:spacing w:before="3"/>
        <w:rPr>
          <w:sz w:val="22"/>
          <w:szCs w:val="22"/>
        </w:rPr>
      </w:pPr>
    </w:p>
    <w:p w14:paraId="19D5C53B" w14:textId="727AC346" w:rsidR="00857068" w:rsidRPr="004247F3" w:rsidRDefault="001429AB" w:rsidP="001E5B73">
      <w:pPr>
        <w:pStyle w:val="BodyText"/>
        <w:rPr>
          <w:sz w:val="22"/>
          <w:szCs w:val="22"/>
        </w:rPr>
      </w:pPr>
      <w:r w:rsidRPr="004247F3">
        <w:rPr>
          <w:w w:val="105"/>
          <w:sz w:val="22"/>
          <w:szCs w:val="22"/>
        </w:rPr>
        <w:t>Sie dürfen dieses Arzneimittel nach dem auf dem Flaschenetikett und dem Umkarton nach "</w:t>
      </w:r>
      <w:r w:rsidR="00401507" w:rsidRPr="004247F3">
        <w:rPr>
          <w:w w:val="105"/>
          <w:sz w:val="22"/>
          <w:szCs w:val="22"/>
        </w:rPr>
        <w:t>v</w:t>
      </w:r>
      <w:r w:rsidRPr="004247F3">
        <w:rPr>
          <w:w w:val="105"/>
          <w:sz w:val="22"/>
          <w:szCs w:val="22"/>
        </w:rPr>
        <w:t>erwendbar</w:t>
      </w:r>
      <w:r w:rsidRPr="004247F3">
        <w:rPr>
          <w:spacing w:val="-13"/>
          <w:w w:val="105"/>
          <w:sz w:val="22"/>
          <w:szCs w:val="22"/>
        </w:rPr>
        <w:t xml:space="preserve"> </w:t>
      </w:r>
      <w:r w:rsidRPr="004247F3">
        <w:rPr>
          <w:w w:val="105"/>
          <w:sz w:val="22"/>
          <w:szCs w:val="22"/>
        </w:rPr>
        <w:t>bis</w:t>
      </w:r>
      <w:r w:rsidR="00401507" w:rsidRPr="004247F3">
        <w:rPr>
          <w:w w:val="105"/>
          <w:sz w:val="22"/>
          <w:szCs w:val="22"/>
        </w:rPr>
        <w:t>“</w:t>
      </w:r>
      <w:r w:rsidRPr="004247F3">
        <w:rPr>
          <w:spacing w:val="-13"/>
          <w:w w:val="105"/>
          <w:sz w:val="22"/>
          <w:szCs w:val="22"/>
        </w:rPr>
        <w:t xml:space="preserve"> </w:t>
      </w:r>
      <w:r w:rsidRPr="004247F3">
        <w:rPr>
          <w:w w:val="105"/>
          <w:sz w:val="22"/>
          <w:szCs w:val="22"/>
        </w:rPr>
        <w:t>bzw.</w:t>
      </w:r>
      <w:r w:rsidRPr="004247F3">
        <w:rPr>
          <w:spacing w:val="-13"/>
          <w:w w:val="105"/>
          <w:sz w:val="22"/>
          <w:szCs w:val="22"/>
        </w:rPr>
        <w:t xml:space="preserve"> </w:t>
      </w:r>
      <w:r w:rsidRPr="004247F3">
        <w:rPr>
          <w:w w:val="105"/>
          <w:sz w:val="22"/>
          <w:szCs w:val="22"/>
        </w:rPr>
        <w:t>auf</w:t>
      </w:r>
      <w:r w:rsidRPr="004247F3">
        <w:rPr>
          <w:spacing w:val="-13"/>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Blisterpackung</w:t>
      </w:r>
      <w:r w:rsidRPr="004247F3">
        <w:rPr>
          <w:spacing w:val="-13"/>
          <w:w w:val="105"/>
          <w:sz w:val="22"/>
          <w:szCs w:val="22"/>
        </w:rPr>
        <w:t xml:space="preserve"> </w:t>
      </w:r>
      <w:r w:rsidRPr="004247F3">
        <w:rPr>
          <w:w w:val="105"/>
          <w:sz w:val="22"/>
          <w:szCs w:val="22"/>
        </w:rPr>
        <w:t>nach</w:t>
      </w:r>
      <w:r w:rsidRPr="004247F3">
        <w:rPr>
          <w:spacing w:val="-12"/>
          <w:w w:val="105"/>
          <w:sz w:val="22"/>
          <w:szCs w:val="22"/>
        </w:rPr>
        <w:t xml:space="preserve"> </w:t>
      </w:r>
      <w:r w:rsidRPr="004247F3">
        <w:rPr>
          <w:w w:val="105"/>
          <w:sz w:val="22"/>
          <w:szCs w:val="22"/>
        </w:rPr>
        <w:t>"EXP"</w:t>
      </w:r>
      <w:r w:rsidRPr="004247F3">
        <w:rPr>
          <w:spacing w:val="-13"/>
          <w:w w:val="105"/>
          <w:sz w:val="22"/>
          <w:szCs w:val="22"/>
        </w:rPr>
        <w:t xml:space="preserve"> </w:t>
      </w:r>
      <w:r w:rsidRPr="004247F3">
        <w:rPr>
          <w:w w:val="105"/>
          <w:sz w:val="22"/>
          <w:szCs w:val="22"/>
        </w:rPr>
        <w:t>angegebenen</w:t>
      </w:r>
      <w:r w:rsidRPr="004247F3">
        <w:rPr>
          <w:spacing w:val="-12"/>
          <w:w w:val="105"/>
          <w:sz w:val="22"/>
          <w:szCs w:val="22"/>
        </w:rPr>
        <w:t xml:space="preserve"> </w:t>
      </w:r>
      <w:r w:rsidRPr="004247F3">
        <w:rPr>
          <w:w w:val="105"/>
          <w:sz w:val="22"/>
          <w:szCs w:val="22"/>
        </w:rPr>
        <w:t>Verfalldatum</w:t>
      </w:r>
      <w:r w:rsidRPr="004247F3">
        <w:rPr>
          <w:spacing w:val="-13"/>
          <w:w w:val="105"/>
          <w:sz w:val="22"/>
          <w:szCs w:val="22"/>
        </w:rPr>
        <w:t xml:space="preserve"> </w:t>
      </w:r>
      <w:r w:rsidRPr="004247F3">
        <w:rPr>
          <w:w w:val="105"/>
          <w:sz w:val="22"/>
          <w:szCs w:val="22"/>
        </w:rPr>
        <w:t>nicht</w:t>
      </w:r>
      <w:r w:rsidRPr="004247F3">
        <w:rPr>
          <w:spacing w:val="-12"/>
          <w:w w:val="105"/>
          <w:sz w:val="22"/>
          <w:szCs w:val="22"/>
        </w:rPr>
        <w:t xml:space="preserve"> </w:t>
      </w:r>
      <w:r w:rsidRPr="004247F3">
        <w:rPr>
          <w:w w:val="105"/>
          <w:sz w:val="22"/>
          <w:szCs w:val="22"/>
        </w:rPr>
        <w:t>mehr verwenden.</w:t>
      </w:r>
      <w:r w:rsidRPr="004247F3">
        <w:rPr>
          <w:spacing w:val="-6"/>
          <w:w w:val="105"/>
          <w:sz w:val="22"/>
          <w:szCs w:val="22"/>
        </w:rPr>
        <w:t xml:space="preserve"> </w:t>
      </w:r>
      <w:r w:rsidRPr="004247F3">
        <w:rPr>
          <w:w w:val="105"/>
          <w:sz w:val="22"/>
          <w:szCs w:val="22"/>
        </w:rPr>
        <w:t>Das</w:t>
      </w:r>
      <w:r w:rsidRPr="004247F3">
        <w:rPr>
          <w:spacing w:val="-5"/>
          <w:w w:val="105"/>
          <w:sz w:val="22"/>
          <w:szCs w:val="22"/>
        </w:rPr>
        <w:t xml:space="preserve"> </w:t>
      </w:r>
      <w:r w:rsidRPr="004247F3">
        <w:rPr>
          <w:w w:val="105"/>
          <w:sz w:val="22"/>
          <w:szCs w:val="22"/>
        </w:rPr>
        <w:t>Verfalldatum</w:t>
      </w:r>
      <w:r w:rsidRPr="004247F3">
        <w:rPr>
          <w:spacing w:val="-6"/>
          <w:w w:val="105"/>
          <w:sz w:val="22"/>
          <w:szCs w:val="22"/>
        </w:rPr>
        <w:t xml:space="preserve"> </w:t>
      </w:r>
      <w:r w:rsidRPr="004247F3">
        <w:rPr>
          <w:w w:val="105"/>
          <w:sz w:val="22"/>
          <w:szCs w:val="22"/>
        </w:rPr>
        <w:t>bezieht</w:t>
      </w:r>
      <w:r w:rsidRPr="004247F3">
        <w:rPr>
          <w:spacing w:val="-5"/>
          <w:w w:val="105"/>
          <w:sz w:val="22"/>
          <w:szCs w:val="22"/>
        </w:rPr>
        <w:t xml:space="preserve"> </w:t>
      </w:r>
      <w:r w:rsidRPr="004247F3">
        <w:rPr>
          <w:w w:val="105"/>
          <w:sz w:val="22"/>
          <w:szCs w:val="22"/>
        </w:rPr>
        <w:t>sich</w:t>
      </w:r>
      <w:r w:rsidRPr="004247F3">
        <w:rPr>
          <w:spacing w:val="-6"/>
          <w:w w:val="105"/>
          <w:sz w:val="22"/>
          <w:szCs w:val="22"/>
        </w:rPr>
        <w:t xml:space="preserve"> </w:t>
      </w:r>
      <w:r w:rsidRPr="004247F3">
        <w:rPr>
          <w:w w:val="105"/>
          <w:sz w:val="22"/>
          <w:szCs w:val="22"/>
        </w:rPr>
        <w:t>auf</w:t>
      </w:r>
      <w:r w:rsidRPr="004247F3">
        <w:rPr>
          <w:spacing w:val="-6"/>
          <w:w w:val="105"/>
          <w:sz w:val="22"/>
          <w:szCs w:val="22"/>
        </w:rPr>
        <w:t xml:space="preserve"> </w:t>
      </w:r>
      <w:r w:rsidRPr="004247F3">
        <w:rPr>
          <w:w w:val="105"/>
          <w:sz w:val="22"/>
          <w:szCs w:val="22"/>
        </w:rPr>
        <w:t>den</w:t>
      </w:r>
      <w:r w:rsidRPr="004247F3">
        <w:rPr>
          <w:spacing w:val="-6"/>
          <w:w w:val="105"/>
          <w:sz w:val="22"/>
          <w:szCs w:val="22"/>
        </w:rPr>
        <w:t xml:space="preserve"> </w:t>
      </w:r>
      <w:r w:rsidRPr="004247F3">
        <w:rPr>
          <w:w w:val="105"/>
          <w:sz w:val="22"/>
          <w:szCs w:val="22"/>
        </w:rPr>
        <w:t>letzten</w:t>
      </w:r>
      <w:r w:rsidRPr="004247F3">
        <w:rPr>
          <w:spacing w:val="-7"/>
          <w:w w:val="105"/>
          <w:sz w:val="22"/>
          <w:szCs w:val="22"/>
        </w:rPr>
        <w:t xml:space="preserve"> </w:t>
      </w:r>
      <w:r w:rsidRPr="004247F3">
        <w:rPr>
          <w:w w:val="105"/>
          <w:sz w:val="22"/>
          <w:szCs w:val="22"/>
        </w:rPr>
        <w:t>Tag</w:t>
      </w:r>
      <w:r w:rsidRPr="004247F3">
        <w:rPr>
          <w:spacing w:val="-5"/>
          <w:w w:val="105"/>
          <w:sz w:val="22"/>
          <w:szCs w:val="22"/>
        </w:rPr>
        <w:t xml:space="preserve"> </w:t>
      </w:r>
      <w:r w:rsidRPr="004247F3">
        <w:rPr>
          <w:w w:val="105"/>
          <w:sz w:val="22"/>
          <w:szCs w:val="22"/>
        </w:rPr>
        <w:t>des</w:t>
      </w:r>
      <w:r w:rsidRPr="004247F3">
        <w:rPr>
          <w:spacing w:val="-6"/>
          <w:w w:val="105"/>
          <w:sz w:val="22"/>
          <w:szCs w:val="22"/>
        </w:rPr>
        <w:t xml:space="preserve"> </w:t>
      </w:r>
      <w:r w:rsidRPr="004247F3">
        <w:rPr>
          <w:w w:val="105"/>
          <w:sz w:val="22"/>
          <w:szCs w:val="22"/>
        </w:rPr>
        <w:t>angegebenen</w:t>
      </w:r>
      <w:r w:rsidRPr="004247F3">
        <w:rPr>
          <w:spacing w:val="-5"/>
          <w:w w:val="105"/>
          <w:sz w:val="22"/>
          <w:szCs w:val="22"/>
        </w:rPr>
        <w:t xml:space="preserve"> </w:t>
      </w:r>
      <w:r w:rsidRPr="004247F3">
        <w:rPr>
          <w:w w:val="105"/>
          <w:sz w:val="22"/>
          <w:szCs w:val="22"/>
        </w:rPr>
        <w:t>Monats.</w:t>
      </w:r>
    </w:p>
    <w:p w14:paraId="38FC17A4" w14:textId="77777777" w:rsidR="00857068" w:rsidRPr="004247F3" w:rsidRDefault="00857068" w:rsidP="001E5B73">
      <w:pPr>
        <w:pStyle w:val="BodyText"/>
        <w:spacing w:before="5"/>
        <w:rPr>
          <w:sz w:val="22"/>
          <w:szCs w:val="22"/>
        </w:rPr>
      </w:pPr>
    </w:p>
    <w:p w14:paraId="3A23B2B0" w14:textId="77777777" w:rsidR="00857068" w:rsidRPr="004247F3" w:rsidRDefault="001429AB" w:rsidP="001E5B73">
      <w:pPr>
        <w:pStyle w:val="BodyText"/>
        <w:spacing w:before="1"/>
        <w:rPr>
          <w:sz w:val="22"/>
          <w:szCs w:val="22"/>
        </w:rPr>
      </w:pPr>
      <w:r w:rsidRPr="004247F3">
        <w:rPr>
          <w:w w:val="105"/>
          <w:sz w:val="22"/>
          <w:szCs w:val="22"/>
        </w:rPr>
        <w:t>Für dieses Arzneimittel sind keine besonderen Lagerungsbedingungen erforderlich.</w:t>
      </w:r>
    </w:p>
    <w:p w14:paraId="7BAE0BF5" w14:textId="77777777" w:rsidR="00857068" w:rsidRPr="004247F3" w:rsidRDefault="00857068" w:rsidP="001E5B73"/>
    <w:p w14:paraId="6531E2E3" w14:textId="31D8F3B3" w:rsidR="00857068" w:rsidRPr="004247F3" w:rsidRDefault="00D80357" w:rsidP="001E5B73">
      <w:pPr>
        <w:pStyle w:val="BodyText"/>
        <w:spacing w:before="9"/>
        <w:rPr>
          <w:w w:val="105"/>
          <w:sz w:val="22"/>
          <w:szCs w:val="22"/>
        </w:rPr>
      </w:pPr>
      <w:r w:rsidRPr="00D80357">
        <w:rPr>
          <w:w w:val="105"/>
          <w:sz w:val="22"/>
          <w:szCs w:val="22"/>
        </w:rPr>
        <w:t>Entsorgen Sie Arzneimittel nicht im Abwasser oder Haushaltsabfall. Fragen Sie Ihren Apotheker, wie das Arzneimittel zu entsorgen ist, wenn Sie es nicht mehr verwenden. Sie tragen damit zum Schutz der Umwelt bei.</w:t>
      </w:r>
      <w:r w:rsidR="00607A81" w:rsidRPr="004247F3">
        <w:rPr>
          <w:w w:val="105"/>
          <w:sz w:val="22"/>
          <w:szCs w:val="22"/>
        </w:rPr>
        <w:t xml:space="preserve">. </w:t>
      </w:r>
    </w:p>
    <w:p w14:paraId="6B780BC4" w14:textId="77777777" w:rsidR="007F49CC" w:rsidRPr="004247F3" w:rsidRDefault="007F49CC" w:rsidP="001E5B73">
      <w:pPr>
        <w:pStyle w:val="BodyText"/>
        <w:spacing w:before="9"/>
        <w:rPr>
          <w:sz w:val="22"/>
          <w:szCs w:val="22"/>
        </w:rPr>
      </w:pPr>
    </w:p>
    <w:p w14:paraId="552B1D22" w14:textId="77777777" w:rsidR="00FF4181" w:rsidRPr="004247F3" w:rsidRDefault="001429AB" w:rsidP="001E5B73">
      <w:pPr>
        <w:pStyle w:val="Heading1"/>
        <w:numPr>
          <w:ilvl w:val="0"/>
          <w:numId w:val="1"/>
        </w:numPr>
        <w:ind w:left="567" w:hanging="567"/>
        <w:rPr>
          <w:w w:val="105"/>
          <w:sz w:val="22"/>
          <w:szCs w:val="22"/>
        </w:rPr>
      </w:pPr>
      <w:r w:rsidRPr="004247F3">
        <w:rPr>
          <w:w w:val="105"/>
          <w:sz w:val="22"/>
          <w:szCs w:val="22"/>
        </w:rPr>
        <w:t xml:space="preserve">Inhalt der Packung und weitere Informationen </w:t>
      </w:r>
    </w:p>
    <w:p w14:paraId="30133B16" w14:textId="77777777" w:rsidR="00FF4181" w:rsidRPr="004247F3" w:rsidRDefault="00FF4181" w:rsidP="001E5B73">
      <w:pPr>
        <w:pStyle w:val="Heading1"/>
        <w:ind w:left="567"/>
        <w:rPr>
          <w:w w:val="105"/>
          <w:sz w:val="22"/>
          <w:szCs w:val="22"/>
        </w:rPr>
      </w:pPr>
    </w:p>
    <w:p w14:paraId="45DA020B" w14:textId="714F029A" w:rsidR="00857068" w:rsidRPr="004247F3" w:rsidRDefault="001429AB" w:rsidP="001E5B73">
      <w:pPr>
        <w:pStyle w:val="Heading1"/>
        <w:ind w:left="0"/>
        <w:rPr>
          <w:w w:val="105"/>
          <w:sz w:val="22"/>
          <w:szCs w:val="22"/>
        </w:rPr>
      </w:pPr>
      <w:r w:rsidRPr="004247F3">
        <w:rPr>
          <w:w w:val="105"/>
          <w:sz w:val="22"/>
          <w:szCs w:val="22"/>
        </w:rPr>
        <w:t xml:space="preserve">Was </w:t>
      </w:r>
      <w:r w:rsidR="00AD0640" w:rsidRPr="004247F3">
        <w:rPr>
          <w:w w:val="105"/>
          <w:sz w:val="22"/>
          <w:szCs w:val="22"/>
        </w:rPr>
        <w:t xml:space="preserve">Dasatinib </w:t>
      </w:r>
      <w:r w:rsidR="00980A99" w:rsidRPr="004247F3">
        <w:rPr>
          <w:w w:val="105"/>
          <w:sz w:val="22"/>
          <w:szCs w:val="22"/>
        </w:rPr>
        <w:t>Accord Healthcare</w:t>
      </w:r>
      <w:r w:rsidRPr="004247F3">
        <w:rPr>
          <w:w w:val="105"/>
          <w:sz w:val="22"/>
          <w:szCs w:val="22"/>
        </w:rPr>
        <w:t xml:space="preserve"> enthält</w:t>
      </w:r>
    </w:p>
    <w:p w14:paraId="578D4932" w14:textId="1D3D4E65" w:rsidR="00857068" w:rsidRPr="004247F3" w:rsidRDefault="001429AB" w:rsidP="001E5B73">
      <w:pPr>
        <w:pStyle w:val="ListParagraph"/>
        <w:numPr>
          <w:ilvl w:val="0"/>
          <w:numId w:val="8"/>
        </w:numPr>
        <w:spacing w:before="12"/>
        <w:ind w:left="567" w:hanging="567"/>
      </w:pPr>
      <w:r w:rsidRPr="004247F3">
        <w:rPr>
          <w:w w:val="105"/>
        </w:rPr>
        <w:t>Der</w:t>
      </w:r>
      <w:r w:rsidRPr="004247F3">
        <w:rPr>
          <w:spacing w:val="-10"/>
          <w:w w:val="105"/>
        </w:rPr>
        <w:t xml:space="preserve"> </w:t>
      </w:r>
      <w:r w:rsidRPr="004247F3">
        <w:rPr>
          <w:w w:val="105"/>
        </w:rPr>
        <w:t>Wirkstoff</w:t>
      </w:r>
      <w:r w:rsidRPr="004247F3">
        <w:rPr>
          <w:spacing w:val="-10"/>
          <w:w w:val="105"/>
        </w:rPr>
        <w:t xml:space="preserve"> </w:t>
      </w:r>
      <w:r w:rsidRPr="004247F3">
        <w:rPr>
          <w:w w:val="105"/>
        </w:rPr>
        <w:t>ist</w:t>
      </w:r>
      <w:r w:rsidRPr="004247F3">
        <w:rPr>
          <w:spacing w:val="-10"/>
          <w:w w:val="105"/>
        </w:rPr>
        <w:t xml:space="preserve"> </w:t>
      </w:r>
      <w:r w:rsidRPr="004247F3">
        <w:rPr>
          <w:w w:val="105"/>
        </w:rPr>
        <w:t>Dasatinib.</w:t>
      </w:r>
      <w:r w:rsidRPr="004247F3">
        <w:rPr>
          <w:spacing w:val="-11"/>
          <w:w w:val="105"/>
        </w:rPr>
        <w:t xml:space="preserve"> </w:t>
      </w:r>
      <w:r w:rsidR="00401507" w:rsidRPr="004247F3">
        <w:rPr>
          <w:w w:val="105"/>
        </w:rPr>
        <w:t>Jede</w:t>
      </w:r>
      <w:r w:rsidRPr="004247F3">
        <w:rPr>
          <w:spacing w:val="-9"/>
          <w:w w:val="105"/>
        </w:rPr>
        <w:t xml:space="preserve"> </w:t>
      </w:r>
      <w:r w:rsidRPr="004247F3">
        <w:rPr>
          <w:w w:val="105"/>
        </w:rPr>
        <w:t>Filmtablette</w:t>
      </w:r>
      <w:r w:rsidRPr="004247F3">
        <w:rPr>
          <w:spacing w:val="-9"/>
          <w:w w:val="105"/>
        </w:rPr>
        <w:t xml:space="preserve"> </w:t>
      </w:r>
      <w:r w:rsidRPr="004247F3">
        <w:rPr>
          <w:w w:val="105"/>
        </w:rPr>
        <w:t>enthält</w:t>
      </w:r>
      <w:r w:rsidRPr="004247F3">
        <w:rPr>
          <w:spacing w:val="-11"/>
          <w:w w:val="105"/>
        </w:rPr>
        <w:t xml:space="preserve"> </w:t>
      </w:r>
      <w:r w:rsidRPr="004247F3">
        <w:rPr>
          <w:w w:val="105"/>
        </w:rPr>
        <w:t>2</w:t>
      </w:r>
      <w:r w:rsidR="00497C27" w:rsidRPr="004247F3">
        <w:rPr>
          <w:w w:val="105"/>
        </w:rPr>
        <w:t>0</w:t>
      </w:r>
      <w:r w:rsidR="00D15EE5" w:rsidRPr="004247F3">
        <w:rPr>
          <w:w w:val="105"/>
        </w:rPr>
        <w:t> mg</w:t>
      </w:r>
      <w:r w:rsidRPr="004247F3">
        <w:rPr>
          <w:w w:val="105"/>
        </w:rPr>
        <w:t>,</w:t>
      </w:r>
      <w:r w:rsidRPr="004247F3">
        <w:rPr>
          <w:spacing w:val="-9"/>
          <w:w w:val="105"/>
        </w:rPr>
        <w:t xml:space="preserve"> </w:t>
      </w:r>
      <w:r w:rsidRPr="004247F3">
        <w:rPr>
          <w:w w:val="105"/>
        </w:rPr>
        <w:t>5</w:t>
      </w:r>
      <w:r w:rsidR="00497C27" w:rsidRPr="004247F3">
        <w:rPr>
          <w:w w:val="105"/>
        </w:rPr>
        <w:t>0</w:t>
      </w:r>
      <w:r w:rsidR="00D15EE5" w:rsidRPr="004247F3">
        <w:rPr>
          <w:w w:val="105"/>
        </w:rPr>
        <w:t> mg</w:t>
      </w:r>
      <w:r w:rsidRPr="004247F3">
        <w:rPr>
          <w:w w:val="105"/>
        </w:rPr>
        <w:t>,</w:t>
      </w:r>
      <w:r w:rsidRPr="004247F3">
        <w:rPr>
          <w:spacing w:val="-8"/>
          <w:w w:val="105"/>
        </w:rPr>
        <w:t xml:space="preserve"> </w:t>
      </w:r>
      <w:r w:rsidRPr="004247F3">
        <w:rPr>
          <w:w w:val="105"/>
        </w:rPr>
        <w:t>7</w:t>
      </w:r>
      <w:r w:rsidR="00497C27" w:rsidRPr="004247F3">
        <w:rPr>
          <w:w w:val="105"/>
        </w:rPr>
        <w:t>0</w:t>
      </w:r>
      <w:r w:rsidR="00D15EE5" w:rsidRPr="004247F3">
        <w:rPr>
          <w:w w:val="105"/>
        </w:rPr>
        <w:t> mg</w:t>
      </w:r>
      <w:r w:rsidRPr="004247F3">
        <w:rPr>
          <w:w w:val="105"/>
        </w:rPr>
        <w:t>,</w:t>
      </w:r>
      <w:r w:rsidRPr="004247F3">
        <w:rPr>
          <w:spacing w:val="-9"/>
          <w:w w:val="105"/>
        </w:rPr>
        <w:t xml:space="preserve"> </w:t>
      </w:r>
      <w:r w:rsidRPr="004247F3">
        <w:rPr>
          <w:w w:val="105"/>
        </w:rPr>
        <w:t>8</w:t>
      </w:r>
      <w:r w:rsidR="00497C27" w:rsidRPr="004247F3">
        <w:rPr>
          <w:w w:val="105"/>
        </w:rPr>
        <w:t>0</w:t>
      </w:r>
      <w:r w:rsidR="00D15EE5" w:rsidRPr="004247F3">
        <w:rPr>
          <w:w w:val="105"/>
        </w:rPr>
        <w:t> mg</w:t>
      </w:r>
      <w:r w:rsidRPr="004247F3">
        <w:rPr>
          <w:w w:val="105"/>
        </w:rPr>
        <w:t>,</w:t>
      </w:r>
      <w:r w:rsidRPr="004247F3">
        <w:rPr>
          <w:spacing w:val="-10"/>
          <w:w w:val="105"/>
        </w:rPr>
        <w:t xml:space="preserve"> </w:t>
      </w:r>
      <w:r w:rsidRPr="004247F3">
        <w:rPr>
          <w:w w:val="105"/>
        </w:rPr>
        <w:t>10</w:t>
      </w:r>
      <w:r w:rsidR="00497C27" w:rsidRPr="004247F3">
        <w:rPr>
          <w:w w:val="105"/>
        </w:rPr>
        <w:t>0</w:t>
      </w:r>
      <w:r w:rsidR="00D15EE5" w:rsidRPr="004247F3">
        <w:rPr>
          <w:w w:val="105"/>
        </w:rPr>
        <w:t> mg</w:t>
      </w:r>
      <w:r w:rsidRPr="004247F3">
        <w:rPr>
          <w:w w:val="105"/>
        </w:rPr>
        <w:t xml:space="preserve"> oder 14</w:t>
      </w:r>
      <w:r w:rsidR="00497C27" w:rsidRPr="004247F3">
        <w:rPr>
          <w:w w:val="105"/>
        </w:rPr>
        <w:t>0</w:t>
      </w:r>
      <w:r w:rsidR="00D15EE5" w:rsidRPr="004247F3">
        <w:rPr>
          <w:w w:val="105"/>
        </w:rPr>
        <w:t> mg</w:t>
      </w:r>
      <w:r w:rsidRPr="004247F3">
        <w:rPr>
          <w:w w:val="105"/>
        </w:rPr>
        <w:t xml:space="preserve"> Dasatinib</w:t>
      </w:r>
      <w:r w:rsidR="009A6564" w:rsidRPr="004247F3">
        <w:rPr>
          <w:w w:val="105"/>
        </w:rPr>
        <w:t xml:space="preserve"> (als Monohydrat)</w:t>
      </w:r>
      <w:r w:rsidRPr="004247F3">
        <w:rPr>
          <w:w w:val="105"/>
        </w:rPr>
        <w:t>.</w:t>
      </w:r>
    </w:p>
    <w:p w14:paraId="623DDDE7" w14:textId="77777777" w:rsidR="00857068" w:rsidRPr="004247F3" w:rsidRDefault="001429AB" w:rsidP="001E5B73">
      <w:pPr>
        <w:pStyle w:val="ListParagraph"/>
        <w:numPr>
          <w:ilvl w:val="0"/>
          <w:numId w:val="8"/>
        </w:numPr>
        <w:spacing w:before="3"/>
        <w:ind w:left="567" w:hanging="567"/>
      </w:pPr>
      <w:r w:rsidRPr="004247F3">
        <w:rPr>
          <w:w w:val="105"/>
        </w:rPr>
        <w:t>Die sonstigen Bestandteile</w:t>
      </w:r>
      <w:r w:rsidRPr="004247F3">
        <w:rPr>
          <w:spacing w:val="-2"/>
          <w:w w:val="105"/>
        </w:rPr>
        <w:t xml:space="preserve"> </w:t>
      </w:r>
      <w:r w:rsidRPr="004247F3">
        <w:rPr>
          <w:w w:val="105"/>
        </w:rPr>
        <w:t>sind:</w:t>
      </w:r>
    </w:p>
    <w:p w14:paraId="7A76BF7B" w14:textId="19E41E02" w:rsidR="00857068" w:rsidRPr="004247F3" w:rsidRDefault="001429AB" w:rsidP="001E5B73">
      <w:pPr>
        <w:pStyle w:val="ListParagraph"/>
        <w:numPr>
          <w:ilvl w:val="1"/>
          <w:numId w:val="8"/>
        </w:numPr>
        <w:tabs>
          <w:tab w:val="left" w:pos="1400"/>
          <w:tab w:val="left" w:pos="1401"/>
        </w:tabs>
        <w:spacing w:before="8"/>
        <w:ind w:left="1134" w:hanging="567"/>
      </w:pPr>
      <w:r w:rsidRPr="004247F3">
        <w:rPr>
          <w:i/>
          <w:w w:val="105"/>
        </w:rPr>
        <w:t>Tablettenkern</w:t>
      </w:r>
      <w:r w:rsidRPr="004247F3">
        <w:rPr>
          <w:w w:val="105"/>
        </w:rPr>
        <w:t>:</w:t>
      </w:r>
      <w:r w:rsidRPr="004247F3">
        <w:rPr>
          <w:spacing w:val="-17"/>
          <w:w w:val="105"/>
        </w:rPr>
        <w:t xml:space="preserve"> </w:t>
      </w:r>
      <w:r w:rsidRPr="004247F3">
        <w:rPr>
          <w:w w:val="105"/>
        </w:rPr>
        <w:t>Lactose-Monohydrat</w:t>
      </w:r>
      <w:r w:rsidR="009A6564" w:rsidRPr="004247F3">
        <w:rPr>
          <w:w w:val="105"/>
        </w:rPr>
        <w:t>; mikrokristalline</w:t>
      </w:r>
      <w:r w:rsidR="009A6564" w:rsidRPr="004247F3">
        <w:rPr>
          <w:spacing w:val="-17"/>
          <w:w w:val="105"/>
        </w:rPr>
        <w:t xml:space="preserve"> </w:t>
      </w:r>
      <w:r w:rsidR="009A6564" w:rsidRPr="004247F3">
        <w:rPr>
          <w:w w:val="105"/>
        </w:rPr>
        <w:t xml:space="preserve">Cellulose </w:t>
      </w:r>
      <w:r w:rsidR="00722BDD" w:rsidRPr="004247F3">
        <w:rPr>
          <w:w w:val="105"/>
        </w:rPr>
        <w:t>P</w:t>
      </w:r>
      <w:r w:rsidR="009A6564" w:rsidRPr="004247F3">
        <w:rPr>
          <w:w w:val="105"/>
        </w:rPr>
        <w:t>H 101 (E460)</w:t>
      </w:r>
      <w:r w:rsidRPr="004247F3">
        <w:rPr>
          <w:w w:val="105"/>
        </w:rPr>
        <w:t xml:space="preserve">; </w:t>
      </w:r>
      <w:r w:rsidR="009A6564" w:rsidRPr="004247F3">
        <w:rPr>
          <w:w w:val="105"/>
        </w:rPr>
        <w:t xml:space="preserve">Croscarmellose-Natrium (E468), </w:t>
      </w:r>
      <w:r w:rsidR="00F13E82" w:rsidRPr="004247F3">
        <w:rPr>
          <w:w w:val="105"/>
        </w:rPr>
        <w:t>Hydroxypropylcellulose (</w:t>
      </w:r>
      <w:r w:rsidR="009A6564" w:rsidRPr="004247F3">
        <w:rPr>
          <w:w w:val="105"/>
        </w:rPr>
        <w:t>E463</w:t>
      </w:r>
      <w:r w:rsidR="00F13E82" w:rsidRPr="004247F3">
        <w:rPr>
          <w:w w:val="105"/>
        </w:rPr>
        <w:t>)</w:t>
      </w:r>
      <w:r w:rsidR="00FF4181" w:rsidRPr="004247F3">
        <w:rPr>
          <w:w w:val="105"/>
        </w:rPr>
        <w:t>;</w:t>
      </w:r>
      <w:r w:rsidR="00FF4181" w:rsidRPr="004247F3">
        <w:rPr>
          <w:spacing w:val="-15"/>
          <w:w w:val="105"/>
        </w:rPr>
        <w:t xml:space="preserve"> </w:t>
      </w:r>
      <w:r w:rsidRPr="004247F3">
        <w:rPr>
          <w:w w:val="105"/>
        </w:rPr>
        <w:t>mikrokristalline</w:t>
      </w:r>
      <w:r w:rsidRPr="004247F3">
        <w:rPr>
          <w:spacing w:val="-17"/>
          <w:w w:val="105"/>
        </w:rPr>
        <w:t xml:space="preserve"> </w:t>
      </w:r>
      <w:r w:rsidRPr="004247F3">
        <w:rPr>
          <w:w w:val="105"/>
        </w:rPr>
        <w:t>Cellulose</w:t>
      </w:r>
      <w:r w:rsidR="009A6564" w:rsidRPr="004247F3">
        <w:rPr>
          <w:w w:val="105"/>
        </w:rPr>
        <w:t xml:space="preserve"> </w:t>
      </w:r>
      <w:r w:rsidR="00722BDD" w:rsidRPr="004247F3">
        <w:rPr>
          <w:w w:val="105"/>
        </w:rPr>
        <w:t>P</w:t>
      </w:r>
      <w:r w:rsidR="009A6564" w:rsidRPr="004247F3">
        <w:rPr>
          <w:w w:val="105"/>
        </w:rPr>
        <w:t>H 112 (E460)</w:t>
      </w:r>
      <w:r w:rsidRPr="004247F3">
        <w:rPr>
          <w:w w:val="105"/>
        </w:rPr>
        <w:t>;</w:t>
      </w:r>
      <w:r w:rsidRPr="004247F3">
        <w:rPr>
          <w:spacing w:val="-17"/>
          <w:w w:val="105"/>
        </w:rPr>
        <w:t xml:space="preserve"> </w:t>
      </w:r>
      <w:r w:rsidRPr="004247F3">
        <w:rPr>
          <w:w w:val="105"/>
        </w:rPr>
        <w:t>Magnesiumstearat</w:t>
      </w:r>
      <w:r w:rsidR="009A6564" w:rsidRPr="004247F3">
        <w:rPr>
          <w:w w:val="105"/>
        </w:rPr>
        <w:t xml:space="preserve"> (E470)</w:t>
      </w:r>
    </w:p>
    <w:p w14:paraId="389CC659" w14:textId="2BDB6FBE" w:rsidR="00857068" w:rsidRPr="004247F3" w:rsidRDefault="001429AB" w:rsidP="001E5B73">
      <w:pPr>
        <w:pStyle w:val="ListParagraph"/>
        <w:numPr>
          <w:ilvl w:val="1"/>
          <w:numId w:val="8"/>
        </w:numPr>
        <w:tabs>
          <w:tab w:val="left" w:pos="1400"/>
          <w:tab w:val="left" w:pos="1401"/>
        </w:tabs>
        <w:spacing w:before="1"/>
        <w:ind w:left="1134" w:hanging="567"/>
        <w:rPr>
          <w:lang w:val="it-IT"/>
        </w:rPr>
      </w:pPr>
      <w:r w:rsidRPr="004247F3">
        <w:rPr>
          <w:i/>
          <w:w w:val="105"/>
          <w:lang w:val="it-IT"/>
        </w:rPr>
        <w:t>Filmüberzug</w:t>
      </w:r>
      <w:r w:rsidRPr="004247F3">
        <w:rPr>
          <w:w w:val="105"/>
          <w:lang w:val="it-IT"/>
        </w:rPr>
        <w:t>: Hypromellose</w:t>
      </w:r>
      <w:r w:rsidR="00FF4181" w:rsidRPr="004247F3">
        <w:rPr>
          <w:w w:val="105"/>
          <w:lang w:val="it-IT"/>
        </w:rPr>
        <w:t xml:space="preserve"> (E464)</w:t>
      </w:r>
      <w:r w:rsidRPr="004247F3">
        <w:rPr>
          <w:w w:val="105"/>
          <w:lang w:val="it-IT"/>
        </w:rPr>
        <w:t xml:space="preserve">; Titandioxid (E171); </w:t>
      </w:r>
      <w:r w:rsidR="009A6564" w:rsidRPr="004247F3">
        <w:rPr>
          <w:w w:val="105"/>
          <w:lang w:val="it-IT"/>
        </w:rPr>
        <w:t>Triacetin (E1518)</w:t>
      </w:r>
    </w:p>
    <w:p w14:paraId="2E0E3FCE" w14:textId="77777777" w:rsidR="004C00FB" w:rsidRPr="004247F3" w:rsidRDefault="004C00FB" w:rsidP="001E5B73">
      <w:pPr>
        <w:tabs>
          <w:tab w:val="left" w:pos="708"/>
        </w:tabs>
        <w:ind w:right="-2"/>
      </w:pPr>
    </w:p>
    <w:p w14:paraId="73B292FB" w14:textId="1C5AA39E" w:rsidR="004C00FB" w:rsidRPr="004247F3" w:rsidRDefault="004C00FB" w:rsidP="001E5B73">
      <w:pPr>
        <w:keepNext/>
        <w:keepLines/>
        <w:widowControl/>
        <w:numPr>
          <w:ilvl w:val="12"/>
          <w:numId w:val="0"/>
        </w:numPr>
        <w:tabs>
          <w:tab w:val="left" w:pos="708"/>
        </w:tabs>
      </w:pPr>
      <w:r w:rsidRPr="004247F3">
        <w:rPr>
          <w:b/>
        </w:rPr>
        <w:t xml:space="preserve">Wie Dasatinib </w:t>
      </w:r>
      <w:r w:rsidR="00980A99" w:rsidRPr="004247F3">
        <w:rPr>
          <w:b/>
        </w:rPr>
        <w:t>Accord Healthcare</w:t>
      </w:r>
      <w:r w:rsidRPr="004247F3">
        <w:rPr>
          <w:b/>
        </w:rPr>
        <w:t xml:space="preserve"> aussieht und Inhalt der Packung</w:t>
      </w:r>
    </w:p>
    <w:p w14:paraId="24BD9C86" w14:textId="2A1787AD" w:rsidR="004C00FB" w:rsidRPr="004247F3" w:rsidRDefault="004C00FB" w:rsidP="001E5B73">
      <w:pPr>
        <w:keepNext/>
        <w:keepLines/>
        <w:widowControl/>
        <w:tabs>
          <w:tab w:val="left" w:pos="4065"/>
        </w:tabs>
        <w:rPr>
          <w:noProof/>
        </w:rPr>
      </w:pPr>
      <w:r w:rsidRPr="004247F3">
        <w:t xml:space="preserve">Dasatinib </w:t>
      </w:r>
      <w:r w:rsidR="00980A99" w:rsidRPr="004247F3">
        <w:t>Accord Healthcare</w:t>
      </w:r>
      <w:r w:rsidRPr="004247F3">
        <w:t xml:space="preserve"> 20</w:t>
      </w:r>
      <w:r w:rsidR="00D15EE5" w:rsidRPr="004247F3">
        <w:t> mg</w:t>
      </w:r>
      <w:r w:rsidRPr="004247F3">
        <w:t xml:space="preserve">: Die Filmtablette ist eine weiße bis cremefarbene, </w:t>
      </w:r>
      <w:r w:rsidR="009A6564" w:rsidRPr="004247F3">
        <w:t>bikonvexe, runde Filmtablette, Durchmesser ca. 5,5</w:t>
      </w:r>
      <w:r w:rsidR="00D15EE5" w:rsidRPr="004247F3">
        <w:t> mm</w:t>
      </w:r>
      <w:r w:rsidR="009A6564" w:rsidRPr="004247F3">
        <w:t>, mit Prägung „IV1“ auf einer Seite und ohne Prägung auf der anderen Seite</w:t>
      </w:r>
      <w:r w:rsidRPr="004247F3">
        <w:t>.</w:t>
      </w:r>
    </w:p>
    <w:p w14:paraId="192A858B" w14:textId="77777777" w:rsidR="004C00FB" w:rsidRPr="004247F3" w:rsidRDefault="004C00FB" w:rsidP="001E5B73">
      <w:pPr>
        <w:tabs>
          <w:tab w:val="left" w:pos="4065"/>
        </w:tabs>
        <w:rPr>
          <w:noProof/>
        </w:rPr>
      </w:pPr>
    </w:p>
    <w:p w14:paraId="0F51D634" w14:textId="5888B82B" w:rsidR="004C00FB" w:rsidRPr="004247F3" w:rsidRDefault="004C00FB" w:rsidP="001E5B73">
      <w:pPr>
        <w:tabs>
          <w:tab w:val="left" w:pos="4065"/>
        </w:tabs>
        <w:rPr>
          <w:noProof/>
        </w:rPr>
      </w:pPr>
      <w:r w:rsidRPr="004247F3">
        <w:t xml:space="preserve">Dasatinib </w:t>
      </w:r>
      <w:r w:rsidR="00980A99" w:rsidRPr="004247F3">
        <w:t>Accord Healthcare</w:t>
      </w:r>
      <w:r w:rsidRPr="004247F3">
        <w:t xml:space="preserve"> 50</w:t>
      </w:r>
      <w:r w:rsidR="00D15EE5" w:rsidRPr="004247F3">
        <w:t> mg</w:t>
      </w:r>
      <w:r w:rsidRPr="004247F3">
        <w:t xml:space="preserve">: Die Filmtablette ist eine weiße bis cremefarbene, </w:t>
      </w:r>
      <w:r w:rsidR="009A6564" w:rsidRPr="004247F3">
        <w:t xml:space="preserve">bikonvexe, ovale Filmtablette, Abmessung </w:t>
      </w:r>
      <w:r w:rsidR="007F49CC" w:rsidRPr="004247F3">
        <w:t xml:space="preserve">ca. </w:t>
      </w:r>
      <w:r w:rsidR="00D80357">
        <w:t>1</w:t>
      </w:r>
      <w:r w:rsidR="009A6564" w:rsidRPr="00F1228B">
        <w:t>0,70</w:t>
      </w:r>
      <w:r w:rsidR="00D15EE5" w:rsidRPr="004247F3">
        <w:t> x </w:t>
      </w:r>
      <w:r w:rsidR="009A6564" w:rsidRPr="004247F3">
        <w:t>5,70</w:t>
      </w:r>
      <w:r w:rsidR="00D15EE5" w:rsidRPr="004247F3">
        <w:t> mm</w:t>
      </w:r>
      <w:r w:rsidR="009A6564" w:rsidRPr="004247F3">
        <w:t>, mit Prägung „IV2“ auf einer Seite und ohne Prägung auf der anderen Seite</w:t>
      </w:r>
      <w:r w:rsidRPr="004247F3">
        <w:t>.</w:t>
      </w:r>
    </w:p>
    <w:p w14:paraId="51933EEA" w14:textId="77777777" w:rsidR="004C00FB" w:rsidRPr="004247F3" w:rsidRDefault="004C00FB" w:rsidP="001E5B73">
      <w:pPr>
        <w:tabs>
          <w:tab w:val="left" w:pos="4065"/>
        </w:tabs>
        <w:rPr>
          <w:noProof/>
        </w:rPr>
      </w:pPr>
    </w:p>
    <w:p w14:paraId="18E16F6D" w14:textId="2E38B7D8" w:rsidR="004C00FB" w:rsidRPr="004247F3" w:rsidRDefault="004C00FB" w:rsidP="001E5B73">
      <w:pPr>
        <w:tabs>
          <w:tab w:val="left" w:pos="4065"/>
        </w:tabs>
        <w:rPr>
          <w:noProof/>
        </w:rPr>
      </w:pPr>
      <w:r w:rsidRPr="004247F3">
        <w:t xml:space="preserve">Dasatinib </w:t>
      </w:r>
      <w:r w:rsidR="00980A99" w:rsidRPr="004247F3">
        <w:t>Accord Healthcare</w:t>
      </w:r>
      <w:r w:rsidRPr="004247F3">
        <w:t xml:space="preserve"> 70</w:t>
      </w:r>
      <w:r w:rsidR="00D15EE5" w:rsidRPr="004247F3">
        <w:t> mg</w:t>
      </w:r>
      <w:r w:rsidRPr="004247F3">
        <w:t xml:space="preserve">: Die Filmtablette ist eine weiße bis cremefarbene, </w:t>
      </w:r>
      <w:r w:rsidR="009A6564" w:rsidRPr="004247F3">
        <w:t xml:space="preserve">bikonvexe, runde Filmtabletten, Durchmesser </w:t>
      </w:r>
      <w:r w:rsidR="007F49CC" w:rsidRPr="004247F3">
        <w:t xml:space="preserve">ca. </w:t>
      </w:r>
      <w:r w:rsidR="009A6564" w:rsidRPr="004247F3">
        <w:t>8,7</w:t>
      </w:r>
      <w:r w:rsidR="00D15EE5" w:rsidRPr="004247F3">
        <w:t> mm</w:t>
      </w:r>
      <w:r w:rsidR="009A6564" w:rsidRPr="004247F3">
        <w:t>, mit Prägung „IV3“ auf einer Seite und ohne Prägung auf der anderen Seite</w:t>
      </w:r>
      <w:r w:rsidR="009A6564" w:rsidRPr="004247F3" w:rsidDel="009A6564">
        <w:t xml:space="preserve"> </w:t>
      </w:r>
      <w:r w:rsidRPr="004247F3">
        <w:t>.</w:t>
      </w:r>
    </w:p>
    <w:p w14:paraId="1B7C68F7" w14:textId="77777777" w:rsidR="004C00FB" w:rsidRPr="004247F3" w:rsidRDefault="004C00FB" w:rsidP="001E5B73">
      <w:pPr>
        <w:tabs>
          <w:tab w:val="left" w:pos="4065"/>
        </w:tabs>
        <w:rPr>
          <w:noProof/>
        </w:rPr>
      </w:pPr>
    </w:p>
    <w:p w14:paraId="0ED38055" w14:textId="605F5310" w:rsidR="004C00FB" w:rsidRPr="004247F3" w:rsidRDefault="004C00FB" w:rsidP="001E5B73">
      <w:pPr>
        <w:tabs>
          <w:tab w:val="left" w:pos="4065"/>
        </w:tabs>
        <w:rPr>
          <w:noProof/>
        </w:rPr>
      </w:pPr>
      <w:r w:rsidRPr="004247F3">
        <w:t xml:space="preserve">Dasatinib </w:t>
      </w:r>
      <w:r w:rsidR="00980A99" w:rsidRPr="004247F3">
        <w:t>Accord Healthcare</w:t>
      </w:r>
      <w:r w:rsidRPr="004247F3">
        <w:t xml:space="preserve"> 80</w:t>
      </w:r>
      <w:r w:rsidR="00D15EE5" w:rsidRPr="004247F3">
        <w:t> mg</w:t>
      </w:r>
      <w:r w:rsidRPr="004247F3">
        <w:t xml:space="preserve">: Die Filmtablette ist eine weiße bis cremefarbene, </w:t>
      </w:r>
      <w:r w:rsidR="009A6564" w:rsidRPr="004247F3">
        <w:t xml:space="preserve">bikonvexe, dreieckig geformte Filmtabletten, Abmessung </w:t>
      </w:r>
      <w:r w:rsidR="007F49CC" w:rsidRPr="004247F3">
        <w:t xml:space="preserve">ca. </w:t>
      </w:r>
      <w:r w:rsidR="009A6564" w:rsidRPr="004247F3">
        <w:t>10,20</w:t>
      </w:r>
      <w:r w:rsidR="00D15EE5" w:rsidRPr="004247F3">
        <w:t> x </w:t>
      </w:r>
      <w:r w:rsidR="009A6564" w:rsidRPr="004247F3">
        <w:t>9,95</w:t>
      </w:r>
      <w:r w:rsidR="00D15EE5" w:rsidRPr="004247F3">
        <w:t> mm</w:t>
      </w:r>
      <w:r w:rsidR="009A6564" w:rsidRPr="004247F3">
        <w:t>, mit Prägung „IV4“ auf einer Seite und ohne Prägung auf der anderen Seite</w:t>
      </w:r>
      <w:r w:rsidR="009A6564" w:rsidRPr="004247F3" w:rsidDel="009A6564">
        <w:t xml:space="preserve"> </w:t>
      </w:r>
      <w:r w:rsidRPr="004247F3">
        <w:t>.</w:t>
      </w:r>
    </w:p>
    <w:p w14:paraId="62EF03FC" w14:textId="77777777" w:rsidR="004C00FB" w:rsidRPr="004247F3" w:rsidRDefault="004C00FB" w:rsidP="001E5B73">
      <w:pPr>
        <w:tabs>
          <w:tab w:val="left" w:pos="4065"/>
        </w:tabs>
        <w:rPr>
          <w:noProof/>
        </w:rPr>
      </w:pPr>
    </w:p>
    <w:p w14:paraId="0678C2DA" w14:textId="48C4495A" w:rsidR="004C00FB" w:rsidRPr="004247F3" w:rsidRDefault="004C00FB" w:rsidP="001E5B73">
      <w:pPr>
        <w:tabs>
          <w:tab w:val="left" w:pos="4065"/>
        </w:tabs>
        <w:rPr>
          <w:noProof/>
        </w:rPr>
      </w:pPr>
      <w:r w:rsidRPr="004247F3">
        <w:t xml:space="preserve">Dasatinib </w:t>
      </w:r>
      <w:r w:rsidR="00980A99" w:rsidRPr="004247F3">
        <w:t>Accord Healthcare</w:t>
      </w:r>
      <w:r w:rsidRPr="004247F3">
        <w:t xml:space="preserve"> 100</w:t>
      </w:r>
      <w:r w:rsidR="00D15EE5" w:rsidRPr="004247F3">
        <w:t> mg</w:t>
      </w:r>
      <w:r w:rsidRPr="004247F3">
        <w:t xml:space="preserve">: Die Filmtablette ist eine weiße bis cremefarbene, </w:t>
      </w:r>
      <w:r w:rsidR="009A6564" w:rsidRPr="004247F3">
        <w:t xml:space="preserve">bikonvexe, ovale Filmtabletten, Abmessung </w:t>
      </w:r>
      <w:r w:rsidR="007F49CC" w:rsidRPr="004247F3">
        <w:t xml:space="preserve">ca. </w:t>
      </w:r>
      <w:r w:rsidR="009A6564" w:rsidRPr="004247F3">
        <w:t>14,70</w:t>
      </w:r>
      <w:r w:rsidR="00D15EE5" w:rsidRPr="004247F3">
        <w:t> x </w:t>
      </w:r>
      <w:r w:rsidR="009A6564" w:rsidRPr="004247F3">
        <w:t>7,10</w:t>
      </w:r>
      <w:r w:rsidR="00D15EE5" w:rsidRPr="004247F3">
        <w:t> mm</w:t>
      </w:r>
      <w:r w:rsidR="009A6564" w:rsidRPr="004247F3">
        <w:t>, mit Prägung „IV5“ auf einer Seite und ohne Prägung auf der anderen Seite</w:t>
      </w:r>
      <w:r w:rsidR="009A6564" w:rsidRPr="004247F3" w:rsidDel="009A6564">
        <w:t xml:space="preserve"> </w:t>
      </w:r>
      <w:r w:rsidRPr="004247F3">
        <w:t>.</w:t>
      </w:r>
    </w:p>
    <w:p w14:paraId="61D7D2AD" w14:textId="77777777" w:rsidR="004C00FB" w:rsidRPr="004247F3" w:rsidRDefault="004C00FB" w:rsidP="001E5B73">
      <w:pPr>
        <w:tabs>
          <w:tab w:val="left" w:pos="4065"/>
        </w:tabs>
        <w:rPr>
          <w:noProof/>
        </w:rPr>
      </w:pPr>
    </w:p>
    <w:p w14:paraId="2FBA1A81" w14:textId="5EC99054" w:rsidR="004C00FB" w:rsidRPr="004247F3" w:rsidRDefault="004C00FB" w:rsidP="001E5B73">
      <w:pPr>
        <w:tabs>
          <w:tab w:val="left" w:pos="4065"/>
        </w:tabs>
        <w:rPr>
          <w:noProof/>
        </w:rPr>
      </w:pPr>
      <w:r w:rsidRPr="004247F3">
        <w:t xml:space="preserve">Dasatinib </w:t>
      </w:r>
      <w:r w:rsidR="00980A99" w:rsidRPr="004247F3">
        <w:t>Accord Healthcare</w:t>
      </w:r>
      <w:r w:rsidRPr="004247F3">
        <w:t xml:space="preserve"> 140</w:t>
      </w:r>
      <w:r w:rsidR="00D15EE5" w:rsidRPr="004247F3">
        <w:t> mg</w:t>
      </w:r>
      <w:r w:rsidRPr="004247F3">
        <w:t xml:space="preserve">: Die Filmtablette ist eine weiße bis cremefarbene, </w:t>
      </w:r>
      <w:r w:rsidR="009A6564" w:rsidRPr="004247F3">
        <w:t xml:space="preserve">bikonvexe, runde Filmtabletten, Durchmesser </w:t>
      </w:r>
      <w:r w:rsidR="007F49CC" w:rsidRPr="004247F3">
        <w:t xml:space="preserve">ca. </w:t>
      </w:r>
      <w:r w:rsidR="009A6564" w:rsidRPr="004247F3">
        <w:t>10,9</w:t>
      </w:r>
      <w:r w:rsidR="00D15EE5" w:rsidRPr="004247F3">
        <w:t> mm</w:t>
      </w:r>
      <w:r w:rsidR="009A6564" w:rsidRPr="004247F3">
        <w:t>, mit Prägung „IV6“ auf einer Seite und ohne Prägung auf der anderen Seite</w:t>
      </w:r>
      <w:r w:rsidRPr="004247F3">
        <w:t>.</w:t>
      </w:r>
    </w:p>
    <w:p w14:paraId="119790AC" w14:textId="77777777" w:rsidR="004C00FB" w:rsidRPr="004247F3" w:rsidRDefault="004C00FB" w:rsidP="001E5B73"/>
    <w:p w14:paraId="7E95C6BC" w14:textId="7FC02076" w:rsidR="004C00FB" w:rsidRPr="004247F3" w:rsidRDefault="004C00FB" w:rsidP="001E5B73">
      <w:pPr>
        <w:numPr>
          <w:ilvl w:val="12"/>
          <w:numId w:val="0"/>
        </w:numPr>
        <w:tabs>
          <w:tab w:val="left" w:pos="708"/>
        </w:tabs>
      </w:pPr>
      <w:r w:rsidRPr="004247F3">
        <w:t xml:space="preserve">Dasatinib </w:t>
      </w:r>
      <w:r w:rsidR="00980A99" w:rsidRPr="004247F3">
        <w:t>Accord Healthcare</w:t>
      </w:r>
      <w:r w:rsidRPr="004247F3">
        <w:t xml:space="preserve"> 20</w:t>
      </w:r>
      <w:r w:rsidR="00D15EE5" w:rsidRPr="004247F3">
        <w:t> mg</w:t>
      </w:r>
      <w:r w:rsidR="0053601F" w:rsidRPr="004247F3">
        <w:t xml:space="preserve"> und</w:t>
      </w:r>
      <w:r w:rsidRPr="004247F3">
        <w:t xml:space="preserve"> 50</w:t>
      </w:r>
      <w:r w:rsidR="00D15EE5" w:rsidRPr="004247F3">
        <w:t> mg</w:t>
      </w:r>
      <w:r w:rsidRPr="004247F3">
        <w:t xml:space="preserve"> Filmtabletten sind in </w:t>
      </w:r>
      <w:r w:rsidR="0081721A" w:rsidRPr="004247F3">
        <w:t>Falts</w:t>
      </w:r>
      <w:r w:rsidRPr="004247F3">
        <w:t xml:space="preserve">chachteln mit </w:t>
      </w:r>
      <w:r w:rsidR="007F49CC" w:rsidRPr="004247F3">
        <w:t xml:space="preserve">56 </w:t>
      </w:r>
      <w:r w:rsidRPr="004247F3">
        <w:t xml:space="preserve">oder 60 Filmtabletten </w:t>
      </w:r>
      <w:r w:rsidR="0053601F" w:rsidRPr="004247F3">
        <w:t xml:space="preserve">in Blisterpackungen und in Faltschachteln mit </w:t>
      </w:r>
      <w:ins w:id="63" w:author="RA_DE" w:date="2025-05-12T09:13:00Z">
        <w:r w:rsidR="007D59E0">
          <w:t xml:space="preserve">10 x 1, </w:t>
        </w:r>
      </w:ins>
      <w:r w:rsidR="0053601F" w:rsidRPr="004247F3">
        <w:t>56</w:t>
      </w:r>
      <w:r w:rsidR="00D15EE5" w:rsidRPr="004247F3">
        <w:t> x </w:t>
      </w:r>
      <w:r w:rsidR="0053601F" w:rsidRPr="004247F3">
        <w:t>1 oder 60</w:t>
      </w:r>
      <w:r w:rsidR="00D15EE5" w:rsidRPr="004247F3">
        <w:t> x </w:t>
      </w:r>
      <w:r w:rsidR="0053601F" w:rsidRPr="004247F3">
        <w:t xml:space="preserve">1 Filmtabletten </w:t>
      </w:r>
      <w:r w:rsidRPr="004247F3">
        <w:t>in perforierten Einzeldosis</w:t>
      </w:r>
      <w:r w:rsidR="00370097" w:rsidRPr="004247F3">
        <w:t>-Blisterpackunge</w:t>
      </w:r>
      <w:r w:rsidRPr="004247F3">
        <w:t>n erhältlich.</w:t>
      </w:r>
    </w:p>
    <w:p w14:paraId="52F61999" w14:textId="77777777" w:rsidR="004C00FB" w:rsidRPr="004247F3" w:rsidRDefault="004C00FB" w:rsidP="001E5B73">
      <w:pPr>
        <w:numPr>
          <w:ilvl w:val="12"/>
          <w:numId w:val="0"/>
        </w:numPr>
        <w:tabs>
          <w:tab w:val="left" w:pos="708"/>
        </w:tabs>
      </w:pPr>
    </w:p>
    <w:p w14:paraId="4640F3CC" w14:textId="285E482A" w:rsidR="004C00FB" w:rsidRPr="004247F3" w:rsidRDefault="004C00FB" w:rsidP="001E5B73">
      <w:pPr>
        <w:numPr>
          <w:ilvl w:val="12"/>
          <w:numId w:val="0"/>
        </w:numPr>
        <w:tabs>
          <w:tab w:val="left" w:pos="708"/>
        </w:tabs>
      </w:pPr>
      <w:r w:rsidRPr="004247F3">
        <w:t xml:space="preserve">Dasatinib </w:t>
      </w:r>
      <w:r w:rsidR="00980A99" w:rsidRPr="004247F3">
        <w:t>Accord Healthcare</w:t>
      </w:r>
      <w:r w:rsidRPr="004247F3">
        <w:t xml:space="preserve"> </w:t>
      </w:r>
      <w:r w:rsidR="0053601F" w:rsidRPr="004247F3">
        <w:t>7</w:t>
      </w:r>
      <w:r w:rsidRPr="004247F3">
        <w:t>0</w:t>
      </w:r>
      <w:r w:rsidR="00D15EE5" w:rsidRPr="004247F3">
        <w:t> mg</w:t>
      </w:r>
      <w:r w:rsidRPr="004247F3">
        <w:t xml:space="preserve"> </w:t>
      </w:r>
      <w:r w:rsidR="0053601F" w:rsidRPr="004247F3">
        <w:t>Filmtabletten sind in Faltschachteln mit 56</w:t>
      </w:r>
      <w:r w:rsidR="00AA13DB" w:rsidRPr="00B325F6" w:rsidDel="00AA13DB">
        <w:t xml:space="preserve"> </w:t>
      </w:r>
      <w:r w:rsidR="007F49CC" w:rsidRPr="004247F3">
        <w:t>oder 60 </w:t>
      </w:r>
      <w:r w:rsidR="0053601F" w:rsidRPr="004247F3">
        <w:t xml:space="preserve">Filmtabletten in Blisterpackungen und in Faltschachteln mit </w:t>
      </w:r>
      <w:ins w:id="64" w:author="RA_DE" w:date="2025-05-12T09:13:00Z">
        <w:r w:rsidR="007D59E0">
          <w:t xml:space="preserve">10 x 1, </w:t>
        </w:r>
      </w:ins>
      <w:r w:rsidR="0053601F" w:rsidRPr="004247F3">
        <w:t>56</w:t>
      </w:r>
      <w:r w:rsidR="00D15EE5" w:rsidRPr="004247F3">
        <w:t> x </w:t>
      </w:r>
      <w:r w:rsidR="0053601F" w:rsidRPr="004247F3">
        <w:t>1 oder 60</w:t>
      </w:r>
      <w:r w:rsidR="00D15EE5" w:rsidRPr="004247F3">
        <w:t> x </w:t>
      </w:r>
      <w:r w:rsidR="0053601F" w:rsidRPr="004247F3">
        <w:t>1 Filmtabletten in perforierten Einzeldosis-Blisterpackungen erhältlich</w:t>
      </w:r>
      <w:r w:rsidRPr="004247F3">
        <w:t>.</w:t>
      </w:r>
    </w:p>
    <w:p w14:paraId="44D5C48E" w14:textId="77777777" w:rsidR="004C00FB" w:rsidRPr="004247F3" w:rsidRDefault="004C00FB" w:rsidP="001E5B73">
      <w:pPr>
        <w:numPr>
          <w:ilvl w:val="12"/>
          <w:numId w:val="0"/>
        </w:numPr>
        <w:tabs>
          <w:tab w:val="left" w:pos="708"/>
        </w:tabs>
      </w:pPr>
    </w:p>
    <w:p w14:paraId="3F97C497" w14:textId="1B2B0695" w:rsidR="0053601F" w:rsidRPr="004247F3" w:rsidRDefault="0053601F" w:rsidP="001E5B73">
      <w:pPr>
        <w:numPr>
          <w:ilvl w:val="12"/>
          <w:numId w:val="0"/>
        </w:numPr>
        <w:tabs>
          <w:tab w:val="left" w:pos="708"/>
        </w:tabs>
      </w:pPr>
      <w:r w:rsidRPr="004247F3">
        <w:t>Dasatinib Accord Healthcare 80</w:t>
      </w:r>
      <w:r w:rsidR="00D15EE5" w:rsidRPr="004247F3">
        <w:t> mg</w:t>
      </w:r>
      <w:r w:rsidRPr="004247F3">
        <w:t xml:space="preserve"> und 140</w:t>
      </w:r>
      <w:r w:rsidR="00D15EE5" w:rsidRPr="004247F3">
        <w:t> mg</w:t>
      </w:r>
      <w:r w:rsidRPr="004247F3">
        <w:t xml:space="preserve"> Filmtabletten sind in Faltschachteln mit </w:t>
      </w:r>
      <w:r w:rsidR="007F49CC" w:rsidRPr="004247F3">
        <w:t xml:space="preserve">30 </w:t>
      </w:r>
      <w:r w:rsidR="00AA13DB" w:rsidRPr="004247F3">
        <w:t xml:space="preserve">oder 56 </w:t>
      </w:r>
      <w:r w:rsidRPr="004247F3">
        <w:t xml:space="preserve">Filmtabletten in Blisterpackungen und in Faltschachteln mit </w:t>
      </w:r>
      <w:ins w:id="65" w:author="RA_DE" w:date="2025-05-12T09:13:00Z">
        <w:r w:rsidR="007D59E0">
          <w:t xml:space="preserve">10 x 1, </w:t>
        </w:r>
      </w:ins>
      <w:r w:rsidR="00AA13DB" w:rsidRPr="004247F3">
        <w:t xml:space="preserve">30 </w:t>
      </w:r>
      <w:r w:rsidR="00D15EE5" w:rsidRPr="004247F3">
        <w:t>x </w:t>
      </w:r>
      <w:r w:rsidRPr="004247F3">
        <w:t xml:space="preserve">1 oder </w:t>
      </w:r>
      <w:r w:rsidR="00AA13DB" w:rsidRPr="004247F3">
        <w:t xml:space="preserve">56 </w:t>
      </w:r>
      <w:r w:rsidR="00D15EE5" w:rsidRPr="004247F3">
        <w:t>x </w:t>
      </w:r>
      <w:r w:rsidRPr="004247F3">
        <w:t>1 Filmtabletten in perforierten Einzeldosis-Blisterpackungen erhältlich.</w:t>
      </w:r>
    </w:p>
    <w:p w14:paraId="617C9391" w14:textId="77777777" w:rsidR="0053601F" w:rsidRPr="004247F3" w:rsidRDefault="0053601F" w:rsidP="001E5B73">
      <w:pPr>
        <w:numPr>
          <w:ilvl w:val="12"/>
          <w:numId w:val="0"/>
        </w:numPr>
        <w:tabs>
          <w:tab w:val="left" w:pos="708"/>
        </w:tabs>
      </w:pPr>
    </w:p>
    <w:p w14:paraId="498022CE" w14:textId="40850175" w:rsidR="0053601F" w:rsidRPr="004247F3" w:rsidRDefault="0053601F" w:rsidP="001E5B73">
      <w:pPr>
        <w:numPr>
          <w:ilvl w:val="12"/>
          <w:numId w:val="0"/>
        </w:numPr>
        <w:tabs>
          <w:tab w:val="left" w:pos="708"/>
        </w:tabs>
      </w:pPr>
      <w:r w:rsidRPr="004247F3">
        <w:t>Dasatinib Accord Healthcare 100</w:t>
      </w:r>
      <w:r w:rsidR="00D15EE5" w:rsidRPr="004247F3">
        <w:t> mg</w:t>
      </w:r>
      <w:r w:rsidRPr="004247F3">
        <w:t xml:space="preserve"> Filmtabletten sind in Faltschachteln mit 30 oder </w:t>
      </w:r>
      <w:r w:rsidR="00AA13DB" w:rsidRPr="004247F3">
        <w:t xml:space="preserve">56 </w:t>
      </w:r>
      <w:r w:rsidRPr="004247F3">
        <w:t xml:space="preserve">Filmtabletten in Blisterpackungen und in Faltschachteln mit </w:t>
      </w:r>
      <w:ins w:id="66" w:author="RA_DE" w:date="2025-05-12T09:13:00Z">
        <w:r w:rsidR="007D59E0">
          <w:t xml:space="preserve">10 x 1, </w:t>
        </w:r>
      </w:ins>
      <w:r w:rsidRPr="004247F3">
        <w:t>30</w:t>
      </w:r>
      <w:r w:rsidR="00D15EE5" w:rsidRPr="004247F3">
        <w:t> x </w:t>
      </w:r>
      <w:r w:rsidRPr="004247F3">
        <w:t xml:space="preserve">1 oder </w:t>
      </w:r>
      <w:r w:rsidR="00AA13DB" w:rsidRPr="004247F3">
        <w:t xml:space="preserve">56 </w:t>
      </w:r>
      <w:r w:rsidR="00D15EE5" w:rsidRPr="004247F3">
        <w:t>x </w:t>
      </w:r>
      <w:r w:rsidRPr="004247F3">
        <w:t>1 Filmtabletten in perforierten Einzeldosis-Blisterpackungen erhältlich</w:t>
      </w:r>
    </w:p>
    <w:p w14:paraId="5F01A53F" w14:textId="77777777" w:rsidR="00857068" w:rsidRPr="004247F3" w:rsidRDefault="00857068" w:rsidP="001E5B73">
      <w:pPr>
        <w:pStyle w:val="BodyText"/>
        <w:spacing w:before="1"/>
        <w:rPr>
          <w:sz w:val="22"/>
          <w:szCs w:val="22"/>
        </w:rPr>
      </w:pPr>
    </w:p>
    <w:p w14:paraId="5D2D56EC" w14:textId="77777777" w:rsidR="00857068" w:rsidRPr="004247F3" w:rsidRDefault="001429AB" w:rsidP="001E5B73">
      <w:pPr>
        <w:pStyle w:val="BodyText"/>
        <w:rPr>
          <w:sz w:val="22"/>
          <w:szCs w:val="22"/>
        </w:rPr>
      </w:pPr>
      <w:r w:rsidRPr="004247F3">
        <w:rPr>
          <w:w w:val="105"/>
          <w:sz w:val="22"/>
          <w:szCs w:val="22"/>
        </w:rPr>
        <w:t>Es werden möglicherweise nicht alle Packungsgrößen in den Verkehr gebracht.</w:t>
      </w:r>
    </w:p>
    <w:p w14:paraId="2F6C914C" w14:textId="77777777" w:rsidR="00857068" w:rsidRPr="004247F3" w:rsidRDefault="00857068" w:rsidP="001E5B73">
      <w:pPr>
        <w:pStyle w:val="BodyText"/>
        <w:spacing w:before="5"/>
        <w:rPr>
          <w:sz w:val="22"/>
          <w:szCs w:val="22"/>
        </w:rPr>
      </w:pPr>
    </w:p>
    <w:p w14:paraId="564898EB" w14:textId="77777777" w:rsidR="004C00FB" w:rsidRPr="004247F3" w:rsidRDefault="001429AB" w:rsidP="001E5B73">
      <w:pPr>
        <w:rPr>
          <w:b/>
          <w:w w:val="105"/>
          <w:lang w:val="en-GB"/>
        </w:rPr>
      </w:pPr>
      <w:r w:rsidRPr="004247F3">
        <w:rPr>
          <w:b/>
          <w:w w:val="105"/>
          <w:lang w:val="en-GB"/>
        </w:rPr>
        <w:t xml:space="preserve">Pharmazeutischer Unternehmer </w:t>
      </w:r>
    </w:p>
    <w:p w14:paraId="0840BCA2" w14:textId="77777777" w:rsidR="004C00FB" w:rsidRPr="004247F3" w:rsidRDefault="004C00FB" w:rsidP="001E5B73">
      <w:pPr>
        <w:rPr>
          <w:lang w:val="en-GB"/>
        </w:rPr>
      </w:pPr>
      <w:r w:rsidRPr="004247F3">
        <w:rPr>
          <w:lang w:val="en-GB"/>
        </w:rPr>
        <w:t>Accord Healthcare S.L.U.</w:t>
      </w:r>
    </w:p>
    <w:p w14:paraId="369155B0" w14:textId="7397BC96" w:rsidR="004C00FB" w:rsidRPr="004247F3" w:rsidRDefault="004C00FB" w:rsidP="001E5B73">
      <w:pPr>
        <w:rPr>
          <w:lang w:val="en-GB"/>
        </w:rPr>
      </w:pPr>
      <w:r w:rsidRPr="004247F3">
        <w:rPr>
          <w:lang w:val="en-GB"/>
        </w:rPr>
        <w:t>World Trade Center, Moll de Barcelona s/n</w:t>
      </w:r>
    </w:p>
    <w:p w14:paraId="00911BAE" w14:textId="1F2AC845" w:rsidR="004C00FB" w:rsidRPr="004247F3" w:rsidRDefault="004C00FB" w:rsidP="001E5B73">
      <w:pPr>
        <w:rPr>
          <w:lang w:val="es-AR"/>
        </w:rPr>
      </w:pPr>
      <w:r w:rsidRPr="004247F3">
        <w:rPr>
          <w:lang w:val="es-AR"/>
        </w:rPr>
        <w:t>Edifici Est, 6</w:t>
      </w:r>
      <w:r w:rsidRPr="004247F3">
        <w:rPr>
          <w:vertAlign w:val="superscript"/>
          <w:lang w:val="es-AR"/>
        </w:rPr>
        <w:t>a</w:t>
      </w:r>
      <w:r w:rsidRPr="004247F3">
        <w:rPr>
          <w:lang w:val="es-AR"/>
        </w:rPr>
        <w:t xml:space="preserve"> Planta</w:t>
      </w:r>
    </w:p>
    <w:p w14:paraId="59DF9469" w14:textId="4751C99F" w:rsidR="004C00FB" w:rsidRPr="004247F3" w:rsidRDefault="004C00FB" w:rsidP="001E5B73">
      <w:pPr>
        <w:rPr>
          <w:lang w:val="es-AR"/>
        </w:rPr>
      </w:pPr>
      <w:r w:rsidRPr="004247F3">
        <w:rPr>
          <w:lang w:val="es-AR"/>
        </w:rPr>
        <w:t>08039 Barcelon</w:t>
      </w:r>
    </w:p>
    <w:p w14:paraId="714D74CE" w14:textId="5E59A849" w:rsidR="004C00FB" w:rsidRPr="004247F3" w:rsidRDefault="004C00FB" w:rsidP="001E5B73">
      <w:pPr>
        <w:rPr>
          <w:lang w:val="en-AU"/>
        </w:rPr>
      </w:pPr>
      <w:r w:rsidRPr="004247F3">
        <w:rPr>
          <w:lang w:val="en-AU"/>
        </w:rPr>
        <w:t>Spanien</w:t>
      </w:r>
    </w:p>
    <w:p w14:paraId="5388971C" w14:textId="77777777" w:rsidR="00857068" w:rsidRPr="004247F3" w:rsidRDefault="00857068" w:rsidP="001E5B73">
      <w:pPr>
        <w:pStyle w:val="BodyText"/>
        <w:spacing w:before="5"/>
        <w:rPr>
          <w:sz w:val="22"/>
          <w:szCs w:val="22"/>
          <w:lang w:val="en-AU"/>
        </w:rPr>
      </w:pPr>
    </w:p>
    <w:p w14:paraId="3A19DF5E" w14:textId="77777777" w:rsidR="00857068" w:rsidRPr="004247F3" w:rsidRDefault="001429AB" w:rsidP="001E5B73">
      <w:pPr>
        <w:pStyle w:val="Heading1"/>
        <w:ind w:left="0"/>
        <w:rPr>
          <w:sz w:val="22"/>
          <w:szCs w:val="22"/>
          <w:lang w:val="en-AU"/>
        </w:rPr>
      </w:pPr>
      <w:r w:rsidRPr="004247F3">
        <w:rPr>
          <w:w w:val="105"/>
          <w:sz w:val="22"/>
          <w:szCs w:val="22"/>
          <w:lang w:val="en-AU"/>
        </w:rPr>
        <w:t>Hersteller</w:t>
      </w:r>
    </w:p>
    <w:p w14:paraId="6E384A6A" w14:textId="27B0A856" w:rsidR="0053601F" w:rsidRPr="004247F3" w:rsidRDefault="0053601F" w:rsidP="001E5B73">
      <w:pPr>
        <w:spacing w:before="10"/>
        <w:rPr>
          <w:lang w:val="pt-PT"/>
        </w:rPr>
      </w:pPr>
      <w:bookmarkStart w:id="67" w:name="_Hlk18918208"/>
      <w:r w:rsidRPr="004247F3">
        <w:rPr>
          <w:lang w:val="pt-PT"/>
        </w:rPr>
        <w:t>Accord Healthcare Polska Sp. z o.o.</w:t>
      </w:r>
    </w:p>
    <w:p w14:paraId="0CE3CD6B" w14:textId="77777777" w:rsidR="0053601F" w:rsidRPr="004247F3" w:rsidRDefault="0053601F" w:rsidP="001E5B73">
      <w:pPr>
        <w:spacing w:before="10"/>
        <w:rPr>
          <w:lang w:val="pt-PT"/>
        </w:rPr>
      </w:pPr>
      <w:r w:rsidRPr="004247F3">
        <w:rPr>
          <w:lang w:val="pt-PT"/>
        </w:rPr>
        <w:t>ul. Lutomierska 50</w:t>
      </w:r>
    </w:p>
    <w:p w14:paraId="1A4C46F5" w14:textId="77777777" w:rsidR="0053601F" w:rsidRPr="004247F3" w:rsidRDefault="0053601F" w:rsidP="001E5B73">
      <w:pPr>
        <w:spacing w:before="10"/>
        <w:rPr>
          <w:lang w:val="pt-PT"/>
        </w:rPr>
      </w:pPr>
      <w:r w:rsidRPr="004247F3">
        <w:rPr>
          <w:lang w:val="pt-PT"/>
        </w:rPr>
        <w:t xml:space="preserve">Pabianice, 95-200 </w:t>
      </w:r>
    </w:p>
    <w:p w14:paraId="1141DA60" w14:textId="77777777" w:rsidR="0053601F" w:rsidRPr="004247F3" w:rsidRDefault="0053601F" w:rsidP="001E5B73">
      <w:pPr>
        <w:spacing w:before="10"/>
        <w:rPr>
          <w:lang w:val="pt-PT"/>
        </w:rPr>
      </w:pPr>
      <w:r w:rsidRPr="004247F3">
        <w:rPr>
          <w:lang w:val="pt-PT"/>
        </w:rPr>
        <w:t>Polen</w:t>
      </w:r>
    </w:p>
    <w:p w14:paraId="7B4AF61C" w14:textId="26635B29" w:rsidR="0053601F" w:rsidRPr="004247F3" w:rsidRDefault="0053601F" w:rsidP="001E5B73">
      <w:pPr>
        <w:spacing w:before="10"/>
        <w:rPr>
          <w:lang w:val="pt-PT"/>
        </w:rPr>
      </w:pPr>
      <w:r w:rsidRPr="004247F3">
        <w:rPr>
          <w:lang w:val="pt-PT"/>
        </w:rPr>
        <w:tab/>
      </w:r>
    </w:p>
    <w:p w14:paraId="2DF8EC3F" w14:textId="77777777" w:rsidR="0053601F" w:rsidRPr="004247F3" w:rsidRDefault="0053601F" w:rsidP="00B325F6">
      <w:pPr>
        <w:keepNext/>
        <w:keepLines/>
        <w:widowControl/>
        <w:spacing w:before="10"/>
        <w:rPr>
          <w:lang w:val="pt-PT"/>
        </w:rPr>
      </w:pPr>
      <w:r w:rsidRPr="004247F3">
        <w:rPr>
          <w:lang w:val="pt-PT"/>
        </w:rPr>
        <w:t>Accord Healthcare B.V.</w:t>
      </w:r>
    </w:p>
    <w:p w14:paraId="418BE622" w14:textId="77777777" w:rsidR="0053601F" w:rsidRPr="004247F3" w:rsidRDefault="0053601F" w:rsidP="00B325F6">
      <w:pPr>
        <w:keepNext/>
        <w:keepLines/>
        <w:widowControl/>
        <w:spacing w:before="10"/>
        <w:rPr>
          <w:lang w:val="pt-PT"/>
        </w:rPr>
      </w:pPr>
      <w:r w:rsidRPr="004247F3">
        <w:rPr>
          <w:lang w:val="pt-PT"/>
        </w:rPr>
        <w:t xml:space="preserve">Winthontlaan 200 </w:t>
      </w:r>
    </w:p>
    <w:p w14:paraId="2F087780" w14:textId="77777777" w:rsidR="0053601F" w:rsidRPr="004247F3" w:rsidRDefault="0053601F" w:rsidP="00B325F6">
      <w:pPr>
        <w:keepNext/>
        <w:keepLines/>
        <w:widowControl/>
        <w:spacing w:before="10"/>
        <w:rPr>
          <w:lang w:val="pt-PT"/>
        </w:rPr>
      </w:pPr>
      <w:r w:rsidRPr="004247F3">
        <w:rPr>
          <w:lang w:val="pt-PT"/>
        </w:rPr>
        <w:t xml:space="preserve">Utrecht, 3526 KV </w:t>
      </w:r>
    </w:p>
    <w:p w14:paraId="72DD3879" w14:textId="3CA49841" w:rsidR="0053601F" w:rsidRPr="004247F3" w:rsidRDefault="0053601F" w:rsidP="00B325F6">
      <w:pPr>
        <w:keepNext/>
        <w:keepLines/>
        <w:widowControl/>
        <w:spacing w:before="10"/>
        <w:rPr>
          <w:lang w:val="pt-PT"/>
        </w:rPr>
      </w:pPr>
      <w:r w:rsidRPr="004247F3">
        <w:rPr>
          <w:lang w:val="pt-PT"/>
        </w:rPr>
        <w:t>Niederlande</w:t>
      </w:r>
    </w:p>
    <w:p w14:paraId="1171BFCC" w14:textId="77777777" w:rsidR="0053601F" w:rsidRPr="004247F3" w:rsidRDefault="0053601F" w:rsidP="001E5B73">
      <w:pPr>
        <w:spacing w:before="10"/>
        <w:rPr>
          <w:lang w:val="pt-PT"/>
        </w:rPr>
      </w:pPr>
    </w:p>
    <w:p w14:paraId="5B4CAD1C" w14:textId="77777777" w:rsidR="0053601F" w:rsidRPr="00B325F6" w:rsidRDefault="0053601F" w:rsidP="00B325F6">
      <w:pPr>
        <w:spacing w:before="10"/>
        <w:rPr>
          <w:lang w:val="pt-PT"/>
        </w:rPr>
      </w:pPr>
      <w:r w:rsidRPr="004247F3">
        <w:rPr>
          <w:lang w:val="pt-PT"/>
        </w:rPr>
        <w:t>Pharmadox Healthcare</w:t>
      </w:r>
      <w:r w:rsidRPr="00B325F6">
        <w:rPr>
          <w:lang w:val="pt-PT"/>
        </w:rPr>
        <w:t xml:space="preserve"> Limited</w:t>
      </w:r>
      <w:r w:rsidRPr="004247F3">
        <w:rPr>
          <w:lang w:val="pt-PT"/>
        </w:rPr>
        <w:t xml:space="preserve"> </w:t>
      </w:r>
    </w:p>
    <w:p w14:paraId="4A384CB7" w14:textId="77777777" w:rsidR="0053601F" w:rsidRPr="004247F3" w:rsidRDefault="0053601F" w:rsidP="001E5B73">
      <w:pPr>
        <w:spacing w:before="10"/>
        <w:rPr>
          <w:lang w:val="it-IT"/>
        </w:rPr>
      </w:pPr>
      <w:r w:rsidRPr="004247F3">
        <w:rPr>
          <w:lang w:val="it-IT"/>
        </w:rPr>
        <w:t xml:space="preserve">Kw20a Kordin Industrial Park </w:t>
      </w:r>
    </w:p>
    <w:p w14:paraId="6CE3DD99" w14:textId="77777777" w:rsidR="0053601F" w:rsidRPr="004247F3" w:rsidRDefault="0053601F" w:rsidP="001E5B73">
      <w:pPr>
        <w:spacing w:before="10"/>
        <w:rPr>
          <w:lang w:val="it-IT"/>
        </w:rPr>
      </w:pPr>
      <w:r w:rsidRPr="004247F3">
        <w:rPr>
          <w:lang w:val="it-IT"/>
        </w:rPr>
        <w:t>Paola, PLA 3000</w:t>
      </w:r>
    </w:p>
    <w:p w14:paraId="2BDB98A5" w14:textId="2BDD593E" w:rsidR="004C00FB" w:rsidRPr="004247F3" w:rsidRDefault="0053601F" w:rsidP="001E5B73">
      <w:pPr>
        <w:pStyle w:val="Default"/>
        <w:rPr>
          <w:rFonts w:eastAsia="Times New Roman"/>
          <w:color w:val="auto"/>
          <w:sz w:val="22"/>
          <w:szCs w:val="22"/>
          <w:lang w:val="de-DE"/>
        </w:rPr>
      </w:pPr>
      <w:r w:rsidRPr="004247F3">
        <w:rPr>
          <w:color w:val="auto"/>
          <w:sz w:val="22"/>
          <w:szCs w:val="22"/>
          <w:lang w:val="it-IT"/>
        </w:rPr>
        <w:t>Malta</w:t>
      </w:r>
      <w:bookmarkEnd w:id="67"/>
    </w:p>
    <w:p w14:paraId="24CFCE69" w14:textId="0EB4DD46" w:rsidR="00962B97" w:rsidRPr="004247F3" w:rsidRDefault="00962B97" w:rsidP="001E5B73"/>
    <w:p w14:paraId="71855854" w14:textId="6A25260C" w:rsidR="0053601F" w:rsidRPr="004247F3" w:rsidRDefault="00722BDD" w:rsidP="001E5B73">
      <w:pPr>
        <w:numPr>
          <w:ilvl w:val="12"/>
          <w:numId w:val="0"/>
        </w:numPr>
        <w:rPr>
          <w:noProof/>
        </w:rPr>
      </w:pPr>
      <w:r w:rsidRPr="004247F3">
        <w:t>Falls Sie weitere Informationen über das Arzneimittel wünschen, setzen Sie sich bitte mit dem örtlichen Vertreter des pharmazeutischen Unternehmers in Verbindung</w:t>
      </w:r>
      <w:r w:rsidR="0053601F" w:rsidRPr="00B325F6">
        <w:rPr>
          <w:noProof/>
        </w:rPr>
        <w:t>:</w:t>
      </w:r>
    </w:p>
    <w:p w14:paraId="239A74DF" w14:textId="77777777" w:rsidR="0053601F" w:rsidRPr="004247F3" w:rsidRDefault="0053601F" w:rsidP="001E5B73">
      <w:pPr>
        <w:numPr>
          <w:ilvl w:val="12"/>
          <w:numId w:val="0"/>
        </w:numPr>
        <w:rPr>
          <w:noProof/>
        </w:rPr>
      </w:pPr>
    </w:p>
    <w:p w14:paraId="5BF57ECE" w14:textId="7C4A8679" w:rsidR="0053601F" w:rsidRPr="004247F3" w:rsidRDefault="0053601F" w:rsidP="001E5B73">
      <w:pPr>
        <w:pStyle w:val="Default"/>
        <w:rPr>
          <w:bCs/>
          <w:color w:val="auto"/>
          <w:sz w:val="22"/>
          <w:szCs w:val="22"/>
          <w:lang w:val="en-GB" w:eastAsia="en-IN"/>
        </w:rPr>
      </w:pPr>
      <w:r w:rsidRPr="004247F3">
        <w:rPr>
          <w:bCs/>
          <w:color w:val="auto"/>
          <w:sz w:val="22"/>
          <w:szCs w:val="22"/>
          <w:lang w:val="en-GB"/>
        </w:rPr>
        <w:t>AT / BE / BG / CY / CZ / DE / DK / EE / ES / FI / FR / HR / HU / IE / IS / IT / LT / LV / L</w:t>
      </w:r>
      <w:r w:rsidR="008540DE">
        <w:rPr>
          <w:bCs/>
          <w:color w:val="auto"/>
          <w:sz w:val="22"/>
          <w:szCs w:val="22"/>
          <w:lang w:val="en-GB"/>
        </w:rPr>
        <w:t>U</w:t>
      </w:r>
      <w:r w:rsidRPr="004247F3">
        <w:rPr>
          <w:bCs/>
          <w:color w:val="auto"/>
          <w:sz w:val="22"/>
          <w:szCs w:val="22"/>
          <w:lang w:val="en-GB"/>
        </w:rPr>
        <w:t xml:space="preserve"> / MT / NL / NO / PL / PT / RO / SE / SI / SK </w:t>
      </w:r>
    </w:p>
    <w:p w14:paraId="740E832B" w14:textId="77777777" w:rsidR="0053601F" w:rsidRPr="004247F3" w:rsidRDefault="0053601F" w:rsidP="001E5B73">
      <w:pPr>
        <w:pStyle w:val="Default"/>
        <w:rPr>
          <w:bCs/>
          <w:color w:val="auto"/>
          <w:sz w:val="22"/>
          <w:szCs w:val="22"/>
          <w:lang w:val="en-GB"/>
        </w:rPr>
      </w:pPr>
    </w:p>
    <w:p w14:paraId="6BCAFCC2" w14:textId="77777777" w:rsidR="0053601F" w:rsidRPr="004247F3" w:rsidRDefault="0053601F" w:rsidP="001E5B73">
      <w:pPr>
        <w:pStyle w:val="Default"/>
        <w:rPr>
          <w:bCs/>
          <w:color w:val="auto"/>
          <w:sz w:val="22"/>
          <w:szCs w:val="22"/>
          <w:lang w:val="en-GB"/>
        </w:rPr>
      </w:pPr>
      <w:r w:rsidRPr="004247F3">
        <w:rPr>
          <w:bCs/>
          <w:color w:val="auto"/>
          <w:sz w:val="22"/>
          <w:szCs w:val="22"/>
          <w:lang w:val="en-GB"/>
        </w:rPr>
        <w:t xml:space="preserve">Accord Healthcare S.L.U. </w:t>
      </w:r>
    </w:p>
    <w:p w14:paraId="654F8D4B" w14:textId="77777777" w:rsidR="0053601F" w:rsidRPr="004247F3" w:rsidRDefault="0053601F" w:rsidP="001E5B73">
      <w:pPr>
        <w:pStyle w:val="Default"/>
        <w:rPr>
          <w:bCs/>
          <w:color w:val="auto"/>
          <w:sz w:val="22"/>
          <w:szCs w:val="22"/>
          <w:lang w:val="es-ES"/>
        </w:rPr>
      </w:pPr>
      <w:r w:rsidRPr="004247F3">
        <w:rPr>
          <w:bCs/>
          <w:color w:val="auto"/>
          <w:sz w:val="22"/>
          <w:szCs w:val="22"/>
          <w:lang w:val="es-ES"/>
        </w:rPr>
        <w:t xml:space="preserve">Tel: +34 93 301 00 64 </w:t>
      </w:r>
    </w:p>
    <w:p w14:paraId="37EC68F6" w14:textId="77777777" w:rsidR="0053601F" w:rsidRPr="004247F3" w:rsidRDefault="0053601F" w:rsidP="001E5B73">
      <w:pPr>
        <w:pStyle w:val="Default"/>
        <w:rPr>
          <w:color w:val="auto"/>
          <w:sz w:val="22"/>
          <w:szCs w:val="22"/>
          <w:lang w:val="es-ES"/>
        </w:rPr>
      </w:pPr>
    </w:p>
    <w:p w14:paraId="038382BB" w14:textId="77777777" w:rsidR="0053601F" w:rsidRPr="004247F3" w:rsidRDefault="0053601F" w:rsidP="001E5B73">
      <w:pPr>
        <w:pStyle w:val="Default"/>
        <w:rPr>
          <w:bCs/>
          <w:color w:val="auto"/>
          <w:sz w:val="22"/>
          <w:szCs w:val="22"/>
          <w:lang w:val="es-ES"/>
        </w:rPr>
      </w:pPr>
      <w:r w:rsidRPr="004247F3">
        <w:rPr>
          <w:bCs/>
          <w:color w:val="auto"/>
          <w:sz w:val="22"/>
          <w:szCs w:val="22"/>
          <w:lang w:val="es-ES"/>
        </w:rPr>
        <w:t xml:space="preserve">EL </w:t>
      </w:r>
    </w:p>
    <w:p w14:paraId="673AFFD8" w14:textId="77777777" w:rsidR="0053601F" w:rsidRPr="004247F3" w:rsidRDefault="0053601F" w:rsidP="001E5B73">
      <w:pPr>
        <w:rPr>
          <w:bCs/>
          <w:lang w:val="el-GR"/>
        </w:rPr>
      </w:pPr>
      <w:r w:rsidRPr="004247F3">
        <w:rPr>
          <w:bCs/>
          <w:lang w:val="es-ES"/>
        </w:rPr>
        <w:t xml:space="preserve">Win Medica </w:t>
      </w:r>
      <w:r w:rsidRPr="004247F3">
        <w:rPr>
          <w:bCs/>
          <w:lang w:val="el-GR"/>
        </w:rPr>
        <w:t>Α.Ε.</w:t>
      </w:r>
    </w:p>
    <w:p w14:paraId="5E86B973" w14:textId="5D75FF59" w:rsidR="0053601F" w:rsidRPr="004247F3" w:rsidRDefault="0053601F" w:rsidP="001E5B73">
      <w:pPr>
        <w:rPr>
          <w:bCs/>
          <w:lang w:val="el-GR"/>
        </w:rPr>
      </w:pPr>
      <w:r w:rsidRPr="004247F3">
        <w:rPr>
          <w:bCs/>
          <w:lang w:val="el-GR"/>
        </w:rPr>
        <w:t>Τηλ: +30 210 74 88 821</w:t>
      </w:r>
    </w:p>
    <w:p w14:paraId="465DCBAE" w14:textId="77777777" w:rsidR="0053601F" w:rsidRPr="004247F3" w:rsidRDefault="0053601F" w:rsidP="001E5B73"/>
    <w:p w14:paraId="7320DF66" w14:textId="77777777" w:rsidR="00857068" w:rsidRPr="004247F3" w:rsidRDefault="001429AB" w:rsidP="001E5B73">
      <w:pPr>
        <w:pStyle w:val="Heading1"/>
        <w:spacing w:before="98"/>
        <w:ind w:left="0"/>
        <w:rPr>
          <w:sz w:val="22"/>
          <w:szCs w:val="22"/>
        </w:rPr>
      </w:pPr>
      <w:r w:rsidRPr="004247F3">
        <w:rPr>
          <w:w w:val="105"/>
          <w:sz w:val="22"/>
          <w:szCs w:val="22"/>
        </w:rPr>
        <w:t>Diese Packungsbeilage wurde zuletzt überarbeitet im</w:t>
      </w:r>
    </w:p>
    <w:p w14:paraId="4F273FF8" w14:textId="77777777" w:rsidR="00857068" w:rsidRPr="004247F3" w:rsidRDefault="00857068" w:rsidP="001E5B73">
      <w:pPr>
        <w:pStyle w:val="BodyText"/>
        <w:spacing w:before="2"/>
        <w:rPr>
          <w:b/>
          <w:sz w:val="22"/>
          <w:szCs w:val="22"/>
        </w:rPr>
      </w:pPr>
    </w:p>
    <w:p w14:paraId="5AA3BFB8" w14:textId="395B8F21" w:rsidR="004C00FB" w:rsidRPr="004247F3" w:rsidRDefault="004C00FB" w:rsidP="001E5B73">
      <w:pPr>
        <w:pStyle w:val="BodyText"/>
        <w:rPr>
          <w:w w:val="105"/>
          <w:sz w:val="22"/>
          <w:szCs w:val="22"/>
        </w:rPr>
      </w:pPr>
      <w:r w:rsidRPr="004247F3">
        <w:rPr>
          <w:rFonts w:eastAsiaTheme="minorHAnsi"/>
          <w:b/>
          <w:bCs/>
          <w:sz w:val="22"/>
          <w:szCs w:val="22"/>
        </w:rPr>
        <w:t>Weitere Informationsquellen</w:t>
      </w:r>
    </w:p>
    <w:p w14:paraId="09213080" w14:textId="65B57829" w:rsidR="00857068" w:rsidRPr="00A03151" w:rsidRDefault="001429AB" w:rsidP="001E5B73">
      <w:pPr>
        <w:pStyle w:val="BodyText"/>
        <w:rPr>
          <w:sz w:val="22"/>
          <w:szCs w:val="22"/>
        </w:rPr>
      </w:pPr>
      <w:r w:rsidRPr="004247F3">
        <w:rPr>
          <w:w w:val="105"/>
          <w:sz w:val="22"/>
          <w:szCs w:val="22"/>
        </w:rPr>
        <w:t>Ausführliche</w:t>
      </w:r>
      <w:r w:rsidRPr="004247F3">
        <w:rPr>
          <w:spacing w:val="-13"/>
          <w:w w:val="105"/>
          <w:sz w:val="22"/>
          <w:szCs w:val="22"/>
        </w:rPr>
        <w:t xml:space="preserve"> </w:t>
      </w:r>
      <w:r w:rsidRPr="004247F3">
        <w:rPr>
          <w:w w:val="105"/>
          <w:sz w:val="22"/>
          <w:szCs w:val="22"/>
        </w:rPr>
        <w:t>Informationen</w:t>
      </w:r>
      <w:r w:rsidRPr="004247F3">
        <w:rPr>
          <w:spacing w:val="-14"/>
          <w:w w:val="105"/>
          <w:sz w:val="22"/>
          <w:szCs w:val="22"/>
        </w:rPr>
        <w:t xml:space="preserve"> </w:t>
      </w:r>
      <w:r w:rsidRPr="004247F3">
        <w:rPr>
          <w:w w:val="105"/>
          <w:sz w:val="22"/>
          <w:szCs w:val="22"/>
        </w:rPr>
        <w:t>zu</w:t>
      </w:r>
      <w:r w:rsidRPr="004247F3">
        <w:rPr>
          <w:spacing w:val="-14"/>
          <w:w w:val="105"/>
          <w:sz w:val="22"/>
          <w:szCs w:val="22"/>
        </w:rPr>
        <w:t xml:space="preserve"> </w:t>
      </w:r>
      <w:r w:rsidRPr="004247F3">
        <w:rPr>
          <w:w w:val="105"/>
          <w:sz w:val="22"/>
          <w:szCs w:val="22"/>
        </w:rPr>
        <w:t>diesem</w:t>
      </w:r>
      <w:r w:rsidRPr="004247F3">
        <w:rPr>
          <w:spacing w:val="-15"/>
          <w:w w:val="105"/>
          <w:sz w:val="22"/>
          <w:szCs w:val="22"/>
        </w:rPr>
        <w:t xml:space="preserve"> </w:t>
      </w:r>
      <w:r w:rsidRPr="004247F3">
        <w:rPr>
          <w:w w:val="105"/>
          <w:sz w:val="22"/>
          <w:szCs w:val="22"/>
        </w:rPr>
        <w:t>Arzneimittel</w:t>
      </w:r>
      <w:r w:rsidRPr="004247F3">
        <w:rPr>
          <w:spacing w:val="-14"/>
          <w:w w:val="105"/>
          <w:sz w:val="22"/>
          <w:szCs w:val="22"/>
        </w:rPr>
        <w:t xml:space="preserve"> </w:t>
      </w:r>
      <w:r w:rsidRPr="004247F3">
        <w:rPr>
          <w:w w:val="105"/>
          <w:sz w:val="22"/>
          <w:szCs w:val="22"/>
        </w:rPr>
        <w:t>sind</w:t>
      </w:r>
      <w:r w:rsidRPr="004247F3">
        <w:rPr>
          <w:spacing w:val="-14"/>
          <w:w w:val="105"/>
          <w:sz w:val="22"/>
          <w:szCs w:val="22"/>
        </w:rPr>
        <w:t xml:space="preserve"> </w:t>
      </w:r>
      <w:r w:rsidRPr="004247F3">
        <w:rPr>
          <w:w w:val="105"/>
          <w:sz w:val="22"/>
          <w:szCs w:val="22"/>
        </w:rPr>
        <w:t>auf</w:t>
      </w:r>
      <w:r w:rsidRPr="004247F3">
        <w:rPr>
          <w:spacing w:val="-14"/>
          <w:w w:val="105"/>
          <w:sz w:val="22"/>
          <w:szCs w:val="22"/>
        </w:rPr>
        <w:t xml:space="preserve"> </w:t>
      </w:r>
      <w:r w:rsidRPr="004247F3">
        <w:rPr>
          <w:w w:val="105"/>
          <w:sz w:val="22"/>
          <w:szCs w:val="22"/>
        </w:rPr>
        <w:t>den</w:t>
      </w:r>
      <w:r w:rsidRPr="004247F3">
        <w:rPr>
          <w:spacing w:val="-15"/>
          <w:w w:val="105"/>
          <w:sz w:val="22"/>
          <w:szCs w:val="22"/>
        </w:rPr>
        <w:t xml:space="preserve"> </w:t>
      </w:r>
      <w:r w:rsidRPr="004247F3">
        <w:rPr>
          <w:w w:val="105"/>
          <w:sz w:val="22"/>
          <w:szCs w:val="22"/>
        </w:rPr>
        <w:t>Internetseiten</w:t>
      </w:r>
      <w:r w:rsidRPr="004247F3">
        <w:rPr>
          <w:spacing w:val="-14"/>
          <w:w w:val="105"/>
          <w:sz w:val="22"/>
          <w:szCs w:val="22"/>
        </w:rPr>
        <w:t xml:space="preserve"> </w:t>
      </w:r>
      <w:r w:rsidRPr="004247F3">
        <w:rPr>
          <w:w w:val="105"/>
          <w:sz w:val="22"/>
          <w:szCs w:val="22"/>
        </w:rPr>
        <w:t>der</w:t>
      </w:r>
      <w:r w:rsidRPr="004247F3">
        <w:rPr>
          <w:spacing w:val="-13"/>
          <w:w w:val="105"/>
          <w:sz w:val="22"/>
          <w:szCs w:val="22"/>
        </w:rPr>
        <w:t xml:space="preserve"> </w:t>
      </w:r>
      <w:r w:rsidRPr="004247F3">
        <w:rPr>
          <w:w w:val="105"/>
          <w:sz w:val="22"/>
          <w:szCs w:val="22"/>
        </w:rPr>
        <w:t>Europäischen Arzneimittel-Agentur</w:t>
      </w:r>
      <w:r w:rsidR="00253646" w:rsidRPr="004247F3">
        <w:rPr>
          <w:w w:val="105"/>
          <w:sz w:val="22"/>
          <w:szCs w:val="22"/>
        </w:rPr>
        <w:t xml:space="preserve"> </w:t>
      </w:r>
      <w:hyperlink r:id="rId34" w:history="1">
        <w:r w:rsidR="00372217" w:rsidRPr="00B325F6">
          <w:rPr>
            <w:rStyle w:val="Hyperlink"/>
            <w:noProof/>
            <w:color w:val="auto"/>
            <w:sz w:val="22"/>
            <w:szCs w:val="22"/>
          </w:rPr>
          <w:t>https://www.ema.europa.eu/</w:t>
        </w:r>
      </w:hyperlink>
      <w:r w:rsidR="00372217" w:rsidRPr="00B325F6">
        <w:rPr>
          <w:sz w:val="22"/>
          <w:szCs w:val="22"/>
        </w:rPr>
        <w:t xml:space="preserve"> </w:t>
      </w:r>
      <w:r w:rsidRPr="004247F3">
        <w:rPr>
          <w:w w:val="105"/>
          <w:sz w:val="22"/>
          <w:szCs w:val="22"/>
        </w:rPr>
        <w:t>verfügbar.</w:t>
      </w:r>
      <w:r w:rsidRPr="00A03151">
        <w:rPr>
          <w:spacing w:val="-13"/>
          <w:w w:val="105"/>
          <w:sz w:val="22"/>
          <w:szCs w:val="22"/>
        </w:rPr>
        <w:t xml:space="preserve"> </w:t>
      </w:r>
    </w:p>
    <w:sectPr w:rsidR="00857068" w:rsidRPr="00A03151" w:rsidSect="00B92197">
      <w:footerReference w:type="default" r:id="rId35"/>
      <w:type w:val="continuous"/>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A59F9" w14:textId="77777777" w:rsidR="00EC0315" w:rsidRDefault="00EC0315">
      <w:r>
        <w:separator/>
      </w:r>
    </w:p>
  </w:endnote>
  <w:endnote w:type="continuationSeparator" w:id="0">
    <w:p w14:paraId="0FFBFB22" w14:textId="77777777" w:rsidR="00EC0315" w:rsidRDefault="00EC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646583"/>
      <w:docPartObj>
        <w:docPartGallery w:val="Page Numbers (Bottom of Page)"/>
        <w:docPartUnique/>
      </w:docPartObj>
    </w:sdtPr>
    <w:sdtEndPr>
      <w:rPr>
        <w:noProof/>
      </w:rPr>
    </w:sdtEndPr>
    <w:sdtContent>
      <w:p w14:paraId="71C075FC" w14:textId="198408DF" w:rsidR="00383699" w:rsidRDefault="00383699">
        <w:pPr>
          <w:pStyle w:val="Footer"/>
          <w:jc w:val="center"/>
        </w:pPr>
        <w:r>
          <w:fldChar w:fldCharType="begin"/>
        </w:r>
        <w:r>
          <w:instrText xml:space="preserve"> PAGE   \* MERGEFORMAT </w:instrText>
        </w:r>
        <w:r>
          <w:fldChar w:fldCharType="separate"/>
        </w:r>
        <w:r w:rsidR="0038388B">
          <w:rPr>
            <w:noProof/>
          </w:rPr>
          <w:t>21</w:t>
        </w:r>
        <w:r>
          <w:rPr>
            <w:noProof/>
          </w:rPr>
          <w:fldChar w:fldCharType="end"/>
        </w:r>
      </w:p>
    </w:sdtContent>
  </w:sdt>
  <w:p w14:paraId="72D167DA" w14:textId="00B8E692" w:rsidR="00383699" w:rsidRDefault="0038369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516E4" w14:textId="77777777" w:rsidR="00EC0315" w:rsidRDefault="00EC0315">
      <w:r>
        <w:separator/>
      </w:r>
    </w:p>
  </w:footnote>
  <w:footnote w:type="continuationSeparator" w:id="0">
    <w:p w14:paraId="62E0F852" w14:textId="77777777" w:rsidR="00EC0315" w:rsidRDefault="00EC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42FF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19C9"/>
    <w:multiLevelType w:val="multilevel"/>
    <w:tmpl w:val="3774B150"/>
    <w:lvl w:ilvl="0">
      <w:start w:val="1"/>
      <w:numFmt w:val="decimal"/>
      <w:lvlText w:val="%1."/>
      <w:lvlJc w:val="left"/>
      <w:pPr>
        <w:ind w:left="868" w:hanging="535"/>
      </w:pPr>
      <w:rPr>
        <w:rFonts w:ascii="Times New Roman" w:eastAsia="Times New Roman" w:hAnsi="Times New Roman" w:cs="Times New Roman" w:hint="default"/>
        <w:b/>
        <w:bCs/>
        <w:w w:val="103"/>
        <w:sz w:val="22"/>
        <w:szCs w:val="22"/>
      </w:rPr>
    </w:lvl>
    <w:lvl w:ilvl="1">
      <w:start w:val="1"/>
      <w:numFmt w:val="decimal"/>
      <w:lvlText w:val="%1.%2"/>
      <w:lvlJc w:val="left"/>
      <w:pPr>
        <w:ind w:left="868" w:hanging="535"/>
      </w:pPr>
      <w:rPr>
        <w:rFonts w:ascii="Times New Roman" w:eastAsia="Times New Roman" w:hAnsi="Times New Roman" w:cs="Times New Roman" w:hint="default"/>
        <w:b/>
        <w:bCs/>
        <w:w w:val="103"/>
        <w:sz w:val="22"/>
        <w:szCs w:val="22"/>
      </w:rPr>
    </w:lvl>
    <w:lvl w:ilvl="2">
      <w:numFmt w:val="bullet"/>
      <w:lvlText w:val=""/>
      <w:lvlJc w:val="left"/>
      <w:pPr>
        <w:ind w:left="1012" w:hanging="340"/>
      </w:pPr>
      <w:rPr>
        <w:rFonts w:ascii="Symbol" w:eastAsia="Symbol" w:hAnsi="Symbol" w:cs="Symbol" w:hint="default"/>
        <w:w w:val="103"/>
        <w:sz w:val="20"/>
        <w:szCs w:val="20"/>
      </w:rPr>
    </w:lvl>
    <w:lvl w:ilvl="3">
      <w:numFmt w:val="bullet"/>
      <w:lvlText w:val="•"/>
      <w:lvlJc w:val="left"/>
      <w:pPr>
        <w:ind w:left="2950" w:hanging="340"/>
      </w:pPr>
      <w:rPr>
        <w:rFonts w:hint="default"/>
      </w:rPr>
    </w:lvl>
    <w:lvl w:ilvl="4">
      <w:numFmt w:val="bullet"/>
      <w:lvlText w:val="•"/>
      <w:lvlJc w:val="left"/>
      <w:pPr>
        <w:ind w:left="4060" w:hanging="340"/>
      </w:pPr>
      <w:rPr>
        <w:rFonts w:hint="default"/>
      </w:rPr>
    </w:lvl>
    <w:lvl w:ilvl="5">
      <w:numFmt w:val="bullet"/>
      <w:lvlText w:val="•"/>
      <w:lvlJc w:val="left"/>
      <w:pPr>
        <w:ind w:left="5170" w:hanging="340"/>
      </w:pPr>
      <w:rPr>
        <w:rFonts w:hint="default"/>
      </w:rPr>
    </w:lvl>
    <w:lvl w:ilvl="6">
      <w:numFmt w:val="bullet"/>
      <w:lvlText w:val="•"/>
      <w:lvlJc w:val="left"/>
      <w:pPr>
        <w:ind w:left="6280" w:hanging="340"/>
      </w:pPr>
      <w:rPr>
        <w:rFonts w:hint="default"/>
      </w:rPr>
    </w:lvl>
    <w:lvl w:ilvl="7">
      <w:numFmt w:val="bullet"/>
      <w:lvlText w:val="•"/>
      <w:lvlJc w:val="left"/>
      <w:pPr>
        <w:ind w:left="7390" w:hanging="340"/>
      </w:pPr>
      <w:rPr>
        <w:rFonts w:hint="default"/>
      </w:rPr>
    </w:lvl>
    <w:lvl w:ilvl="8">
      <w:numFmt w:val="bullet"/>
      <w:lvlText w:val="•"/>
      <w:lvlJc w:val="left"/>
      <w:pPr>
        <w:ind w:left="8500" w:hanging="340"/>
      </w:pPr>
      <w:rPr>
        <w:rFonts w:hint="default"/>
      </w:rPr>
    </w:lvl>
  </w:abstractNum>
  <w:abstractNum w:abstractNumId="2" w15:restartNumberingAfterBreak="0">
    <w:nsid w:val="087F1CF6"/>
    <w:multiLevelType w:val="hybridMultilevel"/>
    <w:tmpl w:val="50F2BA30"/>
    <w:lvl w:ilvl="0" w:tplc="A1D27524">
      <w:start w:val="1"/>
      <w:numFmt w:val="decimal"/>
      <w:lvlText w:val="%1."/>
      <w:lvlJc w:val="left"/>
      <w:pPr>
        <w:ind w:left="363" w:hanging="263"/>
      </w:pPr>
      <w:rPr>
        <w:rFonts w:cs="Times New Roman" w:hint="default"/>
        <w:i w:val="0"/>
        <w:color w:val="auto"/>
        <w:w w:val="103"/>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1726C1"/>
    <w:multiLevelType w:val="hybridMultilevel"/>
    <w:tmpl w:val="C6B83528"/>
    <w:lvl w:ilvl="0" w:tplc="A1D27524">
      <w:start w:val="1"/>
      <w:numFmt w:val="decimal"/>
      <w:lvlText w:val="%1."/>
      <w:lvlJc w:val="left"/>
      <w:pPr>
        <w:ind w:left="363" w:hanging="263"/>
      </w:pPr>
      <w:rPr>
        <w:rFonts w:cs="Times New Roman" w:hint="default"/>
        <w:i w:val="0"/>
        <w:color w:val="auto"/>
        <w:w w:val="103"/>
        <w:sz w:val="22"/>
        <w:szCs w:val="22"/>
      </w:rPr>
    </w:lvl>
    <w:lvl w:ilvl="1" w:tplc="FD927006">
      <w:numFmt w:val="bullet"/>
      <w:lvlText w:val="•"/>
      <w:lvlJc w:val="left"/>
      <w:pPr>
        <w:ind w:left="725" w:hanging="263"/>
      </w:pPr>
      <w:rPr>
        <w:rFonts w:hint="default"/>
      </w:rPr>
    </w:lvl>
    <w:lvl w:ilvl="2" w:tplc="0B0C25B0">
      <w:numFmt w:val="bullet"/>
      <w:lvlText w:val="•"/>
      <w:lvlJc w:val="left"/>
      <w:pPr>
        <w:ind w:left="1090" w:hanging="263"/>
      </w:pPr>
      <w:rPr>
        <w:rFonts w:hint="default"/>
      </w:rPr>
    </w:lvl>
    <w:lvl w:ilvl="3" w:tplc="4C329C5A">
      <w:numFmt w:val="bullet"/>
      <w:lvlText w:val="•"/>
      <w:lvlJc w:val="left"/>
      <w:pPr>
        <w:ind w:left="1455" w:hanging="263"/>
      </w:pPr>
      <w:rPr>
        <w:rFonts w:hint="default"/>
      </w:rPr>
    </w:lvl>
    <w:lvl w:ilvl="4" w:tplc="A32070E8">
      <w:numFmt w:val="bullet"/>
      <w:lvlText w:val="•"/>
      <w:lvlJc w:val="left"/>
      <w:pPr>
        <w:ind w:left="1821" w:hanging="263"/>
      </w:pPr>
      <w:rPr>
        <w:rFonts w:hint="default"/>
      </w:rPr>
    </w:lvl>
    <w:lvl w:ilvl="5" w:tplc="FA78548C">
      <w:numFmt w:val="bullet"/>
      <w:lvlText w:val="•"/>
      <w:lvlJc w:val="left"/>
      <w:pPr>
        <w:ind w:left="2186" w:hanging="263"/>
      </w:pPr>
      <w:rPr>
        <w:rFonts w:hint="default"/>
      </w:rPr>
    </w:lvl>
    <w:lvl w:ilvl="6" w:tplc="E436AFA2">
      <w:numFmt w:val="bullet"/>
      <w:lvlText w:val="•"/>
      <w:lvlJc w:val="left"/>
      <w:pPr>
        <w:ind w:left="2551" w:hanging="263"/>
      </w:pPr>
      <w:rPr>
        <w:rFonts w:hint="default"/>
      </w:rPr>
    </w:lvl>
    <w:lvl w:ilvl="7" w:tplc="6464DD6C">
      <w:numFmt w:val="bullet"/>
      <w:lvlText w:val="•"/>
      <w:lvlJc w:val="left"/>
      <w:pPr>
        <w:ind w:left="2917" w:hanging="263"/>
      </w:pPr>
      <w:rPr>
        <w:rFonts w:hint="default"/>
      </w:rPr>
    </w:lvl>
    <w:lvl w:ilvl="8" w:tplc="029C6E3E">
      <w:numFmt w:val="bullet"/>
      <w:lvlText w:val="•"/>
      <w:lvlJc w:val="left"/>
      <w:pPr>
        <w:ind w:left="3282" w:hanging="263"/>
      </w:pPr>
      <w:rPr>
        <w:rFonts w:hint="default"/>
      </w:rPr>
    </w:lvl>
  </w:abstractNum>
  <w:abstractNum w:abstractNumId="4" w15:restartNumberingAfterBreak="0">
    <w:nsid w:val="23F77E72"/>
    <w:multiLevelType w:val="hybridMultilevel"/>
    <w:tmpl w:val="B9F47BDC"/>
    <w:lvl w:ilvl="0" w:tplc="3A84693C">
      <w:start w:val="1"/>
      <w:numFmt w:val="upperLetter"/>
      <w:lvlText w:val="%1."/>
      <w:lvlJc w:val="left"/>
      <w:pPr>
        <w:ind w:left="1933" w:hanging="666"/>
      </w:pPr>
      <w:rPr>
        <w:rFonts w:ascii="Times New Roman" w:eastAsia="Times New Roman" w:hAnsi="Times New Roman" w:cs="Times New Roman" w:hint="default"/>
        <w:b w:val="0"/>
        <w:bCs w:val="0"/>
        <w:spacing w:val="-1"/>
        <w:w w:val="103"/>
        <w:sz w:val="20"/>
        <w:szCs w:val="20"/>
      </w:rPr>
    </w:lvl>
    <w:lvl w:ilvl="1" w:tplc="75B064B2">
      <w:numFmt w:val="bullet"/>
      <w:lvlText w:val="•"/>
      <w:lvlJc w:val="left"/>
      <w:pPr>
        <w:ind w:left="2818" w:hanging="666"/>
      </w:pPr>
      <w:rPr>
        <w:rFonts w:hint="default"/>
      </w:rPr>
    </w:lvl>
    <w:lvl w:ilvl="2" w:tplc="7986B05E">
      <w:numFmt w:val="bullet"/>
      <w:lvlText w:val="•"/>
      <w:lvlJc w:val="left"/>
      <w:pPr>
        <w:ind w:left="3696" w:hanging="666"/>
      </w:pPr>
      <w:rPr>
        <w:rFonts w:hint="default"/>
      </w:rPr>
    </w:lvl>
    <w:lvl w:ilvl="3" w:tplc="7B8C4918">
      <w:numFmt w:val="bullet"/>
      <w:lvlText w:val="•"/>
      <w:lvlJc w:val="left"/>
      <w:pPr>
        <w:ind w:left="4574" w:hanging="666"/>
      </w:pPr>
      <w:rPr>
        <w:rFonts w:hint="default"/>
      </w:rPr>
    </w:lvl>
    <w:lvl w:ilvl="4" w:tplc="6F58E152">
      <w:numFmt w:val="bullet"/>
      <w:lvlText w:val="•"/>
      <w:lvlJc w:val="left"/>
      <w:pPr>
        <w:ind w:left="5452" w:hanging="666"/>
      </w:pPr>
      <w:rPr>
        <w:rFonts w:hint="default"/>
      </w:rPr>
    </w:lvl>
    <w:lvl w:ilvl="5" w:tplc="8200A820">
      <w:numFmt w:val="bullet"/>
      <w:lvlText w:val="•"/>
      <w:lvlJc w:val="left"/>
      <w:pPr>
        <w:ind w:left="6330" w:hanging="666"/>
      </w:pPr>
      <w:rPr>
        <w:rFonts w:hint="default"/>
      </w:rPr>
    </w:lvl>
    <w:lvl w:ilvl="6" w:tplc="48E84ED0">
      <w:numFmt w:val="bullet"/>
      <w:lvlText w:val="•"/>
      <w:lvlJc w:val="left"/>
      <w:pPr>
        <w:ind w:left="7208" w:hanging="666"/>
      </w:pPr>
      <w:rPr>
        <w:rFonts w:hint="default"/>
      </w:rPr>
    </w:lvl>
    <w:lvl w:ilvl="7" w:tplc="E6C80EA8">
      <w:numFmt w:val="bullet"/>
      <w:lvlText w:val="•"/>
      <w:lvlJc w:val="left"/>
      <w:pPr>
        <w:ind w:left="8086" w:hanging="666"/>
      </w:pPr>
      <w:rPr>
        <w:rFonts w:hint="default"/>
      </w:rPr>
    </w:lvl>
    <w:lvl w:ilvl="8" w:tplc="86001AF0">
      <w:numFmt w:val="bullet"/>
      <w:lvlText w:val="•"/>
      <w:lvlJc w:val="left"/>
      <w:pPr>
        <w:ind w:left="8964" w:hanging="666"/>
      </w:pPr>
      <w:rPr>
        <w:rFonts w:hint="default"/>
      </w:rPr>
    </w:lvl>
  </w:abstractNum>
  <w:abstractNum w:abstractNumId="5" w15:restartNumberingAfterBreak="0">
    <w:nsid w:val="2AEF4473"/>
    <w:multiLevelType w:val="hybridMultilevel"/>
    <w:tmpl w:val="0BB09EF8"/>
    <w:lvl w:ilvl="0" w:tplc="CA2EBB60">
      <w:start w:val="1"/>
      <w:numFmt w:val="low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D15919"/>
    <w:multiLevelType w:val="hybridMultilevel"/>
    <w:tmpl w:val="96301C96"/>
    <w:lvl w:ilvl="0" w:tplc="FF1C9910">
      <w:start w:val="1"/>
      <w:numFmt w:val="decimal"/>
      <w:lvlText w:val="%1."/>
      <w:lvlJc w:val="left"/>
      <w:pPr>
        <w:ind w:left="868" w:hanging="535"/>
      </w:pPr>
      <w:rPr>
        <w:rFonts w:ascii="Times New Roman" w:eastAsia="Times New Roman" w:hAnsi="Times New Roman" w:cs="Times New Roman" w:hint="default"/>
        <w:w w:val="103"/>
        <w:sz w:val="20"/>
        <w:szCs w:val="20"/>
      </w:rPr>
    </w:lvl>
    <w:lvl w:ilvl="1" w:tplc="A2227D08">
      <w:numFmt w:val="bullet"/>
      <w:lvlText w:val="•"/>
      <w:lvlJc w:val="left"/>
      <w:pPr>
        <w:ind w:left="1846" w:hanging="535"/>
      </w:pPr>
      <w:rPr>
        <w:rFonts w:hint="default"/>
      </w:rPr>
    </w:lvl>
    <w:lvl w:ilvl="2" w:tplc="FEF6D44E">
      <w:numFmt w:val="bullet"/>
      <w:lvlText w:val="•"/>
      <w:lvlJc w:val="left"/>
      <w:pPr>
        <w:ind w:left="2832" w:hanging="535"/>
      </w:pPr>
      <w:rPr>
        <w:rFonts w:hint="default"/>
      </w:rPr>
    </w:lvl>
    <w:lvl w:ilvl="3" w:tplc="4838134A">
      <w:numFmt w:val="bullet"/>
      <w:lvlText w:val="•"/>
      <w:lvlJc w:val="left"/>
      <w:pPr>
        <w:ind w:left="3818" w:hanging="535"/>
      </w:pPr>
      <w:rPr>
        <w:rFonts w:hint="default"/>
      </w:rPr>
    </w:lvl>
    <w:lvl w:ilvl="4" w:tplc="563C8E1C">
      <w:numFmt w:val="bullet"/>
      <w:lvlText w:val="•"/>
      <w:lvlJc w:val="left"/>
      <w:pPr>
        <w:ind w:left="4804" w:hanging="535"/>
      </w:pPr>
      <w:rPr>
        <w:rFonts w:hint="default"/>
      </w:rPr>
    </w:lvl>
    <w:lvl w:ilvl="5" w:tplc="6EA2DDAC">
      <w:numFmt w:val="bullet"/>
      <w:lvlText w:val="•"/>
      <w:lvlJc w:val="left"/>
      <w:pPr>
        <w:ind w:left="5790" w:hanging="535"/>
      </w:pPr>
      <w:rPr>
        <w:rFonts w:hint="default"/>
      </w:rPr>
    </w:lvl>
    <w:lvl w:ilvl="6" w:tplc="8E447066">
      <w:numFmt w:val="bullet"/>
      <w:lvlText w:val="•"/>
      <w:lvlJc w:val="left"/>
      <w:pPr>
        <w:ind w:left="6776" w:hanging="535"/>
      </w:pPr>
      <w:rPr>
        <w:rFonts w:hint="default"/>
      </w:rPr>
    </w:lvl>
    <w:lvl w:ilvl="7" w:tplc="6EB45406">
      <w:numFmt w:val="bullet"/>
      <w:lvlText w:val="•"/>
      <w:lvlJc w:val="left"/>
      <w:pPr>
        <w:ind w:left="7762" w:hanging="535"/>
      </w:pPr>
      <w:rPr>
        <w:rFonts w:hint="default"/>
      </w:rPr>
    </w:lvl>
    <w:lvl w:ilvl="8" w:tplc="FBF6B740">
      <w:numFmt w:val="bullet"/>
      <w:lvlText w:val="•"/>
      <w:lvlJc w:val="left"/>
      <w:pPr>
        <w:ind w:left="8748" w:hanging="535"/>
      </w:pPr>
      <w:rPr>
        <w:rFonts w:hint="default"/>
      </w:rPr>
    </w:lvl>
  </w:abstractNum>
  <w:abstractNum w:abstractNumId="7" w15:restartNumberingAfterBreak="0">
    <w:nsid w:val="36326A5B"/>
    <w:multiLevelType w:val="hybridMultilevel"/>
    <w:tmpl w:val="E9481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AB0B77"/>
    <w:multiLevelType w:val="hybridMultilevel"/>
    <w:tmpl w:val="1F369B04"/>
    <w:lvl w:ilvl="0" w:tplc="599E88D8">
      <w:start w:val="1"/>
      <w:numFmt w:val="upperLetter"/>
      <w:lvlText w:val="%1."/>
      <w:lvlJc w:val="left"/>
      <w:pPr>
        <w:ind w:left="868" w:hanging="535"/>
      </w:pPr>
      <w:rPr>
        <w:rFonts w:ascii="Times New Roman" w:eastAsia="Times New Roman" w:hAnsi="Times New Roman" w:cs="Times New Roman" w:hint="default"/>
        <w:b/>
        <w:bCs/>
        <w:spacing w:val="-1"/>
        <w:w w:val="103"/>
        <w:sz w:val="20"/>
        <w:szCs w:val="20"/>
      </w:rPr>
    </w:lvl>
    <w:lvl w:ilvl="1" w:tplc="4BA6A7BA">
      <w:numFmt w:val="bullet"/>
      <w:lvlText w:val="•"/>
      <w:lvlJc w:val="left"/>
      <w:pPr>
        <w:ind w:left="3660" w:hanging="535"/>
      </w:pPr>
      <w:rPr>
        <w:rFonts w:hint="default"/>
      </w:rPr>
    </w:lvl>
    <w:lvl w:ilvl="2" w:tplc="F928288E">
      <w:numFmt w:val="bullet"/>
      <w:lvlText w:val="•"/>
      <w:lvlJc w:val="left"/>
      <w:pPr>
        <w:ind w:left="4444" w:hanging="535"/>
      </w:pPr>
      <w:rPr>
        <w:rFonts w:hint="default"/>
      </w:rPr>
    </w:lvl>
    <w:lvl w:ilvl="3" w:tplc="571EA726">
      <w:numFmt w:val="bullet"/>
      <w:lvlText w:val="•"/>
      <w:lvlJc w:val="left"/>
      <w:pPr>
        <w:ind w:left="5228" w:hanging="535"/>
      </w:pPr>
      <w:rPr>
        <w:rFonts w:hint="default"/>
      </w:rPr>
    </w:lvl>
    <w:lvl w:ilvl="4" w:tplc="0DE46624">
      <w:numFmt w:val="bullet"/>
      <w:lvlText w:val="•"/>
      <w:lvlJc w:val="left"/>
      <w:pPr>
        <w:ind w:left="6013" w:hanging="535"/>
      </w:pPr>
      <w:rPr>
        <w:rFonts w:hint="default"/>
      </w:rPr>
    </w:lvl>
    <w:lvl w:ilvl="5" w:tplc="F8346F5C">
      <w:numFmt w:val="bullet"/>
      <w:lvlText w:val="•"/>
      <w:lvlJc w:val="left"/>
      <w:pPr>
        <w:ind w:left="6797" w:hanging="535"/>
      </w:pPr>
      <w:rPr>
        <w:rFonts w:hint="default"/>
      </w:rPr>
    </w:lvl>
    <w:lvl w:ilvl="6" w:tplc="8A52D04C">
      <w:numFmt w:val="bullet"/>
      <w:lvlText w:val="•"/>
      <w:lvlJc w:val="left"/>
      <w:pPr>
        <w:ind w:left="7582" w:hanging="535"/>
      </w:pPr>
      <w:rPr>
        <w:rFonts w:hint="default"/>
      </w:rPr>
    </w:lvl>
    <w:lvl w:ilvl="7" w:tplc="9D927DAE">
      <w:numFmt w:val="bullet"/>
      <w:lvlText w:val="•"/>
      <w:lvlJc w:val="left"/>
      <w:pPr>
        <w:ind w:left="8366" w:hanging="535"/>
      </w:pPr>
      <w:rPr>
        <w:rFonts w:hint="default"/>
      </w:rPr>
    </w:lvl>
    <w:lvl w:ilvl="8" w:tplc="EBB2A9B6">
      <w:numFmt w:val="bullet"/>
      <w:lvlText w:val="•"/>
      <w:lvlJc w:val="left"/>
      <w:pPr>
        <w:ind w:left="9151" w:hanging="535"/>
      </w:pPr>
      <w:rPr>
        <w:rFonts w:hint="default"/>
      </w:rPr>
    </w:lvl>
  </w:abstractNum>
  <w:abstractNum w:abstractNumId="9" w15:restartNumberingAfterBreak="0">
    <w:nsid w:val="55F9670C"/>
    <w:multiLevelType w:val="hybridMultilevel"/>
    <w:tmpl w:val="1C38E456"/>
    <w:lvl w:ilvl="0" w:tplc="648E1694">
      <w:start w:val="3"/>
      <w:numFmt w:val="decimal"/>
      <w:lvlText w:val="%1"/>
      <w:lvlJc w:val="left"/>
      <w:pPr>
        <w:ind w:left="488" w:hanging="155"/>
      </w:pPr>
      <w:rPr>
        <w:rFonts w:ascii="Times New Roman" w:eastAsia="Times New Roman" w:hAnsi="Times New Roman" w:cs="Times New Roman" w:hint="default"/>
        <w:w w:val="103"/>
        <w:sz w:val="20"/>
        <w:szCs w:val="20"/>
      </w:rPr>
    </w:lvl>
    <w:lvl w:ilvl="1" w:tplc="A322FDBA">
      <w:numFmt w:val="bullet"/>
      <w:lvlText w:val="•"/>
      <w:lvlJc w:val="left"/>
      <w:pPr>
        <w:ind w:left="700" w:hanging="155"/>
      </w:pPr>
      <w:rPr>
        <w:rFonts w:hint="default"/>
      </w:rPr>
    </w:lvl>
    <w:lvl w:ilvl="2" w:tplc="8A16DFD4">
      <w:numFmt w:val="bullet"/>
      <w:lvlText w:val="•"/>
      <w:lvlJc w:val="left"/>
      <w:pPr>
        <w:ind w:left="1813" w:hanging="155"/>
      </w:pPr>
      <w:rPr>
        <w:rFonts w:hint="default"/>
      </w:rPr>
    </w:lvl>
    <w:lvl w:ilvl="3" w:tplc="71D2E590">
      <w:numFmt w:val="bullet"/>
      <w:lvlText w:val="•"/>
      <w:lvlJc w:val="left"/>
      <w:pPr>
        <w:ind w:left="2926" w:hanging="155"/>
      </w:pPr>
      <w:rPr>
        <w:rFonts w:hint="default"/>
      </w:rPr>
    </w:lvl>
    <w:lvl w:ilvl="4" w:tplc="856E2FF8">
      <w:numFmt w:val="bullet"/>
      <w:lvlText w:val="•"/>
      <w:lvlJc w:val="left"/>
      <w:pPr>
        <w:ind w:left="4040" w:hanging="155"/>
      </w:pPr>
      <w:rPr>
        <w:rFonts w:hint="default"/>
      </w:rPr>
    </w:lvl>
    <w:lvl w:ilvl="5" w:tplc="B02E420A">
      <w:numFmt w:val="bullet"/>
      <w:lvlText w:val="•"/>
      <w:lvlJc w:val="left"/>
      <w:pPr>
        <w:ind w:left="5153" w:hanging="155"/>
      </w:pPr>
      <w:rPr>
        <w:rFonts w:hint="default"/>
      </w:rPr>
    </w:lvl>
    <w:lvl w:ilvl="6" w:tplc="CC94D852">
      <w:numFmt w:val="bullet"/>
      <w:lvlText w:val="•"/>
      <w:lvlJc w:val="left"/>
      <w:pPr>
        <w:ind w:left="6266" w:hanging="155"/>
      </w:pPr>
      <w:rPr>
        <w:rFonts w:hint="default"/>
      </w:rPr>
    </w:lvl>
    <w:lvl w:ilvl="7" w:tplc="4E103B34">
      <w:numFmt w:val="bullet"/>
      <w:lvlText w:val="•"/>
      <w:lvlJc w:val="left"/>
      <w:pPr>
        <w:ind w:left="7380" w:hanging="155"/>
      </w:pPr>
      <w:rPr>
        <w:rFonts w:hint="default"/>
      </w:rPr>
    </w:lvl>
    <w:lvl w:ilvl="8" w:tplc="B212E448">
      <w:numFmt w:val="bullet"/>
      <w:lvlText w:val="•"/>
      <w:lvlJc w:val="left"/>
      <w:pPr>
        <w:ind w:left="8493" w:hanging="155"/>
      </w:pPr>
      <w:rPr>
        <w:rFonts w:hint="default"/>
      </w:rPr>
    </w:lvl>
  </w:abstractNum>
  <w:abstractNum w:abstractNumId="10" w15:restartNumberingAfterBreak="0">
    <w:nsid w:val="55FE4061"/>
    <w:multiLevelType w:val="hybridMultilevel"/>
    <w:tmpl w:val="FB48BDD6"/>
    <w:lvl w:ilvl="0" w:tplc="562C3F6C">
      <w:numFmt w:val="bullet"/>
      <w:lvlText w:val=""/>
      <w:lvlJc w:val="left"/>
      <w:pPr>
        <w:ind w:left="672" w:hanging="339"/>
      </w:pPr>
      <w:rPr>
        <w:rFonts w:ascii="Wingdings" w:eastAsia="Wingdings" w:hAnsi="Wingdings" w:cs="Wingdings" w:hint="default"/>
        <w:w w:val="103"/>
        <w:sz w:val="20"/>
        <w:szCs w:val="20"/>
      </w:rPr>
    </w:lvl>
    <w:lvl w:ilvl="1" w:tplc="726E6ABE">
      <w:numFmt w:val="bullet"/>
      <w:lvlText w:val=""/>
      <w:lvlJc w:val="left"/>
      <w:pPr>
        <w:ind w:left="1400" w:hanging="534"/>
      </w:pPr>
      <w:rPr>
        <w:rFonts w:ascii="Wingdings" w:eastAsia="Wingdings" w:hAnsi="Wingdings" w:cs="Wingdings" w:hint="default"/>
        <w:w w:val="103"/>
        <w:sz w:val="20"/>
        <w:szCs w:val="20"/>
      </w:rPr>
    </w:lvl>
    <w:lvl w:ilvl="2" w:tplc="8BA81806">
      <w:numFmt w:val="bullet"/>
      <w:lvlText w:val="•"/>
      <w:lvlJc w:val="left"/>
      <w:pPr>
        <w:ind w:left="2435" w:hanging="534"/>
      </w:pPr>
      <w:rPr>
        <w:rFonts w:hint="default"/>
      </w:rPr>
    </w:lvl>
    <w:lvl w:ilvl="3" w:tplc="EC9494E6">
      <w:numFmt w:val="bullet"/>
      <w:lvlText w:val="•"/>
      <w:lvlJc w:val="left"/>
      <w:pPr>
        <w:ind w:left="3471" w:hanging="534"/>
      </w:pPr>
      <w:rPr>
        <w:rFonts w:hint="default"/>
      </w:rPr>
    </w:lvl>
    <w:lvl w:ilvl="4" w:tplc="A2589EAE">
      <w:numFmt w:val="bullet"/>
      <w:lvlText w:val="•"/>
      <w:lvlJc w:val="left"/>
      <w:pPr>
        <w:ind w:left="4506" w:hanging="534"/>
      </w:pPr>
      <w:rPr>
        <w:rFonts w:hint="default"/>
      </w:rPr>
    </w:lvl>
    <w:lvl w:ilvl="5" w:tplc="024C7F44">
      <w:numFmt w:val="bullet"/>
      <w:lvlText w:val="•"/>
      <w:lvlJc w:val="left"/>
      <w:pPr>
        <w:ind w:left="5542" w:hanging="534"/>
      </w:pPr>
      <w:rPr>
        <w:rFonts w:hint="default"/>
      </w:rPr>
    </w:lvl>
    <w:lvl w:ilvl="6" w:tplc="CBD65994">
      <w:numFmt w:val="bullet"/>
      <w:lvlText w:val="•"/>
      <w:lvlJc w:val="left"/>
      <w:pPr>
        <w:ind w:left="6577" w:hanging="534"/>
      </w:pPr>
      <w:rPr>
        <w:rFonts w:hint="default"/>
      </w:rPr>
    </w:lvl>
    <w:lvl w:ilvl="7" w:tplc="13B42BE6">
      <w:numFmt w:val="bullet"/>
      <w:lvlText w:val="•"/>
      <w:lvlJc w:val="left"/>
      <w:pPr>
        <w:ind w:left="7613" w:hanging="534"/>
      </w:pPr>
      <w:rPr>
        <w:rFonts w:hint="default"/>
      </w:rPr>
    </w:lvl>
    <w:lvl w:ilvl="8" w:tplc="7B5AB50C">
      <w:numFmt w:val="bullet"/>
      <w:lvlText w:val="•"/>
      <w:lvlJc w:val="left"/>
      <w:pPr>
        <w:ind w:left="8648" w:hanging="534"/>
      </w:pPr>
      <w:rPr>
        <w:rFonts w:hint="default"/>
      </w:rPr>
    </w:lvl>
  </w:abstractNum>
  <w:abstractNum w:abstractNumId="11" w15:restartNumberingAfterBreak="0">
    <w:nsid w:val="56B70106"/>
    <w:multiLevelType w:val="hybridMultilevel"/>
    <w:tmpl w:val="3C9A5E60"/>
    <w:lvl w:ilvl="0" w:tplc="235E4B6E">
      <w:start w:val="1"/>
      <w:numFmt w:val="upp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415525"/>
    <w:multiLevelType w:val="hybridMultilevel"/>
    <w:tmpl w:val="5B78A2B8"/>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513A8F"/>
    <w:multiLevelType w:val="hybridMultilevel"/>
    <w:tmpl w:val="7BE45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5E7A9A"/>
    <w:multiLevelType w:val="hybridMultilevel"/>
    <w:tmpl w:val="88EEB164"/>
    <w:lvl w:ilvl="0" w:tplc="DF3A3A8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941FA2"/>
    <w:multiLevelType w:val="hybridMultilevel"/>
    <w:tmpl w:val="9F44915C"/>
    <w:lvl w:ilvl="0" w:tplc="DC20420A">
      <w:start w:val="1"/>
      <w:numFmt w:val="decimal"/>
      <w:lvlText w:val="%1"/>
      <w:lvlJc w:val="left"/>
      <w:pPr>
        <w:ind w:left="363" w:hanging="263"/>
      </w:pPr>
      <w:rPr>
        <w:rFonts w:ascii="Times New Roman" w:eastAsia="Times New Roman" w:hAnsi="Times New Roman" w:cs="Times New Roman" w:hint="default"/>
        <w:w w:val="103"/>
        <w:sz w:val="20"/>
        <w:szCs w:val="20"/>
      </w:rPr>
    </w:lvl>
    <w:lvl w:ilvl="1" w:tplc="FAA89D88">
      <w:numFmt w:val="bullet"/>
      <w:lvlText w:val="•"/>
      <w:lvlJc w:val="left"/>
      <w:pPr>
        <w:ind w:left="725" w:hanging="263"/>
      </w:pPr>
      <w:rPr>
        <w:rFonts w:hint="default"/>
      </w:rPr>
    </w:lvl>
    <w:lvl w:ilvl="2" w:tplc="1138FF40">
      <w:numFmt w:val="bullet"/>
      <w:lvlText w:val="•"/>
      <w:lvlJc w:val="left"/>
      <w:pPr>
        <w:ind w:left="1090" w:hanging="263"/>
      </w:pPr>
      <w:rPr>
        <w:rFonts w:hint="default"/>
      </w:rPr>
    </w:lvl>
    <w:lvl w:ilvl="3" w:tplc="DD849394">
      <w:numFmt w:val="bullet"/>
      <w:lvlText w:val="•"/>
      <w:lvlJc w:val="left"/>
      <w:pPr>
        <w:ind w:left="1455" w:hanging="263"/>
      </w:pPr>
      <w:rPr>
        <w:rFonts w:hint="default"/>
      </w:rPr>
    </w:lvl>
    <w:lvl w:ilvl="4" w:tplc="2F4CD184">
      <w:numFmt w:val="bullet"/>
      <w:lvlText w:val="•"/>
      <w:lvlJc w:val="left"/>
      <w:pPr>
        <w:ind w:left="1821" w:hanging="263"/>
      </w:pPr>
      <w:rPr>
        <w:rFonts w:hint="default"/>
      </w:rPr>
    </w:lvl>
    <w:lvl w:ilvl="5" w:tplc="2D6CD7B8">
      <w:numFmt w:val="bullet"/>
      <w:lvlText w:val="•"/>
      <w:lvlJc w:val="left"/>
      <w:pPr>
        <w:ind w:left="2186" w:hanging="263"/>
      </w:pPr>
      <w:rPr>
        <w:rFonts w:hint="default"/>
      </w:rPr>
    </w:lvl>
    <w:lvl w:ilvl="6" w:tplc="40E4E510">
      <w:numFmt w:val="bullet"/>
      <w:lvlText w:val="•"/>
      <w:lvlJc w:val="left"/>
      <w:pPr>
        <w:ind w:left="2551" w:hanging="263"/>
      </w:pPr>
      <w:rPr>
        <w:rFonts w:hint="default"/>
      </w:rPr>
    </w:lvl>
    <w:lvl w:ilvl="7" w:tplc="2638B138">
      <w:numFmt w:val="bullet"/>
      <w:lvlText w:val="•"/>
      <w:lvlJc w:val="left"/>
      <w:pPr>
        <w:ind w:left="2917" w:hanging="263"/>
      </w:pPr>
      <w:rPr>
        <w:rFonts w:hint="default"/>
      </w:rPr>
    </w:lvl>
    <w:lvl w:ilvl="8" w:tplc="5A62DB46">
      <w:numFmt w:val="bullet"/>
      <w:lvlText w:val="•"/>
      <w:lvlJc w:val="left"/>
      <w:pPr>
        <w:ind w:left="3282" w:hanging="263"/>
      </w:pPr>
      <w:rPr>
        <w:rFonts w:hint="default"/>
      </w:rPr>
    </w:lvl>
  </w:abstractNum>
  <w:abstractNum w:abstractNumId="16" w15:restartNumberingAfterBreak="0">
    <w:nsid w:val="733D30A8"/>
    <w:multiLevelType w:val="hybridMultilevel"/>
    <w:tmpl w:val="41C46B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7EE3756"/>
    <w:multiLevelType w:val="hybridMultilevel"/>
    <w:tmpl w:val="3790060C"/>
    <w:lvl w:ilvl="0" w:tplc="4B06802E">
      <w:start w:val="1"/>
      <w:numFmt w:val="decimal"/>
      <w:lvlText w:val="%1."/>
      <w:lvlJc w:val="left"/>
      <w:pPr>
        <w:ind w:left="868" w:hanging="535"/>
      </w:pPr>
      <w:rPr>
        <w:rFonts w:ascii="Times New Roman" w:eastAsia="Times New Roman" w:hAnsi="Times New Roman" w:cs="Times New Roman" w:hint="default"/>
        <w:b/>
        <w:bCs/>
        <w:w w:val="103"/>
        <w:sz w:val="20"/>
        <w:szCs w:val="20"/>
      </w:rPr>
    </w:lvl>
    <w:lvl w:ilvl="1" w:tplc="F2EE281E">
      <w:numFmt w:val="bullet"/>
      <w:lvlText w:val="•"/>
      <w:lvlJc w:val="left"/>
      <w:pPr>
        <w:ind w:left="1846" w:hanging="535"/>
      </w:pPr>
      <w:rPr>
        <w:rFonts w:hint="default"/>
      </w:rPr>
    </w:lvl>
    <w:lvl w:ilvl="2" w:tplc="93D85126">
      <w:numFmt w:val="bullet"/>
      <w:lvlText w:val="•"/>
      <w:lvlJc w:val="left"/>
      <w:pPr>
        <w:ind w:left="2832" w:hanging="535"/>
      </w:pPr>
      <w:rPr>
        <w:rFonts w:hint="default"/>
      </w:rPr>
    </w:lvl>
    <w:lvl w:ilvl="3" w:tplc="B69E6066">
      <w:numFmt w:val="bullet"/>
      <w:lvlText w:val="•"/>
      <w:lvlJc w:val="left"/>
      <w:pPr>
        <w:ind w:left="3818" w:hanging="535"/>
      </w:pPr>
      <w:rPr>
        <w:rFonts w:hint="default"/>
      </w:rPr>
    </w:lvl>
    <w:lvl w:ilvl="4" w:tplc="A8625B0E">
      <w:numFmt w:val="bullet"/>
      <w:lvlText w:val="•"/>
      <w:lvlJc w:val="left"/>
      <w:pPr>
        <w:ind w:left="4804" w:hanging="535"/>
      </w:pPr>
      <w:rPr>
        <w:rFonts w:hint="default"/>
      </w:rPr>
    </w:lvl>
    <w:lvl w:ilvl="5" w:tplc="8FF63566">
      <w:numFmt w:val="bullet"/>
      <w:lvlText w:val="•"/>
      <w:lvlJc w:val="left"/>
      <w:pPr>
        <w:ind w:left="5790" w:hanging="535"/>
      </w:pPr>
      <w:rPr>
        <w:rFonts w:hint="default"/>
      </w:rPr>
    </w:lvl>
    <w:lvl w:ilvl="6" w:tplc="D2A24E9C">
      <w:numFmt w:val="bullet"/>
      <w:lvlText w:val="•"/>
      <w:lvlJc w:val="left"/>
      <w:pPr>
        <w:ind w:left="6776" w:hanging="535"/>
      </w:pPr>
      <w:rPr>
        <w:rFonts w:hint="default"/>
      </w:rPr>
    </w:lvl>
    <w:lvl w:ilvl="7" w:tplc="0644A694">
      <w:numFmt w:val="bullet"/>
      <w:lvlText w:val="•"/>
      <w:lvlJc w:val="left"/>
      <w:pPr>
        <w:ind w:left="7762" w:hanging="535"/>
      </w:pPr>
      <w:rPr>
        <w:rFonts w:hint="default"/>
      </w:rPr>
    </w:lvl>
    <w:lvl w:ilvl="8" w:tplc="EE7CC63C">
      <w:numFmt w:val="bullet"/>
      <w:lvlText w:val="•"/>
      <w:lvlJc w:val="left"/>
      <w:pPr>
        <w:ind w:left="8748" w:hanging="535"/>
      </w:pPr>
      <w:rPr>
        <w:rFonts w:hint="default"/>
      </w:rPr>
    </w:lvl>
  </w:abstractNum>
  <w:num w:numId="1">
    <w:abstractNumId w:val="17"/>
  </w:num>
  <w:num w:numId="2">
    <w:abstractNumId w:val="6"/>
  </w:num>
  <w:num w:numId="3">
    <w:abstractNumId w:val="8"/>
  </w:num>
  <w:num w:numId="4">
    <w:abstractNumId w:val="4"/>
  </w:num>
  <w:num w:numId="5">
    <w:abstractNumId w:val="9"/>
  </w:num>
  <w:num w:numId="6">
    <w:abstractNumId w:val="3"/>
  </w:num>
  <w:num w:numId="7">
    <w:abstractNumId w:val="15"/>
  </w:num>
  <w:num w:numId="8">
    <w:abstractNumId w:val="10"/>
  </w:num>
  <w:num w:numId="9">
    <w:abstractNumId w:val="1"/>
  </w:num>
  <w:num w:numId="10">
    <w:abstractNumId w:val="2"/>
  </w:num>
  <w:num w:numId="11">
    <w:abstractNumId w:val="14"/>
  </w:num>
  <w:num w:numId="12">
    <w:abstractNumId w:val="13"/>
  </w:num>
  <w:num w:numId="13">
    <w:abstractNumId w:val="12"/>
  </w:num>
  <w:num w:numId="14">
    <w:abstractNumId w:val="7"/>
  </w:num>
  <w:num w:numId="15">
    <w:abstractNumId w:val="0"/>
  </w:num>
  <w:num w:numId="16">
    <w:abstractNumId w:val="16"/>
  </w:num>
  <w:num w:numId="17">
    <w:abstractNumId w:val="5"/>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_DE">
    <w15:presenceInfo w15:providerId="None" w15:userId="RA_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68"/>
    <w:rsid w:val="00001D07"/>
    <w:rsid w:val="00006BE4"/>
    <w:rsid w:val="000152F8"/>
    <w:rsid w:val="00026374"/>
    <w:rsid w:val="00030E3F"/>
    <w:rsid w:val="00043190"/>
    <w:rsid w:val="00050325"/>
    <w:rsid w:val="00053D9C"/>
    <w:rsid w:val="00056986"/>
    <w:rsid w:val="0006686D"/>
    <w:rsid w:val="00082298"/>
    <w:rsid w:val="000A2DC1"/>
    <w:rsid w:val="000B15C5"/>
    <w:rsid w:val="000B427B"/>
    <w:rsid w:val="000B6D11"/>
    <w:rsid w:val="000C20FD"/>
    <w:rsid w:val="000C251F"/>
    <w:rsid w:val="000C6D23"/>
    <w:rsid w:val="000D5535"/>
    <w:rsid w:val="000D711F"/>
    <w:rsid w:val="000E391D"/>
    <w:rsid w:val="00104F63"/>
    <w:rsid w:val="001064CB"/>
    <w:rsid w:val="00106CC4"/>
    <w:rsid w:val="00122D8F"/>
    <w:rsid w:val="00124A82"/>
    <w:rsid w:val="001262C2"/>
    <w:rsid w:val="00135CAD"/>
    <w:rsid w:val="001429AB"/>
    <w:rsid w:val="00145A6F"/>
    <w:rsid w:val="00153FE0"/>
    <w:rsid w:val="00154D49"/>
    <w:rsid w:val="0015774A"/>
    <w:rsid w:val="001577E9"/>
    <w:rsid w:val="00167220"/>
    <w:rsid w:val="00186A76"/>
    <w:rsid w:val="0019120D"/>
    <w:rsid w:val="001C1A93"/>
    <w:rsid w:val="001D14F0"/>
    <w:rsid w:val="001D33BA"/>
    <w:rsid w:val="001E0428"/>
    <w:rsid w:val="001E5B73"/>
    <w:rsid w:val="001F16ED"/>
    <w:rsid w:val="00213302"/>
    <w:rsid w:val="002141BC"/>
    <w:rsid w:val="00223882"/>
    <w:rsid w:val="00232650"/>
    <w:rsid w:val="00234CBB"/>
    <w:rsid w:val="00253646"/>
    <w:rsid w:val="00266972"/>
    <w:rsid w:val="00271320"/>
    <w:rsid w:val="00271A8A"/>
    <w:rsid w:val="002768A6"/>
    <w:rsid w:val="002813AC"/>
    <w:rsid w:val="00281D79"/>
    <w:rsid w:val="0029748E"/>
    <w:rsid w:val="002A79CC"/>
    <w:rsid w:val="002A7A54"/>
    <w:rsid w:val="002B204D"/>
    <w:rsid w:val="002F5CB3"/>
    <w:rsid w:val="003034E2"/>
    <w:rsid w:val="00303FEE"/>
    <w:rsid w:val="00313B5B"/>
    <w:rsid w:val="003357DD"/>
    <w:rsid w:val="00347687"/>
    <w:rsid w:val="003522AE"/>
    <w:rsid w:val="0036267A"/>
    <w:rsid w:val="00370097"/>
    <w:rsid w:val="00370B43"/>
    <w:rsid w:val="00372217"/>
    <w:rsid w:val="0037242F"/>
    <w:rsid w:val="0037331B"/>
    <w:rsid w:val="003741A7"/>
    <w:rsid w:val="00383699"/>
    <w:rsid w:val="0038388B"/>
    <w:rsid w:val="0039564C"/>
    <w:rsid w:val="003A1673"/>
    <w:rsid w:val="003A1CE8"/>
    <w:rsid w:val="003D6ADD"/>
    <w:rsid w:val="003F165E"/>
    <w:rsid w:val="00401507"/>
    <w:rsid w:val="00414C3C"/>
    <w:rsid w:val="0042068B"/>
    <w:rsid w:val="004247F3"/>
    <w:rsid w:val="0043475A"/>
    <w:rsid w:val="00436958"/>
    <w:rsid w:val="00461344"/>
    <w:rsid w:val="0046372B"/>
    <w:rsid w:val="00475B9F"/>
    <w:rsid w:val="00492DD5"/>
    <w:rsid w:val="00497C27"/>
    <w:rsid w:val="004A6610"/>
    <w:rsid w:val="004C00FB"/>
    <w:rsid w:val="004C32FE"/>
    <w:rsid w:val="004D7169"/>
    <w:rsid w:val="004E1DC0"/>
    <w:rsid w:val="004E557C"/>
    <w:rsid w:val="005062D7"/>
    <w:rsid w:val="00507F80"/>
    <w:rsid w:val="005301F5"/>
    <w:rsid w:val="0053601F"/>
    <w:rsid w:val="005414FC"/>
    <w:rsid w:val="005463BB"/>
    <w:rsid w:val="00551BBB"/>
    <w:rsid w:val="00552F07"/>
    <w:rsid w:val="00554A53"/>
    <w:rsid w:val="005654D7"/>
    <w:rsid w:val="005842C8"/>
    <w:rsid w:val="00591A56"/>
    <w:rsid w:val="005A7D2F"/>
    <w:rsid w:val="005D1C89"/>
    <w:rsid w:val="00600352"/>
    <w:rsid w:val="00601A0D"/>
    <w:rsid w:val="0060332A"/>
    <w:rsid w:val="00607A81"/>
    <w:rsid w:val="00607C05"/>
    <w:rsid w:val="0061077C"/>
    <w:rsid w:val="00610DCB"/>
    <w:rsid w:val="006122F7"/>
    <w:rsid w:val="0061580D"/>
    <w:rsid w:val="006242F8"/>
    <w:rsid w:val="00635FE3"/>
    <w:rsid w:val="00640391"/>
    <w:rsid w:val="0064292D"/>
    <w:rsid w:val="00654CD3"/>
    <w:rsid w:val="00661342"/>
    <w:rsid w:val="0066534E"/>
    <w:rsid w:val="00666E71"/>
    <w:rsid w:val="00672A54"/>
    <w:rsid w:val="006765A7"/>
    <w:rsid w:val="0069015E"/>
    <w:rsid w:val="00690607"/>
    <w:rsid w:val="006A67B6"/>
    <w:rsid w:val="006D1CAA"/>
    <w:rsid w:val="006D6900"/>
    <w:rsid w:val="00711737"/>
    <w:rsid w:val="007135B0"/>
    <w:rsid w:val="007140E4"/>
    <w:rsid w:val="00721C2C"/>
    <w:rsid w:val="00722BDD"/>
    <w:rsid w:val="0072361C"/>
    <w:rsid w:val="0072452C"/>
    <w:rsid w:val="00742B63"/>
    <w:rsid w:val="00742BB7"/>
    <w:rsid w:val="00745614"/>
    <w:rsid w:val="00750519"/>
    <w:rsid w:val="00774598"/>
    <w:rsid w:val="007A7293"/>
    <w:rsid w:val="007B3F87"/>
    <w:rsid w:val="007D4AD6"/>
    <w:rsid w:val="007D59E0"/>
    <w:rsid w:val="007E0D21"/>
    <w:rsid w:val="007E1969"/>
    <w:rsid w:val="007E7E58"/>
    <w:rsid w:val="007F024A"/>
    <w:rsid w:val="007F49CC"/>
    <w:rsid w:val="007F64DC"/>
    <w:rsid w:val="00800800"/>
    <w:rsid w:val="00804EC9"/>
    <w:rsid w:val="0081721A"/>
    <w:rsid w:val="00834352"/>
    <w:rsid w:val="0083593C"/>
    <w:rsid w:val="00837201"/>
    <w:rsid w:val="00844662"/>
    <w:rsid w:val="00846B78"/>
    <w:rsid w:val="008540DE"/>
    <w:rsid w:val="00857068"/>
    <w:rsid w:val="00864DD9"/>
    <w:rsid w:val="008664EC"/>
    <w:rsid w:val="00870C66"/>
    <w:rsid w:val="008852F2"/>
    <w:rsid w:val="008861FF"/>
    <w:rsid w:val="00890B4B"/>
    <w:rsid w:val="008C166E"/>
    <w:rsid w:val="008D42A4"/>
    <w:rsid w:val="008E126D"/>
    <w:rsid w:val="008E5222"/>
    <w:rsid w:val="008F522F"/>
    <w:rsid w:val="00904B0B"/>
    <w:rsid w:val="0090719E"/>
    <w:rsid w:val="00907752"/>
    <w:rsid w:val="00920E33"/>
    <w:rsid w:val="00923193"/>
    <w:rsid w:val="009268CB"/>
    <w:rsid w:val="00933653"/>
    <w:rsid w:val="00955BED"/>
    <w:rsid w:val="00956AFA"/>
    <w:rsid w:val="00962B97"/>
    <w:rsid w:val="00980A99"/>
    <w:rsid w:val="00990EBF"/>
    <w:rsid w:val="009A3A01"/>
    <w:rsid w:val="009A6564"/>
    <w:rsid w:val="009A7E79"/>
    <w:rsid w:val="009C232E"/>
    <w:rsid w:val="009C3D3E"/>
    <w:rsid w:val="009C555E"/>
    <w:rsid w:val="009D31B3"/>
    <w:rsid w:val="009E106A"/>
    <w:rsid w:val="009E1402"/>
    <w:rsid w:val="009E4169"/>
    <w:rsid w:val="009E5176"/>
    <w:rsid w:val="009F6991"/>
    <w:rsid w:val="00A03151"/>
    <w:rsid w:val="00A15678"/>
    <w:rsid w:val="00A4497A"/>
    <w:rsid w:val="00A57EEF"/>
    <w:rsid w:val="00A7074C"/>
    <w:rsid w:val="00A76740"/>
    <w:rsid w:val="00A76839"/>
    <w:rsid w:val="00A84370"/>
    <w:rsid w:val="00A844C0"/>
    <w:rsid w:val="00A94BA1"/>
    <w:rsid w:val="00A9604E"/>
    <w:rsid w:val="00A96F18"/>
    <w:rsid w:val="00A97A1F"/>
    <w:rsid w:val="00AA13DB"/>
    <w:rsid w:val="00AB2F53"/>
    <w:rsid w:val="00AB7F92"/>
    <w:rsid w:val="00AC0DE6"/>
    <w:rsid w:val="00AC4F20"/>
    <w:rsid w:val="00AD0640"/>
    <w:rsid w:val="00AD54F2"/>
    <w:rsid w:val="00AE620A"/>
    <w:rsid w:val="00AF0C16"/>
    <w:rsid w:val="00B01CAE"/>
    <w:rsid w:val="00B0439B"/>
    <w:rsid w:val="00B10EEF"/>
    <w:rsid w:val="00B26EC8"/>
    <w:rsid w:val="00B325F6"/>
    <w:rsid w:val="00B444B6"/>
    <w:rsid w:val="00B455F9"/>
    <w:rsid w:val="00B54368"/>
    <w:rsid w:val="00B554F5"/>
    <w:rsid w:val="00B73072"/>
    <w:rsid w:val="00B832FB"/>
    <w:rsid w:val="00B85F27"/>
    <w:rsid w:val="00B90FAC"/>
    <w:rsid w:val="00B92197"/>
    <w:rsid w:val="00B928D7"/>
    <w:rsid w:val="00B95412"/>
    <w:rsid w:val="00BA3CB9"/>
    <w:rsid w:val="00BA7909"/>
    <w:rsid w:val="00BB18EE"/>
    <w:rsid w:val="00BC4ACB"/>
    <w:rsid w:val="00BE41AA"/>
    <w:rsid w:val="00BE4B6B"/>
    <w:rsid w:val="00C030C5"/>
    <w:rsid w:val="00C16C99"/>
    <w:rsid w:val="00C21019"/>
    <w:rsid w:val="00C67778"/>
    <w:rsid w:val="00C7407C"/>
    <w:rsid w:val="00C82BC5"/>
    <w:rsid w:val="00C830D3"/>
    <w:rsid w:val="00C91BC8"/>
    <w:rsid w:val="00C96448"/>
    <w:rsid w:val="00CB25BB"/>
    <w:rsid w:val="00CE0956"/>
    <w:rsid w:val="00CE18E3"/>
    <w:rsid w:val="00CE2D8A"/>
    <w:rsid w:val="00CE3EE0"/>
    <w:rsid w:val="00CE446B"/>
    <w:rsid w:val="00D03861"/>
    <w:rsid w:val="00D070F3"/>
    <w:rsid w:val="00D15EE5"/>
    <w:rsid w:val="00D331FC"/>
    <w:rsid w:val="00D33D11"/>
    <w:rsid w:val="00D42315"/>
    <w:rsid w:val="00D45BA8"/>
    <w:rsid w:val="00D5378C"/>
    <w:rsid w:val="00D543C0"/>
    <w:rsid w:val="00D80357"/>
    <w:rsid w:val="00D859A8"/>
    <w:rsid w:val="00D87917"/>
    <w:rsid w:val="00DA22D8"/>
    <w:rsid w:val="00DA3C2D"/>
    <w:rsid w:val="00DB554A"/>
    <w:rsid w:val="00DC06A0"/>
    <w:rsid w:val="00DC2C99"/>
    <w:rsid w:val="00DD2A1B"/>
    <w:rsid w:val="00DD2CF8"/>
    <w:rsid w:val="00DD3AA9"/>
    <w:rsid w:val="00DE356F"/>
    <w:rsid w:val="00DE5BC0"/>
    <w:rsid w:val="00DE60F3"/>
    <w:rsid w:val="00DF048C"/>
    <w:rsid w:val="00DF53C5"/>
    <w:rsid w:val="00DF6B8D"/>
    <w:rsid w:val="00E032C0"/>
    <w:rsid w:val="00E41D49"/>
    <w:rsid w:val="00E45875"/>
    <w:rsid w:val="00E529F1"/>
    <w:rsid w:val="00E63ADA"/>
    <w:rsid w:val="00E65439"/>
    <w:rsid w:val="00E712BC"/>
    <w:rsid w:val="00E726ED"/>
    <w:rsid w:val="00E745FB"/>
    <w:rsid w:val="00E80C99"/>
    <w:rsid w:val="00E833E4"/>
    <w:rsid w:val="00E92F3F"/>
    <w:rsid w:val="00EA07C2"/>
    <w:rsid w:val="00EA2574"/>
    <w:rsid w:val="00EC0315"/>
    <w:rsid w:val="00EE6F84"/>
    <w:rsid w:val="00F01C6F"/>
    <w:rsid w:val="00F07992"/>
    <w:rsid w:val="00F1228B"/>
    <w:rsid w:val="00F13E82"/>
    <w:rsid w:val="00F20DCE"/>
    <w:rsid w:val="00F2278F"/>
    <w:rsid w:val="00F25B01"/>
    <w:rsid w:val="00F35073"/>
    <w:rsid w:val="00F37D6B"/>
    <w:rsid w:val="00F55419"/>
    <w:rsid w:val="00F5565A"/>
    <w:rsid w:val="00F64009"/>
    <w:rsid w:val="00F66F10"/>
    <w:rsid w:val="00F7474E"/>
    <w:rsid w:val="00F90872"/>
    <w:rsid w:val="00FA2673"/>
    <w:rsid w:val="00FA2E6B"/>
    <w:rsid w:val="00FB5A40"/>
    <w:rsid w:val="00FB7629"/>
    <w:rsid w:val="00FE040E"/>
    <w:rsid w:val="00FF0160"/>
    <w:rsid w:val="00FF4181"/>
    <w:rsid w:val="00FF6FC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AA2B6"/>
  <w15:docId w15:val="{C2F55283-B9FB-7442-9403-41B85209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de-DE"/>
    </w:rPr>
  </w:style>
  <w:style w:type="paragraph" w:styleId="Heading1">
    <w:name w:val="heading 1"/>
    <w:basedOn w:val="Normal"/>
    <w:uiPriority w:val="9"/>
    <w:qFormat/>
    <w:pPr>
      <w:ind w:left="341"/>
      <w:outlineLvl w:val="0"/>
    </w:pPr>
    <w:rPr>
      <w:b/>
      <w:bCs/>
      <w:sz w:val="20"/>
      <w:szCs w:val="20"/>
    </w:rPr>
  </w:style>
  <w:style w:type="paragraph" w:styleId="Heading2">
    <w:name w:val="heading 2"/>
    <w:basedOn w:val="Normal"/>
    <w:link w:val="Heading2Char"/>
    <w:uiPriority w:val="1"/>
    <w:qFormat/>
    <w:rsid w:val="008E126D"/>
    <w:pPr>
      <w:ind w:left="441"/>
      <w:outlineLvl w:val="1"/>
    </w:pPr>
    <w:rPr>
      <w:b/>
      <w:bCs/>
      <w:sz w:val="20"/>
      <w:szCs w:val="20"/>
      <w:lang w:val="hu-HU" w:eastAsia="hu-HU" w:bidi="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7" w:hanging="5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1D79"/>
    <w:pPr>
      <w:tabs>
        <w:tab w:val="center" w:pos="4513"/>
        <w:tab w:val="right" w:pos="9026"/>
      </w:tabs>
    </w:pPr>
  </w:style>
  <w:style w:type="character" w:customStyle="1" w:styleId="HeaderChar">
    <w:name w:val="Header Char"/>
    <w:basedOn w:val="DefaultParagraphFont"/>
    <w:link w:val="Header"/>
    <w:uiPriority w:val="99"/>
    <w:rsid w:val="00281D79"/>
    <w:rPr>
      <w:rFonts w:ascii="Times New Roman" w:eastAsia="Times New Roman" w:hAnsi="Times New Roman" w:cs="Times New Roman"/>
    </w:rPr>
  </w:style>
  <w:style w:type="paragraph" w:styleId="Footer">
    <w:name w:val="footer"/>
    <w:basedOn w:val="Normal"/>
    <w:link w:val="FooterChar"/>
    <w:unhideWhenUsed/>
    <w:rsid w:val="00281D79"/>
    <w:pPr>
      <w:tabs>
        <w:tab w:val="center" w:pos="4513"/>
        <w:tab w:val="right" w:pos="9026"/>
      </w:tabs>
    </w:pPr>
  </w:style>
  <w:style w:type="character" w:customStyle="1" w:styleId="FooterChar">
    <w:name w:val="Footer Char"/>
    <w:basedOn w:val="DefaultParagraphFont"/>
    <w:link w:val="Footer"/>
    <w:rsid w:val="00281D79"/>
    <w:rPr>
      <w:rFonts w:ascii="Times New Roman" w:eastAsia="Times New Roman" w:hAnsi="Times New Roman" w:cs="Times New Roman"/>
    </w:rPr>
  </w:style>
  <w:style w:type="table" w:styleId="TableGrid">
    <w:name w:val="Table Grid"/>
    <w:basedOn w:val="TableNormal"/>
    <w:uiPriority w:val="39"/>
    <w:rsid w:val="00AC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8E126D"/>
    <w:rPr>
      <w:rFonts w:ascii="Times New Roman" w:eastAsia="Times New Roman" w:hAnsi="Times New Roman" w:cs="Times New Roman"/>
      <w:b/>
      <w:bCs/>
      <w:sz w:val="20"/>
      <w:szCs w:val="20"/>
      <w:lang w:val="hu-HU" w:eastAsia="hu-HU" w:bidi="hu-HU"/>
    </w:rPr>
  </w:style>
  <w:style w:type="paragraph" w:styleId="BalloonText">
    <w:name w:val="Balloon Text"/>
    <w:basedOn w:val="Normal"/>
    <w:link w:val="BalloonTextChar"/>
    <w:uiPriority w:val="99"/>
    <w:semiHidden/>
    <w:unhideWhenUsed/>
    <w:rsid w:val="00AD0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640"/>
    <w:rPr>
      <w:rFonts w:ascii="Segoe UI" w:eastAsia="Times New Roman" w:hAnsi="Segoe UI" w:cs="Segoe UI"/>
      <w:sz w:val="18"/>
      <w:szCs w:val="18"/>
      <w:lang w:val="de-DE"/>
    </w:rPr>
  </w:style>
  <w:style w:type="paragraph" w:styleId="Revision">
    <w:name w:val="Revision"/>
    <w:hidden/>
    <w:uiPriority w:val="99"/>
    <w:semiHidden/>
    <w:rsid w:val="009C232E"/>
    <w:pPr>
      <w:widowControl/>
      <w:autoSpaceDE/>
      <w:autoSpaceDN/>
    </w:pPr>
    <w:rPr>
      <w:rFonts w:ascii="Times New Roman" w:eastAsia="Times New Roman" w:hAnsi="Times New Roman" w:cs="Times New Roman"/>
      <w:lang w:val="de-DE"/>
    </w:rPr>
  </w:style>
  <w:style w:type="character" w:customStyle="1" w:styleId="EMEABodyTextChar">
    <w:name w:val="EMEA Body Text Char"/>
    <w:link w:val="EMEABodyText"/>
    <w:locked/>
    <w:rsid w:val="000D711F"/>
    <w:rPr>
      <w:rFonts w:ascii="Times New Roman" w:eastAsia="Times New Roman" w:hAnsi="Times New Roman" w:cs="Times New Roman"/>
    </w:rPr>
  </w:style>
  <w:style w:type="paragraph" w:customStyle="1" w:styleId="EMEABodyText">
    <w:name w:val="EMEA Body Text"/>
    <w:basedOn w:val="Normal"/>
    <w:link w:val="EMEABodyTextChar"/>
    <w:rsid w:val="000D711F"/>
    <w:pPr>
      <w:widowControl/>
      <w:autoSpaceDE/>
      <w:autoSpaceDN/>
    </w:pPr>
    <w:rPr>
      <w:lang w:val="en-US"/>
    </w:rPr>
  </w:style>
  <w:style w:type="paragraph" w:customStyle="1" w:styleId="Default">
    <w:name w:val="Default"/>
    <w:rsid w:val="00804EC9"/>
    <w:pPr>
      <w:widowControl/>
      <w:adjustRightInd w:val="0"/>
    </w:pPr>
    <w:rPr>
      <w:rFonts w:ascii="Times New Roman" w:eastAsia="SimSun" w:hAnsi="Times New Roman" w:cs="Times New Roman"/>
      <w:color w:val="000000"/>
      <w:sz w:val="24"/>
      <w:szCs w:val="24"/>
    </w:rPr>
  </w:style>
  <w:style w:type="character" w:styleId="CommentReference">
    <w:name w:val="annotation reference"/>
    <w:basedOn w:val="DefaultParagraphFont"/>
    <w:uiPriority w:val="99"/>
    <w:semiHidden/>
    <w:unhideWhenUsed/>
    <w:rsid w:val="00253646"/>
    <w:rPr>
      <w:sz w:val="16"/>
      <w:szCs w:val="16"/>
    </w:rPr>
  </w:style>
  <w:style w:type="paragraph" w:styleId="CommentText">
    <w:name w:val="annotation text"/>
    <w:aliases w:val="Comment Text Char1 Char,Comment Text Char Char Char,Comment Text Char1,Char,Char Char, Car17, Car17 Car,Annotationtext,Char Char Char,Char Char1,Comment Text Char Char,Comment Text Char Char Char Char,Comment Text Char Char1, Char"/>
    <w:basedOn w:val="Normal"/>
    <w:link w:val="CommentTextChar"/>
    <w:uiPriority w:val="99"/>
    <w:unhideWhenUsed/>
    <w:qFormat/>
    <w:rsid w:val="00253646"/>
    <w:rPr>
      <w:sz w:val="20"/>
      <w:szCs w:val="20"/>
    </w:rPr>
  </w:style>
  <w:style w:type="character" w:customStyle="1" w:styleId="CommentTextChar">
    <w:name w:val="Comment Text Char"/>
    <w:aliases w:val="Comment Text Char1 Char Char,Comment Text Char Char Char Char1,Comment Text Char1 Char1,Char Char2,Char Char Char1, Car17 Char, Car17 Car Char,Annotationtext Char,Char Char Char Char,Char Char1 Char,Comment Text Char Char Char1"/>
    <w:basedOn w:val="DefaultParagraphFont"/>
    <w:link w:val="CommentText"/>
    <w:uiPriority w:val="99"/>
    <w:rsid w:val="00253646"/>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253646"/>
    <w:rPr>
      <w:b/>
      <w:bCs/>
    </w:rPr>
  </w:style>
  <w:style w:type="character" w:customStyle="1" w:styleId="CommentSubjectChar">
    <w:name w:val="Comment Subject Char"/>
    <w:basedOn w:val="CommentTextChar"/>
    <w:link w:val="CommentSubject"/>
    <w:uiPriority w:val="99"/>
    <w:semiHidden/>
    <w:rsid w:val="00253646"/>
    <w:rPr>
      <w:rFonts w:ascii="Times New Roman" w:eastAsia="Times New Roman" w:hAnsi="Times New Roman" w:cs="Times New Roman"/>
      <w:b/>
      <w:bCs/>
      <w:sz w:val="20"/>
      <w:szCs w:val="20"/>
      <w:lang w:val="de-DE"/>
    </w:rPr>
  </w:style>
  <w:style w:type="character" w:styleId="PlaceholderText">
    <w:name w:val="Placeholder Text"/>
    <w:basedOn w:val="DefaultParagraphFont"/>
    <w:uiPriority w:val="99"/>
    <w:semiHidden/>
    <w:rsid w:val="00D5378C"/>
    <w:rPr>
      <w:color w:val="808080"/>
    </w:rPr>
  </w:style>
  <w:style w:type="paragraph" w:styleId="ListBullet">
    <w:name w:val="List Bullet"/>
    <w:basedOn w:val="Normal"/>
    <w:uiPriority w:val="99"/>
    <w:unhideWhenUsed/>
    <w:rsid w:val="00135CAD"/>
    <w:pPr>
      <w:numPr>
        <w:numId w:val="15"/>
      </w:numPr>
      <w:contextualSpacing/>
    </w:pPr>
  </w:style>
  <w:style w:type="character" w:customStyle="1" w:styleId="KommentartextZchn1">
    <w:name w:val="Kommentartext Zchn1"/>
    <w:rsid w:val="002B204D"/>
    <w:rPr>
      <w:sz w:val="24"/>
      <w:szCs w:val="24"/>
      <w:lang w:val="en-GB" w:eastAsia="en-US" w:bidi="ar-SA"/>
    </w:rPr>
  </w:style>
  <w:style w:type="table" w:customStyle="1" w:styleId="TablegridAgencyblack">
    <w:name w:val="Table grid (Agency) black"/>
    <w:basedOn w:val="TableNormal"/>
    <w:semiHidden/>
    <w:rsid w:val="0053601F"/>
    <w:pPr>
      <w:widowControl/>
      <w:autoSpaceDE/>
      <w:autoSpaceDN/>
    </w:pPr>
    <w:rPr>
      <w:rFonts w:ascii="Verdana" w:eastAsia="SimSun" w:hAnsi="Verdana" w:cs="Times New Roman"/>
      <w:sz w:val="18"/>
      <w:szCs w:val="20"/>
      <w:lang w:val="en-IN" w:eastAsia="en-I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Hyperlink">
    <w:name w:val="Hyperlink"/>
    <w:uiPriority w:val="99"/>
    <w:rsid w:val="00372217"/>
    <w:rPr>
      <w:color w:val="0000FF"/>
      <w:u w:val="single"/>
    </w:rPr>
  </w:style>
  <w:style w:type="character" w:customStyle="1" w:styleId="NichtaufgelsteErwhnung1">
    <w:name w:val="Nicht aufgelöste Erwähnung1"/>
    <w:basedOn w:val="DefaultParagraphFont"/>
    <w:uiPriority w:val="99"/>
    <w:semiHidden/>
    <w:unhideWhenUsed/>
    <w:rsid w:val="0061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001">
      <w:bodyDiv w:val="1"/>
      <w:marLeft w:val="0"/>
      <w:marRight w:val="0"/>
      <w:marTop w:val="0"/>
      <w:marBottom w:val="0"/>
      <w:divBdr>
        <w:top w:val="none" w:sz="0" w:space="0" w:color="auto"/>
        <w:left w:val="none" w:sz="0" w:space="0" w:color="auto"/>
        <w:bottom w:val="none" w:sz="0" w:space="0" w:color="auto"/>
        <w:right w:val="none" w:sz="0" w:space="0" w:color="auto"/>
      </w:divBdr>
    </w:div>
    <w:div w:id="165479923">
      <w:bodyDiv w:val="1"/>
      <w:marLeft w:val="0"/>
      <w:marRight w:val="0"/>
      <w:marTop w:val="0"/>
      <w:marBottom w:val="0"/>
      <w:divBdr>
        <w:top w:val="none" w:sz="0" w:space="0" w:color="auto"/>
        <w:left w:val="none" w:sz="0" w:space="0" w:color="auto"/>
        <w:bottom w:val="none" w:sz="0" w:space="0" w:color="auto"/>
        <w:right w:val="none" w:sz="0" w:space="0" w:color="auto"/>
      </w:divBdr>
    </w:div>
    <w:div w:id="231815013">
      <w:bodyDiv w:val="1"/>
      <w:marLeft w:val="0"/>
      <w:marRight w:val="0"/>
      <w:marTop w:val="0"/>
      <w:marBottom w:val="0"/>
      <w:divBdr>
        <w:top w:val="none" w:sz="0" w:space="0" w:color="auto"/>
        <w:left w:val="none" w:sz="0" w:space="0" w:color="auto"/>
        <w:bottom w:val="none" w:sz="0" w:space="0" w:color="auto"/>
        <w:right w:val="none" w:sz="0" w:space="0" w:color="auto"/>
      </w:divBdr>
    </w:div>
    <w:div w:id="515459334">
      <w:bodyDiv w:val="1"/>
      <w:marLeft w:val="0"/>
      <w:marRight w:val="0"/>
      <w:marTop w:val="0"/>
      <w:marBottom w:val="0"/>
      <w:divBdr>
        <w:top w:val="none" w:sz="0" w:space="0" w:color="auto"/>
        <w:left w:val="none" w:sz="0" w:space="0" w:color="auto"/>
        <w:bottom w:val="none" w:sz="0" w:space="0" w:color="auto"/>
        <w:right w:val="none" w:sz="0" w:space="0" w:color="auto"/>
      </w:divBdr>
    </w:div>
    <w:div w:id="515732268">
      <w:bodyDiv w:val="1"/>
      <w:marLeft w:val="0"/>
      <w:marRight w:val="0"/>
      <w:marTop w:val="0"/>
      <w:marBottom w:val="0"/>
      <w:divBdr>
        <w:top w:val="none" w:sz="0" w:space="0" w:color="auto"/>
        <w:left w:val="none" w:sz="0" w:space="0" w:color="auto"/>
        <w:bottom w:val="none" w:sz="0" w:space="0" w:color="auto"/>
        <w:right w:val="none" w:sz="0" w:space="0" w:color="auto"/>
      </w:divBdr>
    </w:div>
    <w:div w:id="550307042">
      <w:bodyDiv w:val="1"/>
      <w:marLeft w:val="0"/>
      <w:marRight w:val="0"/>
      <w:marTop w:val="0"/>
      <w:marBottom w:val="0"/>
      <w:divBdr>
        <w:top w:val="none" w:sz="0" w:space="0" w:color="auto"/>
        <w:left w:val="none" w:sz="0" w:space="0" w:color="auto"/>
        <w:bottom w:val="none" w:sz="0" w:space="0" w:color="auto"/>
        <w:right w:val="none" w:sz="0" w:space="0" w:color="auto"/>
      </w:divBdr>
    </w:div>
    <w:div w:id="674188120">
      <w:bodyDiv w:val="1"/>
      <w:marLeft w:val="0"/>
      <w:marRight w:val="0"/>
      <w:marTop w:val="0"/>
      <w:marBottom w:val="0"/>
      <w:divBdr>
        <w:top w:val="none" w:sz="0" w:space="0" w:color="auto"/>
        <w:left w:val="none" w:sz="0" w:space="0" w:color="auto"/>
        <w:bottom w:val="none" w:sz="0" w:space="0" w:color="auto"/>
        <w:right w:val="none" w:sz="0" w:space="0" w:color="auto"/>
      </w:divBdr>
    </w:div>
    <w:div w:id="1135876420">
      <w:bodyDiv w:val="1"/>
      <w:marLeft w:val="0"/>
      <w:marRight w:val="0"/>
      <w:marTop w:val="0"/>
      <w:marBottom w:val="0"/>
      <w:divBdr>
        <w:top w:val="none" w:sz="0" w:space="0" w:color="auto"/>
        <w:left w:val="none" w:sz="0" w:space="0" w:color="auto"/>
        <w:bottom w:val="none" w:sz="0" w:space="0" w:color="auto"/>
        <w:right w:val="none" w:sz="0" w:space="0" w:color="auto"/>
      </w:divBdr>
    </w:div>
    <w:div w:id="1210343247">
      <w:bodyDiv w:val="1"/>
      <w:marLeft w:val="0"/>
      <w:marRight w:val="0"/>
      <w:marTop w:val="0"/>
      <w:marBottom w:val="0"/>
      <w:divBdr>
        <w:top w:val="none" w:sz="0" w:space="0" w:color="auto"/>
        <w:left w:val="none" w:sz="0" w:space="0" w:color="auto"/>
        <w:bottom w:val="none" w:sz="0" w:space="0" w:color="auto"/>
        <w:right w:val="none" w:sz="0" w:space="0" w:color="auto"/>
      </w:divBdr>
    </w:div>
    <w:div w:id="1364132790">
      <w:bodyDiv w:val="1"/>
      <w:marLeft w:val="0"/>
      <w:marRight w:val="0"/>
      <w:marTop w:val="0"/>
      <w:marBottom w:val="0"/>
      <w:divBdr>
        <w:top w:val="none" w:sz="0" w:space="0" w:color="auto"/>
        <w:left w:val="none" w:sz="0" w:space="0" w:color="auto"/>
        <w:bottom w:val="none" w:sz="0" w:space="0" w:color="auto"/>
        <w:right w:val="none" w:sz="0" w:space="0" w:color="auto"/>
      </w:divBdr>
    </w:div>
    <w:div w:id="1392532959">
      <w:bodyDiv w:val="1"/>
      <w:marLeft w:val="0"/>
      <w:marRight w:val="0"/>
      <w:marTop w:val="0"/>
      <w:marBottom w:val="0"/>
      <w:divBdr>
        <w:top w:val="none" w:sz="0" w:space="0" w:color="auto"/>
        <w:left w:val="none" w:sz="0" w:space="0" w:color="auto"/>
        <w:bottom w:val="none" w:sz="0" w:space="0" w:color="auto"/>
        <w:right w:val="none" w:sz="0" w:space="0" w:color="auto"/>
      </w:divBdr>
    </w:div>
    <w:div w:id="1400514067">
      <w:bodyDiv w:val="1"/>
      <w:marLeft w:val="0"/>
      <w:marRight w:val="0"/>
      <w:marTop w:val="0"/>
      <w:marBottom w:val="0"/>
      <w:divBdr>
        <w:top w:val="none" w:sz="0" w:space="0" w:color="auto"/>
        <w:left w:val="none" w:sz="0" w:space="0" w:color="auto"/>
        <w:bottom w:val="none" w:sz="0" w:space="0" w:color="auto"/>
        <w:right w:val="none" w:sz="0" w:space="0" w:color="auto"/>
      </w:divBdr>
    </w:div>
    <w:div w:id="1522234632">
      <w:bodyDiv w:val="1"/>
      <w:marLeft w:val="0"/>
      <w:marRight w:val="0"/>
      <w:marTop w:val="0"/>
      <w:marBottom w:val="0"/>
      <w:divBdr>
        <w:top w:val="none" w:sz="0" w:space="0" w:color="auto"/>
        <w:left w:val="none" w:sz="0" w:space="0" w:color="auto"/>
        <w:bottom w:val="none" w:sz="0" w:space="0" w:color="auto"/>
        <w:right w:val="none" w:sz="0" w:space="0" w:color="auto"/>
      </w:divBdr>
    </w:div>
    <w:div w:id="1752510025">
      <w:bodyDiv w:val="1"/>
      <w:marLeft w:val="0"/>
      <w:marRight w:val="0"/>
      <w:marTop w:val="0"/>
      <w:marBottom w:val="0"/>
      <w:divBdr>
        <w:top w:val="none" w:sz="0" w:space="0" w:color="auto"/>
        <w:left w:val="none" w:sz="0" w:space="0" w:color="auto"/>
        <w:bottom w:val="none" w:sz="0" w:space="0" w:color="auto"/>
        <w:right w:val="none" w:sz="0" w:space="0" w:color="auto"/>
      </w:divBdr>
    </w:div>
    <w:div w:id="1813060819">
      <w:bodyDiv w:val="1"/>
      <w:marLeft w:val="0"/>
      <w:marRight w:val="0"/>
      <w:marTop w:val="0"/>
      <w:marBottom w:val="0"/>
      <w:divBdr>
        <w:top w:val="none" w:sz="0" w:space="0" w:color="auto"/>
        <w:left w:val="none" w:sz="0" w:space="0" w:color="auto"/>
        <w:bottom w:val="none" w:sz="0" w:space="0" w:color="auto"/>
        <w:right w:val="none" w:sz="0" w:space="0" w:color="auto"/>
      </w:divBdr>
    </w:div>
    <w:div w:id="1852716100">
      <w:bodyDiv w:val="1"/>
      <w:marLeft w:val="0"/>
      <w:marRight w:val="0"/>
      <w:marTop w:val="0"/>
      <w:marBottom w:val="0"/>
      <w:divBdr>
        <w:top w:val="none" w:sz="0" w:space="0" w:color="auto"/>
        <w:left w:val="none" w:sz="0" w:space="0" w:color="auto"/>
        <w:bottom w:val="none" w:sz="0" w:space="0" w:color="auto"/>
        <w:right w:val="none" w:sz="0" w:space="0" w:color="auto"/>
      </w:divBdr>
    </w:div>
    <w:div w:id="1870944605">
      <w:bodyDiv w:val="1"/>
      <w:marLeft w:val="0"/>
      <w:marRight w:val="0"/>
      <w:marTop w:val="0"/>
      <w:marBottom w:val="0"/>
      <w:divBdr>
        <w:top w:val="none" w:sz="0" w:space="0" w:color="auto"/>
        <w:left w:val="none" w:sz="0" w:space="0" w:color="auto"/>
        <w:bottom w:val="none" w:sz="0" w:space="0" w:color="auto"/>
        <w:right w:val="none" w:sz="0" w:space="0" w:color="auto"/>
      </w:divBdr>
    </w:div>
    <w:div w:id="1897744112">
      <w:bodyDiv w:val="1"/>
      <w:marLeft w:val="0"/>
      <w:marRight w:val="0"/>
      <w:marTop w:val="0"/>
      <w:marBottom w:val="0"/>
      <w:divBdr>
        <w:top w:val="none" w:sz="0" w:space="0" w:color="auto"/>
        <w:left w:val="none" w:sz="0" w:space="0" w:color="auto"/>
        <w:bottom w:val="none" w:sz="0" w:space="0" w:color="auto"/>
        <w:right w:val="none" w:sz="0" w:space="0" w:color="auto"/>
      </w:divBdr>
    </w:div>
    <w:div w:id="1915969200">
      <w:bodyDiv w:val="1"/>
      <w:marLeft w:val="0"/>
      <w:marRight w:val="0"/>
      <w:marTop w:val="0"/>
      <w:marBottom w:val="0"/>
      <w:divBdr>
        <w:top w:val="none" w:sz="0" w:space="0" w:color="auto"/>
        <w:left w:val="none" w:sz="0" w:space="0" w:color="auto"/>
        <w:bottom w:val="none" w:sz="0" w:space="0" w:color="auto"/>
        <w:right w:val="none" w:sz="0" w:space="0" w:color="auto"/>
      </w:divBdr>
    </w:div>
    <w:div w:id="1958294364">
      <w:bodyDiv w:val="1"/>
      <w:marLeft w:val="0"/>
      <w:marRight w:val="0"/>
      <w:marTop w:val="0"/>
      <w:marBottom w:val="0"/>
      <w:divBdr>
        <w:top w:val="none" w:sz="0" w:space="0" w:color="auto"/>
        <w:left w:val="none" w:sz="0" w:space="0" w:color="auto"/>
        <w:bottom w:val="none" w:sz="0" w:space="0" w:color="auto"/>
        <w:right w:val="none" w:sz="0" w:space="0" w:color="auto"/>
      </w:divBdr>
    </w:div>
    <w:div w:id="2042777196">
      <w:bodyDiv w:val="1"/>
      <w:marLeft w:val="0"/>
      <w:marRight w:val="0"/>
      <w:marTop w:val="0"/>
      <w:marBottom w:val="0"/>
      <w:divBdr>
        <w:top w:val="none" w:sz="0" w:space="0" w:color="auto"/>
        <w:left w:val="none" w:sz="0" w:space="0" w:color="auto"/>
        <w:bottom w:val="none" w:sz="0" w:space="0" w:color="auto"/>
        <w:right w:val="none" w:sz="0" w:space="0" w:color="auto"/>
      </w:divBdr>
    </w:div>
    <w:div w:id="2055812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customXml" Target="../customXml/item2.xml"/><Relationship Id="rId21" Type="http://schemas.openxmlformats.org/officeDocument/2006/relationships/image" Target="media/image12.png"/><Relationship Id="rId34" Type="http://schemas.openxmlformats.org/officeDocument/2006/relationships/hyperlink" Target="https://www.ema.europa.eu/" TargetMode="Externa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www.ema.europa.eu/" TargetMode="External"/><Relationship Id="rId37" Type="http://schemas.microsoft.com/office/2011/relationships/people" Target="peop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 Id="rId8" Type="http://schemas.openxmlformats.org/officeDocument/2006/relationships/hyperlink" Target="https://www.ema.europa.eu/en/medicines/human/EPAR/dasatinib-accord-healthcare"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ema.europa.eu/en/documents/template-form/qrd-appendix-v-adverse-drug-reaction-reporting-details_en.docx"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EMADOC-1700519818-2371980</_dlc_DocId>
    <_dlc_DocIdUrl xmlns="a034c160-bfb7-45f5-8632-2eb7e0508071">
      <Url>https://euema.sharepoint.com/sites/CRM/_layouts/15/DocIdRedir.aspx?ID=EMADOC-1700519818-2371980</Url>
      <Description>EMADOC-1700519818-2371980</Description>
    </_dlc_DocIdUrl>
  </documentManagement>
</p:properties>
</file>

<file path=customXml/itemProps1.xml><?xml version="1.0" encoding="utf-8"?>
<ds:datastoreItem xmlns:ds="http://schemas.openxmlformats.org/officeDocument/2006/customXml" ds:itemID="{7F3548C1-8455-4684-8A67-E24D523C4507}">
  <ds:schemaRefs>
    <ds:schemaRef ds:uri="http://schemas.openxmlformats.org/officeDocument/2006/bibliography"/>
  </ds:schemaRefs>
</ds:datastoreItem>
</file>

<file path=customXml/itemProps2.xml><?xml version="1.0" encoding="utf-8"?>
<ds:datastoreItem xmlns:ds="http://schemas.openxmlformats.org/officeDocument/2006/customXml" ds:itemID="{F7803630-56CA-4201-82DD-FF2D10730C53}"/>
</file>

<file path=customXml/itemProps3.xml><?xml version="1.0" encoding="utf-8"?>
<ds:datastoreItem xmlns:ds="http://schemas.openxmlformats.org/officeDocument/2006/customXml" ds:itemID="{3D5EA5DD-85D9-40B4-84CB-68AD46A293F3}"/>
</file>

<file path=customXml/itemProps4.xml><?xml version="1.0" encoding="utf-8"?>
<ds:datastoreItem xmlns:ds="http://schemas.openxmlformats.org/officeDocument/2006/customXml" ds:itemID="{73058E25-9942-4A92-A629-DCF973C6D085}"/>
</file>

<file path=customXml/itemProps5.xml><?xml version="1.0" encoding="utf-8"?>
<ds:datastoreItem xmlns:ds="http://schemas.openxmlformats.org/officeDocument/2006/customXml" ds:itemID="{BACF207F-C448-411A-AA18-28FC61834D79}"/>
</file>

<file path=docProps/app.xml><?xml version="1.0" encoding="utf-8"?>
<Properties xmlns="http://schemas.openxmlformats.org/officeDocument/2006/extended-properties" xmlns:vt="http://schemas.openxmlformats.org/officeDocument/2006/docPropsVTypes">
  <Template>Normal.dotm</Template>
  <TotalTime>3</TotalTime>
  <Pages>77</Pages>
  <Words>25766</Words>
  <Characters>146868</Characters>
  <Application>Microsoft Office Word</Application>
  <DocSecurity>0</DocSecurity>
  <Lines>1223</Lines>
  <Paragraphs>344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Dasatinib: EPAR – Product information – tracked changes</vt:lpstr>
      <vt:lpstr>Sprycel, INN-dasatinib</vt:lpstr>
    </vt:vector>
  </TitlesOfParts>
  <Company/>
  <LinksUpToDate>false</LinksUpToDate>
  <CharactersWithSpaces>172290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Dasatinib: EPAR – Product information – tracked changes</dc:title>
  <dc:subject>EPAR</dc:subject>
  <dc:creator>CHMP</dc:creator>
  <cp:keywords>Sprycel, INN-dasatinib</cp:keywords>
  <cp:lastModifiedBy>Keyur Gajera</cp:lastModifiedBy>
  <cp:revision>6</cp:revision>
  <dcterms:created xsi:type="dcterms:W3CDTF">2025-05-12T07:09:00Z</dcterms:created>
  <dcterms:modified xsi:type="dcterms:W3CDTF">2025-05-13T08:16:00Z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MSIP_Label_926dd0f0-549d-4a31-862c-c1638adefb3b_Enabled">
    <vt:lpwstr>true</vt:lpwstr>
  </property>
  <property fmtid="{D5CDD505-2E9C-101B-9397-08002B2CF9AE}" pid="5" name="MSIP_Label_926dd0f0-549d-4a31-862c-c1638adefb3b_SetDate">
    <vt:lpwstr>2024-06-18T13:31:25Z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0fe8695d-c9db-4b9b-8104-c9bd471411b6</vt:lpwstr>
  </property>
  <property fmtid="{D5CDD505-2E9C-101B-9397-08002B2CF9AE}" pid="10" name="MSIP_Label_926dd0f0-549d-4a31-862c-c1638adefb3b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3c25910c-2450-4482-af21-cec67a549f96</vt:lpwstr>
  </property>
</Properties>
</file>