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4376E" w:rsidRPr="00725063" w14:paraId="17275859" w14:textId="77777777" w:rsidTr="00983446">
        <w:tc>
          <w:tcPr>
            <w:tcW w:w="9286" w:type="dxa"/>
          </w:tcPr>
          <w:p w14:paraId="7C9E2CAB" w14:textId="0164A3B6" w:rsidR="00E4376E" w:rsidRPr="00777EA0" w:rsidRDefault="00E4376E" w:rsidP="00E4376E">
            <w:pPr>
              <w:widowControl w:val="0"/>
              <w:rPr>
                <w:sz w:val="22"/>
                <w:szCs w:val="22"/>
                <w:lang w:val="de-DE"/>
              </w:rPr>
            </w:pPr>
            <w:r w:rsidRPr="00777EA0">
              <w:rPr>
                <w:sz w:val="22"/>
                <w:szCs w:val="22"/>
                <w:lang w:val="de-DE"/>
              </w:rPr>
              <w:t>Bei diesem Dokument handelt es sich um die genehmigte Produktinformation für DaTSCAN, wobei die Änderungen seit dem vorherigen Verfahren, die sich auf die Produktinformation (EMEA/H/C/000266/II/0067) auswirken, unterstrichen sind.</w:t>
            </w:r>
          </w:p>
          <w:p w14:paraId="5B24A1B8" w14:textId="77777777" w:rsidR="00E4376E" w:rsidRPr="00777EA0" w:rsidRDefault="00E4376E" w:rsidP="00E4376E">
            <w:pPr>
              <w:widowControl w:val="0"/>
              <w:rPr>
                <w:sz w:val="22"/>
                <w:szCs w:val="22"/>
                <w:lang w:val="de-DE"/>
              </w:rPr>
            </w:pPr>
          </w:p>
          <w:p w14:paraId="55396D6A" w14:textId="1E36CFEF" w:rsidR="00E4376E" w:rsidRPr="00E4376E" w:rsidRDefault="00E4376E" w:rsidP="00166E97">
            <w:pPr>
              <w:widowControl w:val="0"/>
              <w:tabs>
                <w:tab w:val="left" w:pos="720"/>
              </w:tabs>
              <w:rPr>
                <w:iCs/>
                <w:sz w:val="22"/>
                <w:szCs w:val="22"/>
                <w:lang w:val="de-DE"/>
              </w:rPr>
            </w:pPr>
            <w:r w:rsidRPr="00777EA0">
              <w:rPr>
                <w:sz w:val="22"/>
                <w:szCs w:val="22"/>
                <w:lang w:val="de-DE"/>
              </w:rPr>
              <w:t>Weitere Informationen finden Sie auf der Website der Europäischen Arzneimittel-Agentur</w:t>
            </w:r>
            <w:hyperlink r:id="rId8" w:history="1">
              <w:r w:rsidRPr="00777EA0">
                <w:rPr>
                  <w:rStyle w:val="Hyperlink"/>
                  <w:sz w:val="22"/>
                  <w:szCs w:val="22"/>
                  <w:lang w:val="de-DE"/>
                </w:rPr>
                <w:t>https://www.ema.europa.eu/en/medicines/human/EPAR/datscan</w:t>
              </w:r>
            </w:hyperlink>
            <w:r w:rsidRPr="004B02F2">
              <w:rPr>
                <w:sz w:val="22"/>
                <w:szCs w:val="22"/>
                <w:lang w:val="de-DE"/>
              </w:rPr>
              <w:t xml:space="preserve"> </w:t>
            </w:r>
          </w:p>
        </w:tc>
      </w:tr>
    </w:tbl>
    <w:p w14:paraId="6F2CD67E" w14:textId="77777777" w:rsidR="00874DE1" w:rsidRPr="00E4376E" w:rsidRDefault="00874DE1">
      <w:pPr>
        <w:ind w:left="720" w:hanging="720"/>
        <w:jc w:val="center"/>
        <w:rPr>
          <w:b/>
          <w:sz w:val="22"/>
          <w:lang w:val="de-DE"/>
        </w:rPr>
      </w:pPr>
    </w:p>
    <w:p w14:paraId="262DA4B3" w14:textId="77777777" w:rsidR="00874DE1" w:rsidRPr="00E4376E" w:rsidRDefault="00874DE1">
      <w:pPr>
        <w:ind w:left="720" w:hanging="720"/>
        <w:jc w:val="center"/>
        <w:rPr>
          <w:b/>
          <w:sz w:val="22"/>
          <w:lang w:val="de-DE"/>
        </w:rPr>
      </w:pPr>
    </w:p>
    <w:p w14:paraId="4014237F" w14:textId="77777777" w:rsidR="00874DE1" w:rsidRPr="00E4376E" w:rsidRDefault="00874DE1">
      <w:pPr>
        <w:ind w:left="720" w:hanging="720"/>
        <w:jc w:val="center"/>
        <w:rPr>
          <w:b/>
          <w:sz w:val="22"/>
          <w:lang w:val="de-DE"/>
        </w:rPr>
      </w:pPr>
    </w:p>
    <w:p w14:paraId="5FA28904" w14:textId="77777777" w:rsidR="00874DE1" w:rsidRPr="00E4376E" w:rsidRDefault="00874DE1">
      <w:pPr>
        <w:ind w:left="720" w:hanging="720"/>
        <w:jc w:val="center"/>
        <w:rPr>
          <w:b/>
          <w:sz w:val="22"/>
          <w:lang w:val="de-DE"/>
        </w:rPr>
      </w:pPr>
    </w:p>
    <w:p w14:paraId="796F3C09" w14:textId="77777777" w:rsidR="00874DE1" w:rsidRPr="00E4376E" w:rsidRDefault="00874DE1">
      <w:pPr>
        <w:ind w:left="720" w:hanging="720"/>
        <w:jc w:val="center"/>
        <w:rPr>
          <w:b/>
          <w:sz w:val="22"/>
          <w:lang w:val="de-DE"/>
        </w:rPr>
      </w:pPr>
    </w:p>
    <w:p w14:paraId="3B5F2074" w14:textId="77777777" w:rsidR="00874DE1" w:rsidRPr="00E4376E" w:rsidRDefault="00874DE1">
      <w:pPr>
        <w:ind w:left="720" w:hanging="720"/>
        <w:jc w:val="center"/>
        <w:rPr>
          <w:b/>
          <w:sz w:val="22"/>
          <w:lang w:val="de-DE"/>
        </w:rPr>
      </w:pPr>
    </w:p>
    <w:p w14:paraId="4B6CCD4B" w14:textId="77777777" w:rsidR="00874DE1" w:rsidRPr="00E4376E" w:rsidRDefault="00874DE1">
      <w:pPr>
        <w:ind w:left="720" w:hanging="720"/>
        <w:jc w:val="center"/>
        <w:rPr>
          <w:b/>
          <w:sz w:val="22"/>
          <w:lang w:val="de-DE"/>
        </w:rPr>
      </w:pPr>
    </w:p>
    <w:p w14:paraId="280C9735" w14:textId="77777777" w:rsidR="00874DE1" w:rsidRPr="00E4376E" w:rsidRDefault="00874DE1">
      <w:pPr>
        <w:ind w:left="720" w:hanging="720"/>
        <w:jc w:val="center"/>
        <w:rPr>
          <w:b/>
          <w:sz w:val="22"/>
          <w:lang w:val="de-DE"/>
        </w:rPr>
      </w:pPr>
    </w:p>
    <w:p w14:paraId="06118162" w14:textId="77777777" w:rsidR="00874DE1" w:rsidRPr="00E4376E" w:rsidRDefault="00874DE1">
      <w:pPr>
        <w:ind w:left="720" w:hanging="720"/>
        <w:jc w:val="center"/>
        <w:rPr>
          <w:b/>
          <w:sz w:val="22"/>
          <w:lang w:val="de-DE"/>
        </w:rPr>
      </w:pPr>
    </w:p>
    <w:p w14:paraId="689D37C2" w14:textId="77777777" w:rsidR="00874DE1" w:rsidRPr="00E4376E" w:rsidRDefault="00874DE1">
      <w:pPr>
        <w:ind w:left="720" w:hanging="720"/>
        <w:jc w:val="center"/>
        <w:rPr>
          <w:b/>
          <w:sz w:val="22"/>
          <w:lang w:val="de-DE"/>
        </w:rPr>
      </w:pPr>
    </w:p>
    <w:p w14:paraId="7270FF4A" w14:textId="77777777" w:rsidR="00874DE1" w:rsidRPr="00E4376E" w:rsidRDefault="00874DE1">
      <w:pPr>
        <w:ind w:left="720" w:hanging="720"/>
        <w:jc w:val="center"/>
        <w:rPr>
          <w:b/>
          <w:sz w:val="22"/>
          <w:lang w:val="de-DE"/>
        </w:rPr>
      </w:pPr>
    </w:p>
    <w:p w14:paraId="73FEB6B6" w14:textId="77777777" w:rsidR="00874DE1" w:rsidRPr="00E4376E" w:rsidRDefault="00874DE1">
      <w:pPr>
        <w:ind w:left="720" w:hanging="720"/>
        <w:jc w:val="center"/>
        <w:rPr>
          <w:b/>
          <w:sz w:val="22"/>
          <w:lang w:val="de-DE"/>
        </w:rPr>
      </w:pPr>
    </w:p>
    <w:p w14:paraId="0DB455A3" w14:textId="77777777" w:rsidR="00874DE1" w:rsidRPr="00E4376E" w:rsidRDefault="00874DE1">
      <w:pPr>
        <w:ind w:left="720" w:hanging="720"/>
        <w:jc w:val="center"/>
        <w:rPr>
          <w:b/>
          <w:sz w:val="22"/>
          <w:lang w:val="de-DE"/>
        </w:rPr>
      </w:pPr>
    </w:p>
    <w:p w14:paraId="5A4608E2" w14:textId="77777777" w:rsidR="00874DE1" w:rsidRPr="00E4376E" w:rsidRDefault="00874DE1">
      <w:pPr>
        <w:ind w:left="720" w:hanging="720"/>
        <w:jc w:val="center"/>
        <w:rPr>
          <w:b/>
          <w:sz w:val="22"/>
          <w:lang w:val="de-DE"/>
        </w:rPr>
      </w:pPr>
    </w:p>
    <w:p w14:paraId="4BCFA88F" w14:textId="77777777" w:rsidR="00874DE1" w:rsidRPr="00E4376E" w:rsidRDefault="00874DE1">
      <w:pPr>
        <w:ind w:left="720" w:hanging="720"/>
        <w:jc w:val="center"/>
        <w:rPr>
          <w:b/>
          <w:sz w:val="22"/>
          <w:lang w:val="de-DE"/>
        </w:rPr>
      </w:pPr>
    </w:p>
    <w:p w14:paraId="78824359" w14:textId="77777777" w:rsidR="00874DE1" w:rsidRPr="00E4376E" w:rsidRDefault="00874DE1">
      <w:pPr>
        <w:ind w:left="720" w:hanging="720"/>
        <w:jc w:val="center"/>
        <w:rPr>
          <w:b/>
          <w:sz w:val="22"/>
          <w:lang w:val="de-DE"/>
        </w:rPr>
      </w:pPr>
    </w:p>
    <w:p w14:paraId="385E9F86" w14:textId="77777777" w:rsidR="00874DE1" w:rsidRPr="00E4376E" w:rsidRDefault="00874DE1">
      <w:pPr>
        <w:ind w:left="720" w:hanging="720"/>
        <w:jc w:val="center"/>
        <w:rPr>
          <w:b/>
          <w:sz w:val="22"/>
          <w:lang w:val="de-DE"/>
        </w:rPr>
      </w:pPr>
    </w:p>
    <w:p w14:paraId="211AAAA1" w14:textId="77777777" w:rsidR="00874DE1" w:rsidRPr="00E4376E" w:rsidRDefault="00874DE1">
      <w:pPr>
        <w:ind w:left="720" w:hanging="720"/>
        <w:jc w:val="center"/>
        <w:rPr>
          <w:b/>
          <w:sz w:val="22"/>
          <w:lang w:val="de-DE"/>
        </w:rPr>
      </w:pPr>
    </w:p>
    <w:p w14:paraId="171098E4" w14:textId="77777777" w:rsidR="00874DE1" w:rsidRPr="00E4376E" w:rsidRDefault="00874DE1">
      <w:pPr>
        <w:ind w:left="720" w:hanging="720"/>
        <w:jc w:val="center"/>
        <w:rPr>
          <w:b/>
          <w:sz w:val="22"/>
          <w:lang w:val="de-DE"/>
        </w:rPr>
      </w:pPr>
    </w:p>
    <w:p w14:paraId="72C6115B" w14:textId="77777777" w:rsidR="00874DE1" w:rsidRPr="00E4376E" w:rsidRDefault="00874DE1" w:rsidP="00675704">
      <w:pPr>
        <w:ind w:left="720" w:hanging="720"/>
        <w:jc w:val="center"/>
        <w:rPr>
          <w:b/>
          <w:sz w:val="18"/>
          <w:szCs w:val="16"/>
          <w:lang w:val="de-DE"/>
        </w:rPr>
      </w:pPr>
    </w:p>
    <w:p w14:paraId="3394C88B" w14:textId="77777777" w:rsidR="00FA368E" w:rsidRPr="00E4376E" w:rsidRDefault="00FA368E" w:rsidP="00675704">
      <w:pPr>
        <w:ind w:left="720" w:hanging="720"/>
        <w:jc w:val="center"/>
        <w:rPr>
          <w:b/>
          <w:sz w:val="18"/>
          <w:szCs w:val="16"/>
          <w:lang w:val="de-DE"/>
        </w:rPr>
      </w:pPr>
    </w:p>
    <w:p w14:paraId="6DDE5954" w14:textId="77777777" w:rsidR="00874DE1" w:rsidRPr="00E4376E" w:rsidRDefault="00874DE1">
      <w:pPr>
        <w:ind w:left="720" w:hanging="720"/>
        <w:jc w:val="center"/>
        <w:rPr>
          <w:b/>
          <w:sz w:val="22"/>
          <w:lang w:val="de-DE"/>
        </w:rPr>
      </w:pPr>
    </w:p>
    <w:p w14:paraId="0615EDBF" w14:textId="77777777" w:rsidR="00874DE1" w:rsidRDefault="00874DE1">
      <w:pPr>
        <w:ind w:left="720" w:hanging="720"/>
        <w:jc w:val="center"/>
        <w:rPr>
          <w:b/>
          <w:caps/>
          <w:sz w:val="22"/>
          <w:lang w:val="de-DE"/>
        </w:rPr>
      </w:pPr>
      <w:r>
        <w:rPr>
          <w:b/>
          <w:sz w:val="22"/>
          <w:lang w:val="de-DE"/>
        </w:rPr>
        <w:t>ANHANG</w:t>
      </w:r>
      <w:r>
        <w:rPr>
          <w:b/>
          <w:caps/>
          <w:sz w:val="22"/>
          <w:lang w:val="de-DE"/>
        </w:rPr>
        <w:t xml:space="preserve"> I</w:t>
      </w:r>
    </w:p>
    <w:p w14:paraId="124E602D" w14:textId="77777777" w:rsidR="00874DE1" w:rsidRDefault="00874DE1">
      <w:pPr>
        <w:ind w:left="720" w:hanging="720"/>
        <w:jc w:val="center"/>
        <w:rPr>
          <w:b/>
          <w:caps/>
          <w:sz w:val="22"/>
          <w:lang w:val="de-DE"/>
        </w:rPr>
      </w:pPr>
    </w:p>
    <w:p w14:paraId="63CC6321" w14:textId="77777777" w:rsidR="00874DE1" w:rsidRDefault="006904CE">
      <w:pPr>
        <w:pStyle w:val="TitleA"/>
      </w:pPr>
      <w:r>
        <w:t>ZUSAMMENFASSUNG DER MERKMALE DES ARZNEIMITTELS</w:t>
      </w:r>
    </w:p>
    <w:p w14:paraId="3303DF73" w14:textId="77777777" w:rsidR="00874DE1" w:rsidRDefault="00874DE1">
      <w:pPr>
        <w:ind w:left="720" w:hanging="720"/>
        <w:jc w:val="center"/>
        <w:rPr>
          <w:b/>
          <w:caps/>
          <w:sz w:val="22"/>
          <w:lang w:val="de-DE"/>
        </w:rPr>
      </w:pPr>
    </w:p>
    <w:p w14:paraId="36A01F49" w14:textId="77777777" w:rsidR="00874DE1" w:rsidRDefault="00874DE1">
      <w:pPr>
        <w:ind w:left="720" w:hanging="720"/>
        <w:jc w:val="center"/>
        <w:rPr>
          <w:b/>
          <w:caps/>
          <w:sz w:val="22"/>
          <w:lang w:val="de-DE"/>
        </w:rPr>
      </w:pPr>
    </w:p>
    <w:p w14:paraId="37DD0B90" w14:textId="77777777" w:rsidR="00874DE1" w:rsidRDefault="00874DE1">
      <w:pPr>
        <w:tabs>
          <w:tab w:val="left" w:pos="567"/>
        </w:tabs>
        <w:rPr>
          <w:b/>
          <w:sz w:val="22"/>
          <w:lang w:val="de-DE"/>
        </w:rPr>
      </w:pPr>
      <w:r>
        <w:rPr>
          <w:b/>
          <w:caps/>
          <w:sz w:val="22"/>
          <w:lang w:val="de-DE"/>
        </w:rPr>
        <w:br w:type="page"/>
      </w:r>
      <w:r>
        <w:rPr>
          <w:b/>
          <w:sz w:val="22"/>
          <w:lang w:val="de-DE"/>
        </w:rPr>
        <w:lastRenderedPageBreak/>
        <w:t>1</w:t>
      </w:r>
      <w:r>
        <w:rPr>
          <w:sz w:val="22"/>
          <w:lang w:val="de-DE"/>
        </w:rPr>
        <w:t>.</w:t>
      </w:r>
      <w:r>
        <w:rPr>
          <w:sz w:val="22"/>
          <w:lang w:val="de-DE"/>
        </w:rPr>
        <w:tab/>
      </w:r>
      <w:r>
        <w:rPr>
          <w:b/>
          <w:caps/>
          <w:sz w:val="22"/>
          <w:lang w:val="de-DE"/>
        </w:rPr>
        <w:t>Bezeichnung des Arzneimittels</w:t>
      </w:r>
    </w:p>
    <w:p w14:paraId="36115733" w14:textId="77777777" w:rsidR="00874DE1" w:rsidRDefault="00874DE1">
      <w:pPr>
        <w:ind w:left="720" w:hanging="720"/>
        <w:jc w:val="both"/>
        <w:rPr>
          <w:sz w:val="22"/>
          <w:lang w:val="de-DE"/>
        </w:rPr>
      </w:pPr>
    </w:p>
    <w:p w14:paraId="524B08BB"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 xml:space="preserve">DaTSCAN 74 MBq/ml Injektionslösung. </w:t>
      </w:r>
    </w:p>
    <w:p w14:paraId="239AD988" w14:textId="77777777" w:rsidR="00874DE1" w:rsidRDefault="00874DE1">
      <w:pPr>
        <w:tabs>
          <w:tab w:val="left" w:pos="567"/>
          <w:tab w:val="center" w:pos="4153"/>
          <w:tab w:val="right" w:pos="8306"/>
        </w:tabs>
        <w:rPr>
          <w:snapToGrid w:val="0"/>
          <w:sz w:val="22"/>
          <w:lang w:val="de-DE" w:eastAsia="en-US"/>
        </w:rPr>
      </w:pPr>
    </w:p>
    <w:p w14:paraId="069809F5" w14:textId="77777777" w:rsidR="00874DE1" w:rsidRDefault="00874DE1">
      <w:pPr>
        <w:ind w:left="720" w:hanging="720"/>
        <w:jc w:val="both"/>
        <w:rPr>
          <w:sz w:val="22"/>
          <w:lang w:val="de-DE"/>
        </w:rPr>
      </w:pPr>
    </w:p>
    <w:p w14:paraId="11C29D6D" w14:textId="77777777" w:rsidR="00874DE1" w:rsidRDefault="00874DE1">
      <w:pPr>
        <w:tabs>
          <w:tab w:val="left" w:pos="567"/>
        </w:tabs>
        <w:jc w:val="both"/>
        <w:rPr>
          <w:caps/>
          <w:sz w:val="22"/>
          <w:lang w:val="de-DE"/>
        </w:rPr>
      </w:pPr>
      <w:r>
        <w:rPr>
          <w:b/>
          <w:caps/>
          <w:sz w:val="22"/>
          <w:lang w:val="de-DE"/>
        </w:rPr>
        <w:t>2.</w:t>
      </w:r>
      <w:r>
        <w:rPr>
          <w:b/>
          <w:caps/>
          <w:sz w:val="22"/>
          <w:lang w:val="de-DE"/>
        </w:rPr>
        <w:tab/>
        <w:t>Qualitative und quantitative Zusammensetzung</w:t>
      </w:r>
    </w:p>
    <w:p w14:paraId="721E1285" w14:textId="77777777" w:rsidR="00874DE1" w:rsidRDefault="00874DE1">
      <w:pPr>
        <w:ind w:left="720" w:hanging="720"/>
        <w:jc w:val="both"/>
        <w:rPr>
          <w:sz w:val="22"/>
          <w:lang w:val="de-DE"/>
        </w:rPr>
      </w:pPr>
    </w:p>
    <w:p w14:paraId="06B973CD" w14:textId="77777777" w:rsidR="00874DE1" w:rsidRDefault="00874DE1">
      <w:pPr>
        <w:rPr>
          <w:sz w:val="22"/>
          <w:lang w:val="de-DE"/>
        </w:rPr>
      </w:pPr>
      <w:r>
        <w:rPr>
          <w:sz w:val="22"/>
          <w:lang w:val="de-DE"/>
        </w:rPr>
        <w:t>Jeder ml Lösung enthält Ioflupan (</w:t>
      </w:r>
      <w:r>
        <w:rPr>
          <w:sz w:val="22"/>
          <w:vertAlign w:val="superscript"/>
          <w:lang w:val="de-DE"/>
        </w:rPr>
        <w:t>123</w:t>
      </w:r>
      <w:r>
        <w:rPr>
          <w:sz w:val="22"/>
          <w:lang w:val="de-DE"/>
        </w:rPr>
        <w:t xml:space="preserve">I) 74 MBq am Kalibriertermin (0,07 bis 0,13 </w:t>
      </w:r>
      <w:r>
        <w:rPr>
          <w:sz w:val="22"/>
          <w:lang w:val="de-DE"/>
        </w:rPr>
        <w:sym w:font="Symbol" w:char="F06D"/>
      </w:r>
      <w:r>
        <w:rPr>
          <w:sz w:val="22"/>
          <w:lang w:val="de-DE"/>
        </w:rPr>
        <w:t xml:space="preserve">g Ioflupan/ml). </w:t>
      </w:r>
    </w:p>
    <w:p w14:paraId="139C4024" w14:textId="77777777" w:rsidR="00874DE1" w:rsidRDefault="00874DE1">
      <w:pPr>
        <w:rPr>
          <w:sz w:val="22"/>
          <w:lang w:val="de-DE"/>
        </w:rPr>
      </w:pPr>
    </w:p>
    <w:p w14:paraId="6C554F2F" w14:textId="77777777" w:rsidR="00874DE1" w:rsidRDefault="00874DE1">
      <w:pPr>
        <w:rPr>
          <w:sz w:val="22"/>
          <w:lang w:val="de-DE"/>
        </w:rPr>
      </w:pPr>
      <w:r>
        <w:rPr>
          <w:sz w:val="22"/>
          <w:lang w:val="de-DE"/>
        </w:rPr>
        <w:t>Jede Einzeldosis-Durchstechflasche mit 2,5 ml enthält 185 MBq Ioflupan (</w:t>
      </w:r>
      <w:r>
        <w:rPr>
          <w:sz w:val="22"/>
          <w:vertAlign w:val="superscript"/>
          <w:lang w:val="de-DE"/>
        </w:rPr>
        <w:t>123</w:t>
      </w:r>
      <w:r>
        <w:rPr>
          <w:sz w:val="22"/>
          <w:lang w:val="de-DE"/>
        </w:rPr>
        <w:t>I) (spezifische Aktivität 2,5 bis 4,5 x 10</w:t>
      </w:r>
      <w:r>
        <w:rPr>
          <w:sz w:val="22"/>
          <w:vertAlign w:val="superscript"/>
          <w:lang w:val="de-DE"/>
        </w:rPr>
        <w:t>14</w:t>
      </w:r>
      <w:r>
        <w:rPr>
          <w:sz w:val="22"/>
          <w:lang w:val="de-DE"/>
        </w:rPr>
        <w:t xml:space="preserve"> Bq/mmol) am Kalibriertermin.</w:t>
      </w:r>
    </w:p>
    <w:p w14:paraId="1FCBC16D" w14:textId="77777777" w:rsidR="00874DE1" w:rsidRDefault="00874DE1">
      <w:pPr>
        <w:rPr>
          <w:sz w:val="22"/>
          <w:lang w:val="de-DE"/>
        </w:rPr>
      </w:pPr>
      <w:r>
        <w:rPr>
          <w:sz w:val="22"/>
          <w:lang w:val="de-DE"/>
        </w:rPr>
        <w:t>Jede Einzeldosis-Durchstechflasche mit 5 ml enthält 370 MBq Ioflupan (</w:t>
      </w:r>
      <w:r>
        <w:rPr>
          <w:sz w:val="22"/>
          <w:vertAlign w:val="superscript"/>
          <w:lang w:val="de-DE"/>
        </w:rPr>
        <w:t>123</w:t>
      </w:r>
      <w:r>
        <w:rPr>
          <w:sz w:val="22"/>
          <w:lang w:val="de-DE"/>
        </w:rPr>
        <w:t>I) (spezifische Aktivität 2,5 bis 4,5 x 10</w:t>
      </w:r>
      <w:r>
        <w:rPr>
          <w:sz w:val="22"/>
          <w:vertAlign w:val="superscript"/>
          <w:lang w:val="de-DE"/>
        </w:rPr>
        <w:t>14</w:t>
      </w:r>
      <w:r>
        <w:rPr>
          <w:sz w:val="22"/>
          <w:lang w:val="de-DE"/>
        </w:rPr>
        <w:t xml:space="preserve"> Bq/mmol) am Kalibriertermin. </w:t>
      </w:r>
    </w:p>
    <w:p w14:paraId="66C8361B" w14:textId="77777777" w:rsidR="00874DE1" w:rsidRDefault="00874DE1">
      <w:pPr>
        <w:ind w:left="720" w:hanging="720"/>
        <w:jc w:val="both"/>
        <w:rPr>
          <w:sz w:val="22"/>
          <w:lang w:val="de-DE"/>
        </w:rPr>
      </w:pPr>
    </w:p>
    <w:p w14:paraId="29D09CE6" w14:textId="77777777" w:rsidR="00846485" w:rsidRPr="00B45CC1" w:rsidRDefault="00D7209E" w:rsidP="00846485">
      <w:pPr>
        <w:rPr>
          <w:sz w:val="22"/>
          <w:szCs w:val="22"/>
          <w:lang w:val="de-DE"/>
        </w:rPr>
      </w:pPr>
      <w:r>
        <w:rPr>
          <w:sz w:val="22"/>
          <w:szCs w:val="22"/>
          <w:u w:val="single"/>
          <w:lang w:val="de-DE"/>
        </w:rPr>
        <w:t xml:space="preserve">Sonstiger Bestandteil </w:t>
      </w:r>
      <w:r w:rsidR="00846485" w:rsidRPr="00B45CC1">
        <w:rPr>
          <w:sz w:val="22"/>
          <w:szCs w:val="22"/>
          <w:u w:val="single"/>
          <w:lang w:val="de-DE"/>
        </w:rPr>
        <w:t>mit bekannter Wirkung</w:t>
      </w:r>
    </w:p>
    <w:p w14:paraId="431FFD65" w14:textId="77777777" w:rsidR="00874DE1" w:rsidRDefault="00874DE1">
      <w:pPr>
        <w:ind w:left="720" w:hanging="720"/>
        <w:jc w:val="both"/>
        <w:rPr>
          <w:sz w:val="22"/>
          <w:lang w:val="de-DE"/>
        </w:rPr>
      </w:pPr>
      <w:r>
        <w:rPr>
          <w:sz w:val="22"/>
          <w:lang w:val="de-DE"/>
        </w:rPr>
        <w:t>Dieses Arzneimittel enthält 39,5 g/l Ethanol.</w:t>
      </w:r>
    </w:p>
    <w:p w14:paraId="3D48DD5D" w14:textId="77777777" w:rsidR="00874DE1" w:rsidRDefault="001E0828">
      <w:pPr>
        <w:ind w:left="720" w:hanging="720"/>
        <w:jc w:val="both"/>
        <w:rPr>
          <w:sz w:val="22"/>
          <w:szCs w:val="22"/>
          <w:lang w:val="de-DE" w:bidi="de-DE"/>
        </w:rPr>
      </w:pPr>
      <w:r w:rsidRPr="001E0828">
        <w:rPr>
          <w:sz w:val="22"/>
          <w:szCs w:val="22"/>
          <w:lang w:val="de-DE" w:bidi="de-DE"/>
        </w:rPr>
        <w:t>Vollständige Auflistung der sonstigen Bestandteile, siehe Abschnitt 6.1.</w:t>
      </w:r>
    </w:p>
    <w:p w14:paraId="2F61122D" w14:textId="77777777" w:rsidR="00A11FFC" w:rsidRDefault="00A11FFC">
      <w:pPr>
        <w:ind w:left="720" w:hanging="720"/>
        <w:jc w:val="both"/>
        <w:rPr>
          <w:sz w:val="22"/>
          <w:lang w:val="de-DE"/>
        </w:rPr>
      </w:pPr>
    </w:p>
    <w:p w14:paraId="3A031693" w14:textId="77777777" w:rsidR="00874DE1" w:rsidRDefault="00874DE1">
      <w:pPr>
        <w:ind w:left="720" w:hanging="720"/>
        <w:jc w:val="both"/>
        <w:rPr>
          <w:sz w:val="22"/>
          <w:lang w:val="de-DE"/>
        </w:rPr>
      </w:pPr>
    </w:p>
    <w:p w14:paraId="2385D128" w14:textId="77777777" w:rsidR="00874DE1" w:rsidRDefault="00874DE1" w:rsidP="004E5C9B">
      <w:pPr>
        <w:tabs>
          <w:tab w:val="left" w:pos="567"/>
        </w:tabs>
        <w:jc w:val="both"/>
        <w:rPr>
          <w:sz w:val="22"/>
          <w:lang w:val="de-DE"/>
        </w:rPr>
      </w:pPr>
      <w:r>
        <w:rPr>
          <w:b/>
          <w:sz w:val="22"/>
          <w:lang w:val="de-DE"/>
        </w:rPr>
        <w:t>3.</w:t>
      </w:r>
      <w:r>
        <w:rPr>
          <w:b/>
          <w:sz w:val="22"/>
          <w:lang w:val="de-DE"/>
        </w:rPr>
        <w:tab/>
      </w:r>
      <w:r>
        <w:rPr>
          <w:b/>
          <w:caps/>
          <w:sz w:val="22"/>
          <w:lang w:val="de-DE"/>
        </w:rPr>
        <w:t>Darreichungsform</w:t>
      </w:r>
    </w:p>
    <w:p w14:paraId="5FB5B782" w14:textId="77777777" w:rsidR="00874DE1" w:rsidRDefault="00874DE1">
      <w:pPr>
        <w:ind w:left="720" w:hanging="720"/>
        <w:jc w:val="both"/>
        <w:rPr>
          <w:sz w:val="22"/>
          <w:lang w:val="de-DE"/>
        </w:rPr>
      </w:pPr>
    </w:p>
    <w:p w14:paraId="594DD71C" w14:textId="77777777" w:rsidR="00874DE1" w:rsidRDefault="00874DE1">
      <w:pPr>
        <w:jc w:val="both"/>
        <w:rPr>
          <w:sz w:val="22"/>
          <w:lang w:val="de-DE"/>
        </w:rPr>
      </w:pPr>
      <w:r>
        <w:rPr>
          <w:sz w:val="22"/>
          <w:lang w:val="de-DE"/>
        </w:rPr>
        <w:t>Injektionslösung.</w:t>
      </w:r>
    </w:p>
    <w:p w14:paraId="1A4221B2" w14:textId="77777777" w:rsidR="00874DE1" w:rsidRDefault="00874DE1">
      <w:pPr>
        <w:ind w:left="720" w:hanging="720"/>
        <w:jc w:val="both"/>
        <w:rPr>
          <w:sz w:val="22"/>
          <w:lang w:val="de-DE"/>
        </w:rPr>
      </w:pPr>
      <w:r>
        <w:rPr>
          <w:sz w:val="22"/>
          <w:lang w:val="de-DE"/>
        </w:rPr>
        <w:t>Klare, farblose Lösung</w:t>
      </w:r>
    </w:p>
    <w:p w14:paraId="761358F1" w14:textId="77777777" w:rsidR="00874DE1" w:rsidRDefault="00874DE1">
      <w:pPr>
        <w:ind w:left="720" w:hanging="720"/>
        <w:jc w:val="both"/>
        <w:rPr>
          <w:sz w:val="22"/>
          <w:lang w:val="de-DE"/>
        </w:rPr>
      </w:pPr>
    </w:p>
    <w:p w14:paraId="5F4806FE" w14:textId="77777777" w:rsidR="00874DE1" w:rsidRDefault="00874DE1">
      <w:pPr>
        <w:ind w:left="720" w:hanging="720"/>
        <w:jc w:val="both"/>
        <w:rPr>
          <w:sz w:val="22"/>
          <w:lang w:val="de-DE"/>
        </w:rPr>
      </w:pPr>
    </w:p>
    <w:p w14:paraId="69411869" w14:textId="77777777" w:rsidR="00874DE1" w:rsidRDefault="00874DE1">
      <w:pPr>
        <w:tabs>
          <w:tab w:val="left" w:pos="567"/>
        </w:tabs>
        <w:rPr>
          <w:b/>
          <w:sz w:val="22"/>
          <w:lang w:val="de-DE"/>
        </w:rPr>
      </w:pPr>
      <w:r>
        <w:rPr>
          <w:b/>
          <w:sz w:val="22"/>
          <w:lang w:val="de-DE"/>
        </w:rPr>
        <w:t>4.</w:t>
      </w:r>
      <w:r>
        <w:rPr>
          <w:b/>
          <w:sz w:val="22"/>
          <w:lang w:val="de-DE"/>
        </w:rPr>
        <w:tab/>
        <w:t>KLINISCHE ANGABEN</w:t>
      </w:r>
    </w:p>
    <w:p w14:paraId="015261B2" w14:textId="77777777" w:rsidR="00874DE1" w:rsidRDefault="00874DE1">
      <w:pPr>
        <w:tabs>
          <w:tab w:val="left" w:pos="567"/>
        </w:tabs>
        <w:ind w:left="720" w:hanging="720"/>
        <w:jc w:val="both"/>
        <w:rPr>
          <w:sz w:val="22"/>
          <w:lang w:val="de-DE"/>
        </w:rPr>
      </w:pPr>
    </w:p>
    <w:p w14:paraId="507A8C35" w14:textId="77777777" w:rsidR="00874DE1" w:rsidRDefault="00874DE1">
      <w:pPr>
        <w:tabs>
          <w:tab w:val="left" w:pos="567"/>
        </w:tabs>
        <w:ind w:left="720" w:hanging="720"/>
        <w:jc w:val="both"/>
        <w:rPr>
          <w:sz w:val="22"/>
          <w:lang w:val="de-DE"/>
        </w:rPr>
      </w:pPr>
      <w:r>
        <w:rPr>
          <w:b/>
          <w:sz w:val="22"/>
          <w:lang w:val="de-DE"/>
        </w:rPr>
        <w:t>4.1</w:t>
      </w:r>
      <w:r>
        <w:rPr>
          <w:b/>
          <w:sz w:val="22"/>
          <w:lang w:val="de-DE"/>
        </w:rPr>
        <w:tab/>
        <w:t>Anwendungsgebiete</w:t>
      </w:r>
    </w:p>
    <w:p w14:paraId="08619CFC" w14:textId="77777777" w:rsidR="00874DE1" w:rsidRDefault="00874DE1">
      <w:pPr>
        <w:ind w:left="720" w:hanging="720"/>
        <w:jc w:val="both"/>
        <w:rPr>
          <w:sz w:val="22"/>
          <w:lang w:val="de-DE"/>
        </w:rPr>
      </w:pPr>
    </w:p>
    <w:p w14:paraId="23D01251" w14:textId="77777777" w:rsidR="00874DE1" w:rsidRDefault="00874DE1">
      <w:pPr>
        <w:jc w:val="both"/>
        <w:rPr>
          <w:sz w:val="22"/>
          <w:lang w:val="de-DE"/>
        </w:rPr>
      </w:pPr>
      <w:r>
        <w:rPr>
          <w:sz w:val="22"/>
          <w:lang w:val="de-DE"/>
        </w:rPr>
        <w:t>Dieses Arzneimittel ist nur für diagnostische Zwecke bestimmt.</w:t>
      </w:r>
    </w:p>
    <w:p w14:paraId="005B6BB2" w14:textId="77777777" w:rsidR="00874DE1" w:rsidRDefault="00874DE1">
      <w:pPr>
        <w:jc w:val="both"/>
        <w:rPr>
          <w:sz w:val="22"/>
          <w:lang w:val="de-DE"/>
        </w:rPr>
      </w:pPr>
    </w:p>
    <w:p w14:paraId="4E3F3CF7" w14:textId="77777777" w:rsidR="00874DE1" w:rsidRDefault="00874DE1">
      <w:pPr>
        <w:rPr>
          <w:sz w:val="22"/>
          <w:lang w:val="de-DE"/>
        </w:rPr>
      </w:pPr>
      <w:r>
        <w:rPr>
          <w:sz w:val="22"/>
          <w:lang w:val="de-DE"/>
        </w:rPr>
        <w:t>DaTSCAN ist bestimmt zur Ermittlung des Verlusts funktionsfähiger dopaminerger Neuronenendigungen im Striatum:</w:t>
      </w:r>
    </w:p>
    <w:p w14:paraId="6B12BD80" w14:textId="77777777" w:rsidR="00A51D90" w:rsidRPr="00A51D90" w:rsidRDefault="00A51D90">
      <w:pPr>
        <w:rPr>
          <w:sz w:val="16"/>
          <w:szCs w:val="16"/>
          <w:lang w:val="de-DE"/>
        </w:rPr>
      </w:pPr>
    </w:p>
    <w:p w14:paraId="48FCC3B2" w14:textId="77777777" w:rsidR="00874DE1" w:rsidRDefault="00874DE1">
      <w:pPr>
        <w:numPr>
          <w:ilvl w:val="0"/>
          <w:numId w:val="21"/>
        </w:numPr>
        <w:rPr>
          <w:sz w:val="22"/>
          <w:lang w:val="de-DE"/>
        </w:rPr>
      </w:pPr>
      <w:r>
        <w:rPr>
          <w:sz w:val="22"/>
          <w:lang w:val="de-DE"/>
        </w:rPr>
        <w:t>von e</w:t>
      </w:r>
      <w:r>
        <w:rPr>
          <w:noProof/>
          <w:sz w:val="22"/>
          <w:szCs w:val="22"/>
          <w:lang w:val="de-DE"/>
        </w:rPr>
        <w:t>rwachsenen</w:t>
      </w:r>
      <w:r>
        <w:rPr>
          <w:sz w:val="22"/>
          <w:lang w:val="de-DE"/>
        </w:rPr>
        <w:t xml:space="preserve"> Patienten mit klinisch unklaren Parkinson-Syndromen</w:t>
      </w:r>
      <w:r w:rsidR="00243211">
        <w:rPr>
          <w:sz w:val="22"/>
          <w:lang w:val="de-DE"/>
        </w:rPr>
        <w:t>, beispielsweise Patienten mit ersten Symptomen,</w:t>
      </w:r>
      <w:r>
        <w:rPr>
          <w:sz w:val="22"/>
          <w:lang w:val="de-DE"/>
        </w:rPr>
        <w:t xml:space="preserve"> als unterstützende Maßnahme zur Differenzierung zwischen essentiellem Tremor und Parkinson-Syndromen, die auf die idiopathische Parkinson’sche Krankheit, Multisystematrophie oder progressive supranukleäre Blicklähmung zurückzuführen sind. </w:t>
      </w:r>
    </w:p>
    <w:p w14:paraId="23EC6898"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ind w:left="360"/>
        <w:jc w:val="both"/>
        <w:rPr>
          <w:sz w:val="22"/>
          <w:lang w:val="de-DE"/>
        </w:rPr>
      </w:pPr>
      <w:r>
        <w:rPr>
          <w:sz w:val="22"/>
          <w:lang w:val="de-DE"/>
        </w:rPr>
        <w:t xml:space="preserve">DaTSCAN kann nicht zwischen Parkinson’scher Krankheit und Multisystematrophie oder progressiver supranukleärer Blicklähmung unterscheiden. </w:t>
      </w:r>
    </w:p>
    <w:p w14:paraId="3F755C65" w14:textId="77777777" w:rsidR="00874DE1" w:rsidRDefault="00874DE1">
      <w:pPr>
        <w:numPr>
          <w:ilvl w:val="0"/>
          <w:numId w:val="21"/>
        </w:numPr>
        <w:rPr>
          <w:sz w:val="22"/>
          <w:lang w:val="de-DE"/>
        </w:rPr>
      </w:pPr>
      <w:r>
        <w:rPr>
          <w:sz w:val="22"/>
          <w:lang w:val="de-DE"/>
        </w:rPr>
        <w:t>Bei e</w:t>
      </w:r>
      <w:r>
        <w:rPr>
          <w:noProof/>
          <w:sz w:val="22"/>
          <w:szCs w:val="22"/>
          <w:lang w:val="de-DE"/>
        </w:rPr>
        <w:t>rwachsenen</w:t>
      </w:r>
      <w:r>
        <w:rPr>
          <w:sz w:val="22"/>
          <w:lang w:val="de-DE"/>
        </w:rPr>
        <w:t xml:space="preserve"> Patienten als unterstützende Maßnahme zur Differenzierung zwischen einer wahrscheinlichen Lewy-Körperchen-Demenz und der Alzheimer-Krankheit. </w:t>
      </w:r>
      <w:r>
        <w:rPr>
          <w:sz w:val="22"/>
          <w:lang w:val="de-DE"/>
        </w:rPr>
        <w:br/>
        <w:t>DaTSCAN kann nicht zwischen der Lewy-Körperchen-Demenz und Parkinson’scher Demenz unterscheiden.</w:t>
      </w:r>
    </w:p>
    <w:p w14:paraId="14666BFB" w14:textId="77777777" w:rsidR="00874DE1" w:rsidRDefault="00874DE1">
      <w:pPr>
        <w:jc w:val="both"/>
        <w:rPr>
          <w:sz w:val="22"/>
          <w:lang w:val="de-DE"/>
        </w:rPr>
      </w:pPr>
    </w:p>
    <w:p w14:paraId="38493521" w14:textId="77777777" w:rsidR="00874DE1" w:rsidRDefault="00874DE1">
      <w:pPr>
        <w:tabs>
          <w:tab w:val="left" w:pos="567"/>
        </w:tabs>
        <w:jc w:val="both"/>
        <w:rPr>
          <w:sz w:val="22"/>
          <w:lang w:val="de-DE"/>
        </w:rPr>
      </w:pPr>
      <w:r>
        <w:rPr>
          <w:b/>
          <w:sz w:val="22"/>
          <w:lang w:val="de-DE"/>
        </w:rPr>
        <w:t>4.2</w:t>
      </w:r>
      <w:r>
        <w:rPr>
          <w:b/>
          <w:sz w:val="22"/>
          <w:lang w:val="de-DE"/>
        </w:rPr>
        <w:tab/>
      </w:r>
      <w:r>
        <w:rPr>
          <w:b/>
          <w:color w:val="000000"/>
          <w:sz w:val="22"/>
          <w:lang w:val="de-DE"/>
        </w:rPr>
        <w:t>Dosierung</w:t>
      </w:r>
      <w:r>
        <w:rPr>
          <w:b/>
          <w:sz w:val="22"/>
          <w:lang w:val="de-DE"/>
        </w:rPr>
        <w:t xml:space="preserve"> und Art der Anwendung</w:t>
      </w:r>
    </w:p>
    <w:p w14:paraId="6B880EA0" w14:textId="77777777" w:rsidR="00874DE1" w:rsidRDefault="00874DE1">
      <w:pPr>
        <w:ind w:left="720" w:hanging="720"/>
        <w:jc w:val="both"/>
        <w:rPr>
          <w:sz w:val="22"/>
          <w:lang w:val="de-DE"/>
        </w:rPr>
      </w:pPr>
    </w:p>
    <w:p w14:paraId="5DA5EF95" w14:textId="77777777" w:rsidR="00874DE1" w:rsidRDefault="00874DE1">
      <w:pPr>
        <w:jc w:val="both"/>
        <w:rPr>
          <w:sz w:val="22"/>
          <w:lang w:val="de-DE"/>
        </w:rPr>
      </w:pPr>
      <w:r>
        <w:rPr>
          <w:sz w:val="22"/>
          <w:lang w:val="de-DE"/>
        </w:rPr>
        <w:t xml:space="preserve">Vor der </w:t>
      </w:r>
      <w:r>
        <w:rPr>
          <w:color w:val="000000"/>
          <w:sz w:val="22"/>
          <w:szCs w:val="22"/>
          <w:lang w:val="de-DE"/>
        </w:rPr>
        <w:t>Verabreichung</w:t>
      </w:r>
      <w:r>
        <w:rPr>
          <w:sz w:val="22"/>
          <w:lang w:val="de-DE"/>
        </w:rPr>
        <w:t xml:space="preserve"> ist das Vorhandensein einer </w:t>
      </w:r>
      <w:r>
        <w:rPr>
          <w:color w:val="000000"/>
          <w:sz w:val="22"/>
          <w:szCs w:val="22"/>
          <w:lang w:val="de-DE"/>
        </w:rPr>
        <w:t>entsprechend</w:t>
      </w:r>
      <w:r>
        <w:rPr>
          <w:sz w:val="22"/>
          <w:lang w:val="de-DE"/>
        </w:rPr>
        <w:t>en Wiederbelebungsausrüstung sicherzustellen.</w:t>
      </w:r>
    </w:p>
    <w:p w14:paraId="41E510DA" w14:textId="77777777" w:rsidR="00874DE1" w:rsidRDefault="00874DE1">
      <w:pPr>
        <w:ind w:left="720" w:hanging="720"/>
        <w:jc w:val="both"/>
        <w:rPr>
          <w:sz w:val="22"/>
          <w:lang w:val="de-DE"/>
        </w:rPr>
      </w:pPr>
    </w:p>
    <w:p w14:paraId="0BC4605A" w14:textId="77777777" w:rsidR="00874DE1" w:rsidRDefault="00874DE1">
      <w:pPr>
        <w:tabs>
          <w:tab w:val="left" w:pos="567"/>
        </w:tabs>
        <w:spacing w:line="260" w:lineRule="exact"/>
        <w:rPr>
          <w:snapToGrid w:val="0"/>
          <w:sz w:val="22"/>
          <w:lang w:val="de-DE" w:eastAsia="en-US"/>
        </w:rPr>
      </w:pPr>
      <w:r>
        <w:rPr>
          <w:snapToGrid w:val="0"/>
          <w:sz w:val="22"/>
          <w:lang w:val="de-DE" w:eastAsia="en-US"/>
        </w:rPr>
        <w:t xml:space="preserve">DaTSCAN sollte nur bei erwachsenen Patienten angewendet werden, die von Ärzten mit Erfahrung in der Behandlung von Bewegungsstörungen und/oder Demenz überwiesen werden. DaTSCAN darf nur durch Fachpersonal, das entsprechende Genehmigungen für den Umgang mit Radionukliden besitzt, und nur innerhalb einer </w:t>
      </w:r>
      <w:r w:rsidR="003A01FD">
        <w:rPr>
          <w:snapToGrid w:val="0"/>
          <w:sz w:val="22"/>
          <w:lang w:val="de-DE" w:eastAsia="en-US"/>
        </w:rPr>
        <w:t xml:space="preserve">dafür </w:t>
      </w:r>
      <w:r w:rsidR="00B65D33">
        <w:rPr>
          <w:snapToGrid w:val="0"/>
          <w:sz w:val="22"/>
          <w:lang w:val="de-DE" w:eastAsia="en-US"/>
        </w:rPr>
        <w:t>bestimmten</w:t>
      </w:r>
      <w:r w:rsidR="00ED5B4C">
        <w:rPr>
          <w:snapToGrid w:val="0"/>
          <w:sz w:val="22"/>
          <w:lang w:val="de-DE" w:eastAsia="en-US"/>
        </w:rPr>
        <w:t xml:space="preserve"> </w:t>
      </w:r>
      <w:r>
        <w:rPr>
          <w:snapToGrid w:val="0"/>
          <w:sz w:val="22"/>
          <w:lang w:val="de-DE" w:eastAsia="en-US"/>
        </w:rPr>
        <w:t xml:space="preserve">medizinischen Einrichtung verwendet werden. </w:t>
      </w:r>
    </w:p>
    <w:p w14:paraId="07B1186B" w14:textId="77777777" w:rsidR="009B5937" w:rsidRDefault="009B5937">
      <w:pPr>
        <w:jc w:val="both"/>
        <w:rPr>
          <w:sz w:val="22"/>
          <w:lang w:val="de-DE"/>
        </w:rPr>
        <w:sectPr w:rsidR="009B5937" w:rsidSect="00BD09B4">
          <w:footerReference w:type="default" r:id="rId9"/>
          <w:pgSz w:w="11906" w:h="16838" w:code="9"/>
          <w:pgMar w:top="1138" w:right="1411" w:bottom="1138" w:left="1411" w:header="706" w:footer="706" w:gutter="0"/>
          <w:cols w:space="708"/>
          <w:docGrid w:linePitch="360"/>
        </w:sectPr>
      </w:pPr>
    </w:p>
    <w:p w14:paraId="30026B6F" w14:textId="77777777" w:rsidR="00874DE1" w:rsidRDefault="00874DE1">
      <w:pPr>
        <w:rPr>
          <w:sz w:val="22"/>
          <w:szCs w:val="22"/>
          <w:u w:val="single"/>
          <w:lang w:val="de-DE"/>
        </w:rPr>
      </w:pPr>
      <w:r>
        <w:rPr>
          <w:sz w:val="22"/>
          <w:szCs w:val="22"/>
          <w:u w:val="single"/>
          <w:lang w:val="de-DE"/>
        </w:rPr>
        <w:lastRenderedPageBreak/>
        <w:t>Dosierung</w:t>
      </w:r>
    </w:p>
    <w:p w14:paraId="67E03B64" w14:textId="77777777" w:rsidR="00874DE1" w:rsidRPr="000566FE" w:rsidRDefault="00874DE1">
      <w:pPr>
        <w:jc w:val="both"/>
        <w:rPr>
          <w:sz w:val="10"/>
          <w:szCs w:val="8"/>
          <w:lang w:val="de-DE"/>
        </w:rPr>
      </w:pPr>
    </w:p>
    <w:p w14:paraId="205362C4" w14:textId="77777777" w:rsidR="00874DE1" w:rsidRDefault="00874DE1">
      <w:pPr>
        <w:rPr>
          <w:sz w:val="22"/>
          <w:lang w:val="de-DE"/>
        </w:rPr>
      </w:pPr>
      <w:r>
        <w:rPr>
          <w:sz w:val="22"/>
          <w:lang w:val="de-DE"/>
        </w:rPr>
        <w:t xml:space="preserve">Die klinische Wirksamkeit wurde mit Aktivitäten von 111 bis 185 MBq belegt. Es sollen nicht mehr als 185 MBq und nicht weniger als 110 MBq verabreicht werden. </w:t>
      </w:r>
    </w:p>
    <w:p w14:paraId="3A00C136" w14:textId="77777777" w:rsidR="006B18CF" w:rsidRPr="000566FE" w:rsidRDefault="006B18CF" w:rsidP="006B18CF">
      <w:pPr>
        <w:jc w:val="both"/>
        <w:rPr>
          <w:sz w:val="10"/>
          <w:szCs w:val="8"/>
          <w:lang w:val="de-DE"/>
        </w:rPr>
      </w:pPr>
    </w:p>
    <w:p w14:paraId="4A00FD72" w14:textId="77777777" w:rsidR="00874DE1" w:rsidRDefault="00874DE1">
      <w:pPr>
        <w:pStyle w:val="BodyText"/>
        <w:rPr>
          <w:sz w:val="22"/>
          <w:szCs w:val="24"/>
          <w:lang w:val="de-DE"/>
        </w:rPr>
      </w:pPr>
      <w:r>
        <w:rPr>
          <w:sz w:val="22"/>
          <w:szCs w:val="24"/>
          <w:lang w:val="de-DE"/>
        </w:rPr>
        <w:t>Vor der Injektion muss bei Patienten eine angemessene Blockierung der Schilddrüse erfolgen, um die Aufnahme von radioaktivem Iod in die Schilddrüse auf ein Minimum zu beschränken. Dazu werden beispielsweise 1 bis 4 Stunden vor der DaTSCAN-Injektion circa 120 mg Kaliumiodid oral verabreicht</w:t>
      </w:r>
      <w:r w:rsidR="000B116F">
        <w:rPr>
          <w:sz w:val="22"/>
          <w:szCs w:val="24"/>
          <w:lang w:val="de-DE"/>
        </w:rPr>
        <w:t>.</w:t>
      </w:r>
    </w:p>
    <w:p w14:paraId="2307ED89" w14:textId="77777777" w:rsidR="006B18CF" w:rsidRPr="000566FE" w:rsidRDefault="006B18CF" w:rsidP="006B18CF">
      <w:pPr>
        <w:jc w:val="both"/>
        <w:rPr>
          <w:sz w:val="10"/>
          <w:szCs w:val="8"/>
          <w:lang w:val="de-DE"/>
        </w:rPr>
      </w:pPr>
    </w:p>
    <w:p w14:paraId="02306290" w14:textId="77777777" w:rsidR="00874DE1" w:rsidRDefault="00874DE1">
      <w:pPr>
        <w:rPr>
          <w:i/>
          <w:sz w:val="22"/>
          <w:szCs w:val="22"/>
          <w:u w:val="single"/>
          <w:lang w:val="de-DE"/>
        </w:rPr>
      </w:pPr>
      <w:r>
        <w:rPr>
          <w:i/>
          <w:sz w:val="22"/>
          <w:szCs w:val="22"/>
          <w:u w:val="single"/>
          <w:lang w:val="de-DE"/>
        </w:rPr>
        <w:t>Spezielle Patientengruppen</w:t>
      </w:r>
    </w:p>
    <w:p w14:paraId="1541CDDC" w14:textId="77777777" w:rsidR="006B18CF" w:rsidRPr="00A51D90" w:rsidRDefault="006B18CF" w:rsidP="006B18CF">
      <w:pPr>
        <w:jc w:val="both"/>
        <w:rPr>
          <w:sz w:val="22"/>
          <w:szCs w:val="22"/>
          <w:lang w:val="de-DE"/>
        </w:rPr>
      </w:pPr>
    </w:p>
    <w:p w14:paraId="18833676" w14:textId="77777777" w:rsidR="00874DE1" w:rsidRDefault="00846485">
      <w:pPr>
        <w:rPr>
          <w:sz w:val="22"/>
          <w:szCs w:val="22"/>
          <w:lang w:val="de-DE"/>
        </w:rPr>
      </w:pPr>
      <w:r w:rsidRPr="00B45CC1">
        <w:rPr>
          <w:i/>
          <w:sz w:val="22"/>
          <w:szCs w:val="22"/>
          <w:lang w:val="de-DE"/>
        </w:rPr>
        <w:t>Nieren- und Leberinsuffizienz</w:t>
      </w:r>
      <w:r w:rsidDel="00846485">
        <w:rPr>
          <w:i/>
          <w:sz w:val="22"/>
          <w:szCs w:val="22"/>
          <w:lang w:val="de-DE"/>
        </w:rPr>
        <w:t xml:space="preserve"> </w:t>
      </w:r>
      <w:r w:rsidR="00F7116D">
        <w:rPr>
          <w:i/>
          <w:sz w:val="22"/>
          <w:szCs w:val="22"/>
          <w:lang w:val="de-DE"/>
        </w:rPr>
        <w:br/>
      </w:r>
      <w:r w:rsidR="00874DE1">
        <w:rPr>
          <w:sz w:val="22"/>
          <w:szCs w:val="22"/>
          <w:lang w:val="de-DE"/>
        </w:rPr>
        <w:t xml:space="preserve">Bei Patienten mit erheblich eingeschränkter Nieren- oder Leberfunktion </w:t>
      </w:r>
      <w:r w:rsidR="00874DE1">
        <w:rPr>
          <w:rFonts w:cs="Arial"/>
          <w:color w:val="000000"/>
          <w:sz w:val="22"/>
          <w:szCs w:val="22"/>
          <w:lang w:val="de-DE" w:eastAsia="fr-FR"/>
        </w:rPr>
        <w:t>wurden</w:t>
      </w:r>
      <w:r w:rsidR="00874DE1">
        <w:rPr>
          <w:sz w:val="22"/>
          <w:szCs w:val="22"/>
          <w:lang w:val="de-DE"/>
        </w:rPr>
        <w:t xml:space="preserve"> keine formalen Studien durchgeführt. Es liegen keine Daten vor (siehe Abschnitt 4.4).</w:t>
      </w:r>
    </w:p>
    <w:p w14:paraId="7CCD068F" w14:textId="77777777" w:rsidR="006B18CF" w:rsidRPr="00A51D90" w:rsidRDefault="006B18CF" w:rsidP="006B18CF">
      <w:pPr>
        <w:jc w:val="both"/>
        <w:rPr>
          <w:sz w:val="22"/>
          <w:szCs w:val="22"/>
          <w:lang w:val="de-DE"/>
        </w:rPr>
      </w:pPr>
    </w:p>
    <w:p w14:paraId="608196E8" w14:textId="77777777" w:rsidR="00874DE1" w:rsidRDefault="00874DE1">
      <w:pPr>
        <w:rPr>
          <w:i/>
          <w:noProof/>
          <w:sz w:val="22"/>
          <w:szCs w:val="22"/>
          <w:lang w:val="de-DE"/>
        </w:rPr>
      </w:pPr>
      <w:r>
        <w:rPr>
          <w:i/>
          <w:noProof/>
          <w:sz w:val="22"/>
          <w:szCs w:val="22"/>
          <w:lang w:val="de-DE"/>
        </w:rPr>
        <w:t>Kinder und Jugendliche</w:t>
      </w:r>
    </w:p>
    <w:p w14:paraId="66871EF7" w14:textId="77777777" w:rsidR="00874DE1" w:rsidRDefault="00874DE1">
      <w:pPr>
        <w:tabs>
          <w:tab w:val="left" w:pos="567"/>
        </w:tabs>
        <w:rPr>
          <w:snapToGrid w:val="0"/>
          <w:sz w:val="22"/>
          <w:szCs w:val="22"/>
          <w:lang w:val="de-DE" w:eastAsia="en-US"/>
        </w:rPr>
      </w:pPr>
      <w:r>
        <w:rPr>
          <w:sz w:val="22"/>
          <w:szCs w:val="22"/>
          <w:lang w:val="de-DE"/>
        </w:rPr>
        <w:t>Die Unbedenklichkeit und Wirksamkeit von DaTSCAN bei Kindern im Alter von 0 bis 18 Jahren ist nicht nachgewiesen. Es liegen keine Studien vor.</w:t>
      </w:r>
    </w:p>
    <w:p w14:paraId="68BBDE04" w14:textId="77777777" w:rsidR="006B18CF" w:rsidRPr="00A51D90" w:rsidRDefault="006B18CF" w:rsidP="006B18CF">
      <w:pPr>
        <w:jc w:val="both"/>
        <w:rPr>
          <w:sz w:val="22"/>
          <w:szCs w:val="22"/>
          <w:lang w:val="de-DE"/>
        </w:rPr>
      </w:pPr>
    </w:p>
    <w:p w14:paraId="0A413C10" w14:textId="77777777" w:rsidR="00874DE1" w:rsidRDefault="00874DE1">
      <w:pPr>
        <w:pStyle w:val="Header"/>
        <w:tabs>
          <w:tab w:val="clear" w:pos="4320"/>
          <w:tab w:val="clear" w:pos="8640"/>
        </w:tabs>
        <w:rPr>
          <w:sz w:val="22"/>
          <w:szCs w:val="22"/>
          <w:u w:val="single"/>
          <w:lang w:val="de-DE"/>
        </w:rPr>
      </w:pPr>
      <w:r w:rsidRPr="00A51D90">
        <w:rPr>
          <w:sz w:val="22"/>
          <w:szCs w:val="22"/>
          <w:u w:val="single"/>
          <w:lang w:val="de-DE"/>
        </w:rPr>
        <w:t>Ar</w:t>
      </w:r>
      <w:r>
        <w:rPr>
          <w:sz w:val="22"/>
          <w:szCs w:val="22"/>
          <w:u w:val="single"/>
          <w:lang w:val="de-DE"/>
        </w:rPr>
        <w:t>t der Anwendung</w:t>
      </w:r>
    </w:p>
    <w:p w14:paraId="03A9E7EA" w14:textId="77777777" w:rsidR="00874DE1" w:rsidRDefault="00874DE1">
      <w:pPr>
        <w:tabs>
          <w:tab w:val="left" w:pos="567"/>
        </w:tabs>
        <w:rPr>
          <w:snapToGrid w:val="0"/>
          <w:sz w:val="22"/>
          <w:lang w:val="de-DE" w:eastAsia="en-US"/>
        </w:rPr>
      </w:pPr>
      <w:r>
        <w:rPr>
          <w:snapToGrid w:val="0"/>
          <w:sz w:val="22"/>
          <w:lang w:val="de-DE" w:eastAsia="en-US"/>
        </w:rPr>
        <w:t xml:space="preserve">Zur </w:t>
      </w:r>
      <w:r>
        <w:rPr>
          <w:snapToGrid w:val="0"/>
          <w:sz w:val="22"/>
          <w:lang w:val="de-DE" w:eastAsia="es-ES_tradnl"/>
        </w:rPr>
        <w:t>intravenös</w:t>
      </w:r>
      <w:r>
        <w:rPr>
          <w:snapToGrid w:val="0"/>
          <w:sz w:val="22"/>
          <w:lang w:val="de-DE" w:eastAsia="en-US"/>
        </w:rPr>
        <w:t xml:space="preserve">en </w:t>
      </w:r>
      <w:r>
        <w:rPr>
          <w:rFonts w:cs="Arial"/>
          <w:snapToGrid w:val="0"/>
          <w:sz w:val="22"/>
          <w:szCs w:val="24"/>
          <w:lang w:val="de-DE" w:eastAsia="en-US"/>
        </w:rPr>
        <w:t>Anwendung</w:t>
      </w:r>
      <w:r>
        <w:rPr>
          <w:snapToGrid w:val="0"/>
          <w:sz w:val="22"/>
          <w:lang w:val="de-DE" w:eastAsia="en-US"/>
        </w:rPr>
        <w:t>.</w:t>
      </w:r>
    </w:p>
    <w:p w14:paraId="2832B508" w14:textId="77777777" w:rsidR="005B56CE" w:rsidRPr="006B18CF" w:rsidRDefault="005B56CE" w:rsidP="005B56CE">
      <w:pPr>
        <w:jc w:val="both"/>
        <w:rPr>
          <w:sz w:val="14"/>
          <w:szCs w:val="12"/>
          <w:lang w:val="de-DE"/>
        </w:rPr>
      </w:pPr>
    </w:p>
    <w:p w14:paraId="3C57B026" w14:textId="77777777" w:rsidR="00874DE1" w:rsidRDefault="00874DE1">
      <w:pPr>
        <w:rPr>
          <w:sz w:val="22"/>
          <w:lang w:val="de-DE"/>
        </w:rPr>
      </w:pPr>
      <w:r>
        <w:rPr>
          <w:sz w:val="22"/>
          <w:szCs w:val="22"/>
          <w:lang w:val="de-DE"/>
        </w:rPr>
        <w:t xml:space="preserve">DaTSCAN ist unverdünnt anzuwenden. </w:t>
      </w:r>
      <w:r>
        <w:rPr>
          <w:sz w:val="22"/>
          <w:lang w:val="de-DE"/>
        </w:rPr>
        <w:t>Um mögliche Schmerzen an der Injektionsstelle zu vermeiden, wird langsame (nicht weniger als 15 bis 20 Sekunden dauernde) intravenöse Injektion in eine Armvene empfohlen.</w:t>
      </w:r>
    </w:p>
    <w:p w14:paraId="0B0D7D25" w14:textId="77777777" w:rsidR="006B18CF" w:rsidRPr="006B18CF" w:rsidRDefault="006B18CF" w:rsidP="006B18CF">
      <w:pPr>
        <w:jc w:val="both"/>
        <w:rPr>
          <w:sz w:val="14"/>
          <w:szCs w:val="12"/>
          <w:lang w:val="de-DE"/>
        </w:rPr>
      </w:pPr>
    </w:p>
    <w:p w14:paraId="1F86B807" w14:textId="77777777" w:rsidR="002C23C8" w:rsidRPr="00265B96" w:rsidRDefault="002C23C8">
      <w:pPr>
        <w:rPr>
          <w:sz w:val="22"/>
          <w:u w:val="single"/>
          <w:lang w:val="de-DE"/>
        </w:rPr>
      </w:pPr>
      <w:r w:rsidRPr="00265B96">
        <w:rPr>
          <w:i/>
          <w:sz w:val="22"/>
          <w:szCs w:val="22"/>
          <w:u w:val="single"/>
          <w:lang w:val="de-DE"/>
        </w:rPr>
        <w:t>Bilderfassung</w:t>
      </w:r>
      <w:r w:rsidRPr="00265B96">
        <w:rPr>
          <w:sz w:val="22"/>
          <w:u w:val="single"/>
          <w:lang w:val="de-DE"/>
        </w:rPr>
        <w:t xml:space="preserve"> </w:t>
      </w:r>
    </w:p>
    <w:p w14:paraId="0E4EB83E" w14:textId="77777777" w:rsidR="002C23C8" w:rsidRPr="002C23C8" w:rsidRDefault="00874DE1">
      <w:pPr>
        <w:rPr>
          <w:sz w:val="22"/>
          <w:lang w:val="de-DE" w:eastAsia="en-US"/>
        </w:rPr>
      </w:pPr>
      <w:r>
        <w:rPr>
          <w:sz w:val="22"/>
          <w:lang w:val="de-DE"/>
        </w:rPr>
        <w:t>Die SPECT-Untersuchung sollte drei bis sechs Stunden nach der Injektion durchgeführt werden. Für die Bildakquisition wird die Verwendung einer Gammakamera mit hochauflösendem Kollimator empfohlen, die auf den 159</w:t>
      </w:r>
      <w:r w:rsidR="00A64617">
        <w:rPr>
          <w:sz w:val="22"/>
          <w:lang w:val="de-DE"/>
        </w:rPr>
        <w:t xml:space="preserve"> </w:t>
      </w:r>
      <w:r>
        <w:rPr>
          <w:sz w:val="22"/>
          <w:lang w:val="de-DE"/>
        </w:rPr>
        <w:t xml:space="preserve">keV Photopeak mit einem Energiefenster von </w:t>
      </w:r>
      <w:r>
        <w:rPr>
          <w:sz w:val="22"/>
          <w:lang w:val="de-DE"/>
        </w:rPr>
        <w:sym w:font="Symbol" w:char="F0B1"/>
      </w:r>
      <w:r>
        <w:rPr>
          <w:sz w:val="22"/>
          <w:lang w:val="de-DE"/>
        </w:rPr>
        <w:t xml:space="preserve"> 10 % kalibriert ist. Die Winkelabtastung sollte nicht weniger als 120 Projektionen über eine Rotation von 360 Grad ergeben. </w:t>
      </w:r>
      <w:r>
        <w:rPr>
          <w:snapToGrid w:val="0"/>
          <w:sz w:val="22"/>
          <w:lang w:val="de-DE" w:eastAsia="de-DE"/>
        </w:rPr>
        <w:t>Bei hochauflösenden Kollimatoren</w:t>
      </w:r>
      <w:r>
        <w:rPr>
          <w:snapToGrid w:val="0"/>
          <w:color w:val="FF0000"/>
          <w:sz w:val="22"/>
          <w:lang w:val="de-DE" w:eastAsia="de-DE"/>
        </w:rPr>
        <w:t xml:space="preserve"> </w:t>
      </w:r>
      <w:r>
        <w:rPr>
          <w:snapToGrid w:val="0"/>
          <w:sz w:val="22"/>
          <w:lang w:val="de-DE" w:eastAsia="de-DE"/>
        </w:rPr>
        <w:t>ist der Rotationsradius konstant zu halten und so klein wie möglich einzustellen (typischerweise 11 bis 15 cm). Experimentelle Studien mit einem striatalen Phantom weisen darauf hin, da</w:t>
      </w:r>
      <w:r w:rsidR="006C0DE9">
        <w:rPr>
          <w:snapToGrid w:val="0"/>
          <w:sz w:val="22"/>
          <w:lang w:val="de-DE" w:eastAsia="de-DE"/>
        </w:rPr>
        <w:t>ss</w:t>
      </w:r>
      <w:r>
        <w:rPr>
          <w:snapToGrid w:val="0"/>
          <w:color w:val="FF0000"/>
          <w:sz w:val="22"/>
          <w:lang w:val="de-DE" w:eastAsia="de-DE"/>
        </w:rPr>
        <w:t xml:space="preserve"> </w:t>
      </w:r>
      <w:r>
        <w:rPr>
          <w:snapToGrid w:val="0"/>
          <w:sz w:val="22"/>
          <w:lang w:val="de-DE" w:eastAsia="de-DE"/>
        </w:rPr>
        <w:t>bestmögliche Aufnahmen erzielt werden, wenn Matrixgröße und Zoom-Faktoren so gewählt werden, da</w:t>
      </w:r>
      <w:r w:rsidR="006C0DE9">
        <w:rPr>
          <w:snapToGrid w:val="0"/>
          <w:sz w:val="22"/>
          <w:lang w:val="de-DE" w:eastAsia="de-DE"/>
        </w:rPr>
        <w:t>ss</w:t>
      </w:r>
      <w:r>
        <w:rPr>
          <w:snapToGrid w:val="0"/>
          <w:sz w:val="22"/>
          <w:lang w:val="de-DE" w:eastAsia="de-DE"/>
        </w:rPr>
        <w:t xml:space="preserve"> die Pixelgröße bei den derzeit verwendeten Systemen</w:t>
      </w:r>
      <w:r>
        <w:rPr>
          <w:snapToGrid w:val="0"/>
          <w:color w:val="FF0000"/>
          <w:sz w:val="22"/>
          <w:lang w:val="de-DE" w:eastAsia="de-DE"/>
        </w:rPr>
        <w:t xml:space="preserve"> </w:t>
      </w:r>
      <w:r>
        <w:rPr>
          <w:snapToGrid w:val="0"/>
          <w:sz w:val="22"/>
          <w:lang w:val="de-DE" w:eastAsia="de-DE"/>
        </w:rPr>
        <w:t xml:space="preserve">3,5 – 4,5 mm beträgt. </w:t>
      </w:r>
      <w:r>
        <w:rPr>
          <w:sz w:val="22"/>
          <w:lang w:val="de-DE" w:eastAsia="en-US"/>
        </w:rPr>
        <w:t>Für optimale Darstellungen sollten mindestens 500</w:t>
      </w:r>
      <w:r w:rsidR="00A64617">
        <w:rPr>
          <w:sz w:val="22"/>
          <w:lang w:val="de-DE" w:eastAsia="en-US"/>
        </w:rPr>
        <w:t>.</w:t>
      </w:r>
      <w:r>
        <w:rPr>
          <w:sz w:val="22"/>
          <w:lang w:val="de-DE" w:eastAsia="en-US"/>
        </w:rPr>
        <w:t>000 Counts akquiriert werden.</w:t>
      </w:r>
      <w:r w:rsidR="00903F18">
        <w:rPr>
          <w:sz w:val="22"/>
          <w:lang w:val="de-DE" w:eastAsia="en-US"/>
        </w:rPr>
        <w:t xml:space="preserve"> </w:t>
      </w:r>
    </w:p>
    <w:p w14:paraId="7CFED1E0" w14:textId="77777777" w:rsidR="006B18CF" w:rsidRPr="00A51D90" w:rsidRDefault="006B18CF" w:rsidP="006B18CF">
      <w:pPr>
        <w:jc w:val="both"/>
        <w:rPr>
          <w:sz w:val="22"/>
          <w:szCs w:val="22"/>
          <w:lang w:val="de-DE"/>
        </w:rPr>
      </w:pPr>
    </w:p>
    <w:p w14:paraId="56C676C9" w14:textId="77777777" w:rsidR="00874DE1" w:rsidRDefault="00874DE1" w:rsidP="008E2C2C">
      <w:pPr>
        <w:tabs>
          <w:tab w:val="left" w:pos="567"/>
        </w:tabs>
        <w:rPr>
          <w:sz w:val="22"/>
          <w:lang w:val="de-DE"/>
        </w:rPr>
      </w:pPr>
      <w:r>
        <w:rPr>
          <w:b/>
          <w:sz w:val="22"/>
          <w:lang w:val="de-DE"/>
        </w:rPr>
        <w:t>4.3</w:t>
      </w:r>
      <w:r>
        <w:rPr>
          <w:b/>
          <w:sz w:val="22"/>
          <w:lang w:val="de-DE"/>
        </w:rPr>
        <w:tab/>
        <w:t>Gegenanzeigen</w:t>
      </w:r>
    </w:p>
    <w:p w14:paraId="16C7D2F7" w14:textId="77777777" w:rsidR="006B18CF" w:rsidRPr="006B18CF" w:rsidRDefault="006B18CF" w:rsidP="006B18CF">
      <w:pPr>
        <w:jc w:val="both"/>
        <w:rPr>
          <w:sz w:val="14"/>
          <w:szCs w:val="12"/>
          <w:lang w:val="de-DE"/>
        </w:rPr>
      </w:pPr>
    </w:p>
    <w:p w14:paraId="0AF50E52" w14:textId="77777777" w:rsidR="00874DE1" w:rsidRDefault="00874DE1" w:rsidP="005C62A6">
      <w:pPr>
        <w:tabs>
          <w:tab w:val="left" w:pos="540"/>
        </w:tabs>
        <w:ind w:left="567" w:hanging="567"/>
        <w:rPr>
          <w:sz w:val="22"/>
          <w:lang w:val="de-DE"/>
        </w:rPr>
      </w:pPr>
      <w:r>
        <w:rPr>
          <w:b/>
          <w:bCs/>
          <w:i/>
          <w:iCs/>
          <w:lang w:val="de-DE"/>
        </w:rPr>
        <w:t>-</w:t>
      </w:r>
      <w:r>
        <w:rPr>
          <w:b/>
          <w:bCs/>
          <w:i/>
          <w:iCs/>
          <w:lang w:val="de-DE"/>
        </w:rPr>
        <w:tab/>
      </w:r>
      <w:r>
        <w:rPr>
          <w:sz w:val="22"/>
          <w:lang w:val="de-DE"/>
        </w:rPr>
        <w:t>Überempfindlichkeit gegen den Wirkstoff oder einen der</w:t>
      </w:r>
      <w:r w:rsidR="005C62A6">
        <w:rPr>
          <w:sz w:val="22"/>
          <w:lang w:val="de-DE"/>
        </w:rPr>
        <w:t xml:space="preserve"> in Abschnitt 6.1 genannten</w:t>
      </w:r>
      <w:r>
        <w:rPr>
          <w:sz w:val="22"/>
          <w:lang w:val="de-DE"/>
        </w:rPr>
        <w:t xml:space="preserve"> sonstigen Bestandteile. </w:t>
      </w:r>
    </w:p>
    <w:p w14:paraId="7633294A" w14:textId="77777777" w:rsidR="00874DE1" w:rsidRDefault="00874DE1" w:rsidP="00444347">
      <w:pPr>
        <w:tabs>
          <w:tab w:val="left" w:pos="540"/>
        </w:tabs>
        <w:ind w:left="720" w:hanging="720"/>
        <w:rPr>
          <w:sz w:val="22"/>
          <w:lang w:val="de-DE"/>
        </w:rPr>
      </w:pPr>
      <w:r>
        <w:rPr>
          <w:b/>
          <w:bCs/>
          <w:i/>
          <w:iCs/>
          <w:lang w:val="de-DE"/>
        </w:rPr>
        <w:t>-</w:t>
      </w:r>
      <w:r>
        <w:rPr>
          <w:b/>
          <w:bCs/>
          <w:i/>
          <w:iCs/>
          <w:lang w:val="de-DE"/>
        </w:rPr>
        <w:tab/>
      </w:r>
      <w:r>
        <w:rPr>
          <w:sz w:val="22"/>
          <w:lang w:val="de-DE"/>
        </w:rPr>
        <w:t>Schwangerschaft (siehe Abschnitt 4.6).</w:t>
      </w:r>
    </w:p>
    <w:p w14:paraId="23C4035B" w14:textId="77777777" w:rsidR="006B18CF" w:rsidRPr="00A51D90" w:rsidRDefault="006B18CF" w:rsidP="006B18CF">
      <w:pPr>
        <w:jc w:val="both"/>
        <w:rPr>
          <w:sz w:val="22"/>
          <w:szCs w:val="22"/>
          <w:lang w:val="de-DE"/>
        </w:rPr>
      </w:pPr>
    </w:p>
    <w:p w14:paraId="31C17D1F" w14:textId="77777777" w:rsidR="00874DE1" w:rsidRDefault="00874DE1" w:rsidP="00E172DB">
      <w:pPr>
        <w:ind w:left="567" w:hanging="567"/>
        <w:rPr>
          <w:sz w:val="22"/>
          <w:lang w:val="de-DE"/>
        </w:rPr>
      </w:pPr>
      <w:r>
        <w:rPr>
          <w:b/>
          <w:sz w:val="22"/>
          <w:lang w:val="de-DE"/>
        </w:rPr>
        <w:t>4.4</w:t>
      </w:r>
      <w:r>
        <w:rPr>
          <w:b/>
          <w:sz w:val="22"/>
          <w:lang w:val="de-DE"/>
        </w:rPr>
        <w:tab/>
      </w:r>
      <w:r w:rsidR="005C62A6">
        <w:rPr>
          <w:b/>
          <w:sz w:val="22"/>
          <w:lang w:val="de-DE"/>
        </w:rPr>
        <w:t xml:space="preserve">Besondere </w:t>
      </w:r>
      <w:r>
        <w:rPr>
          <w:b/>
          <w:sz w:val="22"/>
          <w:lang w:val="de-DE"/>
        </w:rPr>
        <w:t>Warnhinweise und Vorsichtsmaßnahmen für die Anwendung</w:t>
      </w:r>
    </w:p>
    <w:p w14:paraId="66E9D78A" w14:textId="77777777" w:rsidR="00874DE1" w:rsidRPr="001E3277" w:rsidRDefault="00874DE1">
      <w:pPr>
        <w:ind w:left="720" w:hanging="720"/>
        <w:jc w:val="both"/>
        <w:rPr>
          <w:sz w:val="10"/>
          <w:szCs w:val="8"/>
          <w:lang w:val="de-DE"/>
        </w:rPr>
      </w:pPr>
    </w:p>
    <w:p w14:paraId="33FEBBB3" w14:textId="77777777" w:rsidR="00874DE1" w:rsidRDefault="00874DE1">
      <w:pPr>
        <w:rPr>
          <w:sz w:val="22"/>
          <w:szCs w:val="22"/>
          <w:lang w:val="de-DE"/>
        </w:rPr>
      </w:pPr>
      <w:r>
        <w:rPr>
          <w:sz w:val="22"/>
          <w:szCs w:val="22"/>
          <w:lang w:val="de-DE"/>
        </w:rPr>
        <w:t xml:space="preserve">Beim Auftreten von </w:t>
      </w:r>
      <w:r>
        <w:rPr>
          <w:noProof/>
          <w:color w:val="000000"/>
          <w:sz w:val="22"/>
          <w:szCs w:val="22"/>
          <w:lang w:val="de-DE"/>
        </w:rPr>
        <w:t>Überempfindlichkeit</w:t>
      </w:r>
      <w:r>
        <w:rPr>
          <w:color w:val="000000"/>
          <w:sz w:val="22"/>
          <w:szCs w:val="22"/>
          <w:lang w:val="de-DE"/>
        </w:rPr>
        <w:t>sreaktion</w:t>
      </w:r>
      <w:r>
        <w:rPr>
          <w:sz w:val="22"/>
          <w:szCs w:val="22"/>
          <w:lang w:val="de-DE"/>
        </w:rPr>
        <w:t xml:space="preserve">en muss die </w:t>
      </w:r>
      <w:r>
        <w:rPr>
          <w:color w:val="000000"/>
          <w:sz w:val="22"/>
          <w:szCs w:val="22"/>
          <w:lang w:val="de-DE"/>
        </w:rPr>
        <w:t>Verabreichung</w:t>
      </w:r>
      <w:r>
        <w:rPr>
          <w:sz w:val="22"/>
          <w:szCs w:val="22"/>
          <w:lang w:val="de-DE"/>
        </w:rPr>
        <w:t xml:space="preserve"> des </w:t>
      </w:r>
      <w:r>
        <w:rPr>
          <w:sz w:val="22"/>
          <w:szCs w:val="22"/>
          <w:lang w:val="de-DE" w:eastAsia="es-ES_tradnl"/>
        </w:rPr>
        <w:t>Arzneimittel</w:t>
      </w:r>
      <w:r>
        <w:rPr>
          <w:sz w:val="22"/>
          <w:szCs w:val="22"/>
          <w:lang w:val="de-DE"/>
        </w:rPr>
        <w:t xml:space="preserve">s sofort beendet und </w:t>
      </w:r>
      <w:r>
        <w:rPr>
          <w:noProof/>
          <w:sz w:val="22"/>
          <w:szCs w:val="22"/>
          <w:lang w:val="de-DE"/>
        </w:rPr>
        <w:t>gegebenenfalls</w:t>
      </w:r>
      <w:r>
        <w:rPr>
          <w:sz w:val="22"/>
          <w:szCs w:val="22"/>
          <w:lang w:val="de-DE"/>
        </w:rPr>
        <w:t xml:space="preserve"> eine </w:t>
      </w:r>
      <w:r>
        <w:rPr>
          <w:sz w:val="22"/>
          <w:szCs w:val="22"/>
          <w:lang w:val="de-DE" w:eastAsia="es-ES_tradnl"/>
        </w:rPr>
        <w:t>intravenös</w:t>
      </w:r>
      <w:r>
        <w:rPr>
          <w:sz w:val="22"/>
          <w:szCs w:val="22"/>
          <w:lang w:val="de-DE"/>
        </w:rPr>
        <w:t xml:space="preserve">e </w:t>
      </w:r>
      <w:r>
        <w:rPr>
          <w:rFonts w:cs="Arial"/>
          <w:sz w:val="22"/>
          <w:szCs w:val="24"/>
          <w:lang w:val="de-DE"/>
        </w:rPr>
        <w:t>Behandlung</w:t>
      </w:r>
      <w:r>
        <w:rPr>
          <w:sz w:val="22"/>
          <w:szCs w:val="22"/>
          <w:lang w:val="de-DE"/>
        </w:rPr>
        <w:t xml:space="preserve"> eingeleitet werden. Die für Wiederbelebungsmaßnahmen </w:t>
      </w:r>
      <w:r>
        <w:rPr>
          <w:sz w:val="22"/>
          <w:szCs w:val="22"/>
          <w:lang w:val="de-DE" w:eastAsia="es-ES_tradnl"/>
        </w:rPr>
        <w:t>erforderlich</w:t>
      </w:r>
      <w:r>
        <w:rPr>
          <w:sz w:val="22"/>
          <w:szCs w:val="22"/>
          <w:lang w:val="de-DE"/>
        </w:rPr>
        <w:t xml:space="preserve">en </w:t>
      </w:r>
      <w:r>
        <w:rPr>
          <w:sz w:val="22"/>
          <w:szCs w:val="22"/>
          <w:lang w:val="de-DE" w:eastAsia="es-ES_tradnl"/>
        </w:rPr>
        <w:t>Arzneimittel</w:t>
      </w:r>
      <w:r>
        <w:rPr>
          <w:sz w:val="22"/>
          <w:szCs w:val="22"/>
          <w:lang w:val="de-DE"/>
        </w:rPr>
        <w:t xml:space="preserve"> sowie die </w:t>
      </w:r>
      <w:r>
        <w:rPr>
          <w:color w:val="000000"/>
          <w:sz w:val="22"/>
          <w:szCs w:val="22"/>
          <w:lang w:val="de-DE"/>
        </w:rPr>
        <w:t>entsprechend</w:t>
      </w:r>
      <w:r>
        <w:rPr>
          <w:sz w:val="22"/>
          <w:szCs w:val="22"/>
          <w:lang w:val="de-DE"/>
        </w:rPr>
        <w:t>e Notfallausrüstung (</w:t>
      </w:r>
      <w:r>
        <w:rPr>
          <w:bCs/>
          <w:sz w:val="22"/>
          <w:szCs w:val="22"/>
          <w:lang w:val="de-DE"/>
        </w:rPr>
        <w:t>z. B.</w:t>
      </w:r>
      <w:r>
        <w:rPr>
          <w:sz w:val="22"/>
          <w:szCs w:val="22"/>
          <w:lang w:val="de-DE"/>
        </w:rPr>
        <w:t xml:space="preserve"> Endotrachealtubus und Beatmungsgerät) müssen griffbereit sein. </w:t>
      </w:r>
    </w:p>
    <w:p w14:paraId="4E739173" w14:textId="77777777" w:rsidR="006B18CF" w:rsidRPr="000A428E" w:rsidRDefault="006B18CF" w:rsidP="006B18CF">
      <w:pPr>
        <w:jc w:val="both"/>
        <w:rPr>
          <w:sz w:val="22"/>
          <w:szCs w:val="22"/>
          <w:lang w:val="de-DE"/>
        </w:rPr>
      </w:pPr>
    </w:p>
    <w:p w14:paraId="429FD74C" w14:textId="77777777" w:rsidR="00874DE1" w:rsidRDefault="000C483C">
      <w:pPr>
        <w:tabs>
          <w:tab w:val="left" w:pos="567"/>
        </w:tabs>
        <w:spacing w:line="260" w:lineRule="exact"/>
        <w:rPr>
          <w:snapToGrid w:val="0"/>
          <w:sz w:val="22"/>
          <w:lang w:val="de-DE" w:eastAsia="en-US"/>
        </w:rPr>
      </w:pPr>
      <w:r>
        <w:rPr>
          <w:snapToGrid w:val="0"/>
          <w:sz w:val="22"/>
          <w:lang w:val="de-DE" w:eastAsia="en-US"/>
        </w:rPr>
        <w:t>Diese</w:t>
      </w:r>
      <w:r w:rsidR="009D5307">
        <w:rPr>
          <w:snapToGrid w:val="0"/>
          <w:sz w:val="22"/>
          <w:lang w:val="de-DE" w:eastAsia="en-US"/>
        </w:rPr>
        <w:t>s</w:t>
      </w:r>
      <w:r>
        <w:rPr>
          <w:snapToGrid w:val="0"/>
          <w:sz w:val="22"/>
          <w:lang w:val="de-DE" w:eastAsia="en-US"/>
        </w:rPr>
        <w:t xml:space="preserve"> r</w:t>
      </w:r>
      <w:r w:rsidR="00874DE1">
        <w:rPr>
          <w:snapToGrid w:val="0"/>
          <w:sz w:val="22"/>
          <w:lang w:val="de-DE" w:eastAsia="en-US"/>
        </w:rPr>
        <w:t>adioaktive Arzneimittel d</w:t>
      </w:r>
      <w:r w:rsidR="00D35033">
        <w:rPr>
          <w:snapToGrid w:val="0"/>
          <w:sz w:val="22"/>
          <w:lang w:val="de-DE" w:eastAsia="en-US"/>
        </w:rPr>
        <w:t>a</w:t>
      </w:r>
      <w:r w:rsidR="00874DE1">
        <w:rPr>
          <w:snapToGrid w:val="0"/>
          <w:sz w:val="22"/>
          <w:lang w:val="de-DE" w:eastAsia="en-US"/>
        </w:rPr>
        <w:t xml:space="preserve">rf nur von dazu berechtigten Personen in speziell dafür bestimmten klinischen Bereichen in Empfang genommen, gehandhabt und verabreicht werden. </w:t>
      </w:r>
      <w:r w:rsidR="00D35033">
        <w:rPr>
          <w:snapToGrid w:val="0"/>
          <w:sz w:val="22"/>
          <w:lang w:val="de-DE" w:eastAsia="en-US"/>
        </w:rPr>
        <w:t>Empfang,</w:t>
      </w:r>
      <w:r w:rsidR="00874DE1">
        <w:rPr>
          <w:snapToGrid w:val="0"/>
          <w:sz w:val="22"/>
          <w:lang w:val="de-DE" w:eastAsia="en-US"/>
        </w:rPr>
        <w:t xml:space="preserve"> </w:t>
      </w:r>
      <w:r w:rsidR="00D35033">
        <w:rPr>
          <w:snapToGrid w:val="0"/>
          <w:sz w:val="22"/>
          <w:lang w:val="de-DE" w:eastAsia="en-US"/>
        </w:rPr>
        <w:t xml:space="preserve">Aufbewahrung, </w:t>
      </w:r>
      <w:r w:rsidR="00874DE1">
        <w:rPr>
          <w:snapToGrid w:val="0"/>
          <w:sz w:val="22"/>
          <w:lang w:val="de-DE" w:eastAsia="en-US"/>
        </w:rPr>
        <w:t>Anwendung</w:t>
      </w:r>
      <w:r w:rsidR="00D35033">
        <w:rPr>
          <w:snapToGrid w:val="0"/>
          <w:sz w:val="22"/>
          <w:lang w:val="de-DE" w:eastAsia="en-US"/>
        </w:rPr>
        <w:t>, Weitergabe und Entsorgung</w:t>
      </w:r>
      <w:r w:rsidR="00874DE1">
        <w:rPr>
          <w:snapToGrid w:val="0"/>
          <w:sz w:val="22"/>
          <w:lang w:val="de-DE" w:eastAsia="en-US"/>
        </w:rPr>
        <w:t xml:space="preserve"> unterliegen den Bestimmungen der örtlich zuständigen Aufsichtsbehörde und/oder entsprechenden Genehmigungen.</w:t>
      </w:r>
    </w:p>
    <w:p w14:paraId="09135561" w14:textId="77777777" w:rsidR="000A428E" w:rsidRPr="000A428E" w:rsidRDefault="000A428E">
      <w:pPr>
        <w:rPr>
          <w:snapToGrid w:val="0"/>
          <w:sz w:val="22"/>
          <w:szCs w:val="22"/>
          <w:lang w:val="de-DE" w:eastAsia="en-US"/>
        </w:rPr>
      </w:pPr>
    </w:p>
    <w:p w14:paraId="45BF2AC0" w14:textId="77777777" w:rsidR="00874DE1" w:rsidRDefault="00874DE1">
      <w:pPr>
        <w:rPr>
          <w:sz w:val="22"/>
          <w:szCs w:val="22"/>
          <w:lang w:val="de-DE"/>
        </w:rPr>
      </w:pPr>
      <w:r>
        <w:rPr>
          <w:sz w:val="22"/>
          <w:lang w:val="de-DE"/>
        </w:rPr>
        <w:t xml:space="preserve">Bei jedem Patienten ist eine sorgfältige Abwägung zwischen dem zu erwartenden diagnostischen Nutzen und dem mit der Strahlenexposition verbundenen </w:t>
      </w:r>
      <w:r w:rsidR="00571D28">
        <w:rPr>
          <w:sz w:val="22"/>
          <w:lang w:val="de-DE"/>
        </w:rPr>
        <w:t xml:space="preserve">Risiken </w:t>
      </w:r>
      <w:r>
        <w:rPr>
          <w:sz w:val="22"/>
          <w:lang w:val="de-DE"/>
        </w:rPr>
        <w:t xml:space="preserve">vorzunehmen. </w:t>
      </w:r>
      <w:r w:rsidR="00F07A76">
        <w:rPr>
          <w:sz w:val="22"/>
          <w:lang w:val="de-DE"/>
        </w:rPr>
        <w:t>D</w:t>
      </w:r>
      <w:r>
        <w:rPr>
          <w:sz w:val="22"/>
          <w:lang w:val="de-DE"/>
        </w:rPr>
        <w:t xml:space="preserve">ie Strahlendosis </w:t>
      </w:r>
      <w:r w:rsidR="00F07A76">
        <w:rPr>
          <w:sz w:val="22"/>
          <w:lang w:val="de-DE"/>
        </w:rPr>
        <w:t xml:space="preserve">ist </w:t>
      </w:r>
      <w:r>
        <w:rPr>
          <w:sz w:val="22"/>
          <w:lang w:val="de-DE"/>
        </w:rPr>
        <w:t>so gering wie möglich zu halten</w:t>
      </w:r>
      <w:r w:rsidR="00F07A76">
        <w:rPr>
          <w:sz w:val="22"/>
          <w:lang w:val="de-DE"/>
        </w:rPr>
        <w:t>. Dabei</w:t>
      </w:r>
      <w:r>
        <w:rPr>
          <w:sz w:val="22"/>
          <w:lang w:val="de-DE"/>
        </w:rPr>
        <w:t xml:space="preserve"> darf die zu verabreichende Aktivität nicht </w:t>
      </w:r>
      <w:r w:rsidR="00F07A76">
        <w:rPr>
          <w:sz w:val="22"/>
          <w:lang w:val="de-DE"/>
        </w:rPr>
        <w:t xml:space="preserve">niedriger </w:t>
      </w:r>
      <w:r>
        <w:rPr>
          <w:sz w:val="22"/>
          <w:lang w:val="de-DE"/>
        </w:rPr>
        <w:t>bemessen werden als für den Erhalt der diagnostischen Information erforderlich ist</w:t>
      </w:r>
      <w:r>
        <w:rPr>
          <w:sz w:val="22"/>
          <w:szCs w:val="22"/>
          <w:lang w:val="de-DE"/>
        </w:rPr>
        <w:t>.</w:t>
      </w:r>
    </w:p>
    <w:p w14:paraId="421B57A2" w14:textId="1C5848BC" w:rsidR="00932A6C" w:rsidRDefault="00932A6C">
      <w:pPr>
        <w:tabs>
          <w:tab w:val="left" w:pos="567"/>
        </w:tabs>
        <w:spacing w:line="260" w:lineRule="exact"/>
        <w:rPr>
          <w:snapToGrid w:val="0"/>
          <w:sz w:val="22"/>
          <w:lang w:val="de-DE" w:eastAsia="en-US"/>
        </w:rPr>
      </w:pPr>
      <w:r w:rsidRPr="00932A6C">
        <w:rPr>
          <w:snapToGrid w:val="0"/>
          <w:sz w:val="22"/>
          <w:lang w:val="de-DE" w:eastAsia="en-US"/>
        </w:rPr>
        <w:lastRenderedPageBreak/>
        <w:t>Der Patient sollte vor der Untersuchung ausreichend hydriert sein und angehalten werden, während der ersten 48 Stunden nach der Untersuchung so oft wie möglich die Blase zu entleeren, um die Strahlenbelastung so weit wie möglich zu minimieren.</w:t>
      </w:r>
    </w:p>
    <w:p w14:paraId="4FABD1D5" w14:textId="77777777" w:rsidR="00932A6C" w:rsidRDefault="00932A6C">
      <w:pPr>
        <w:tabs>
          <w:tab w:val="left" w:pos="567"/>
        </w:tabs>
        <w:spacing w:line="260" w:lineRule="exact"/>
        <w:rPr>
          <w:snapToGrid w:val="0"/>
          <w:sz w:val="22"/>
          <w:lang w:val="de-DE" w:eastAsia="en-US"/>
        </w:rPr>
      </w:pPr>
    </w:p>
    <w:p w14:paraId="51D7F0A6" w14:textId="4027AEB5" w:rsidR="00874DE1" w:rsidRDefault="00874DE1">
      <w:pPr>
        <w:tabs>
          <w:tab w:val="left" w:pos="567"/>
        </w:tabs>
        <w:spacing w:line="260" w:lineRule="exact"/>
        <w:rPr>
          <w:snapToGrid w:val="0"/>
          <w:sz w:val="22"/>
          <w:lang w:val="de-DE" w:eastAsia="en-US"/>
        </w:rPr>
      </w:pPr>
      <w:r>
        <w:rPr>
          <w:snapToGrid w:val="0"/>
          <w:sz w:val="22"/>
          <w:lang w:val="de-DE" w:eastAsia="en-US"/>
        </w:rPr>
        <w:t>Bei Patienten mit signifikanter Beeinträchtigung der Nieren-</w:t>
      </w:r>
      <w:r w:rsidR="00E51E1E">
        <w:rPr>
          <w:snapToGrid w:val="0"/>
          <w:sz w:val="22"/>
          <w:lang w:val="de-DE" w:eastAsia="en-US"/>
        </w:rPr>
        <w:t xml:space="preserve"> </w:t>
      </w:r>
      <w:r>
        <w:rPr>
          <w:snapToGrid w:val="0"/>
          <w:sz w:val="22"/>
          <w:lang w:val="de-DE" w:eastAsia="en-US"/>
        </w:rPr>
        <w:t>oder Leberfunktion wurden keine klinischen Studien durchgeführt. Da keine Daten vorliegen, wird DaTSCAN nicht für die Anwendung bei Patienten mit mäßigen bis schweren Beeinträchtigungen der Nieren-</w:t>
      </w:r>
      <w:r w:rsidR="00E51E1E">
        <w:rPr>
          <w:snapToGrid w:val="0"/>
          <w:sz w:val="22"/>
          <w:lang w:val="de-DE" w:eastAsia="en-US"/>
        </w:rPr>
        <w:t xml:space="preserve"> </w:t>
      </w:r>
      <w:r>
        <w:rPr>
          <w:snapToGrid w:val="0"/>
          <w:sz w:val="22"/>
          <w:lang w:val="de-DE" w:eastAsia="en-US"/>
        </w:rPr>
        <w:t xml:space="preserve">oder Leberfunktion empfohlen. </w:t>
      </w:r>
    </w:p>
    <w:p w14:paraId="6437F588" w14:textId="77777777" w:rsidR="00874DE1" w:rsidRDefault="00874DE1">
      <w:pPr>
        <w:rPr>
          <w:sz w:val="22"/>
          <w:lang w:val="de-DE"/>
        </w:rPr>
      </w:pPr>
    </w:p>
    <w:p w14:paraId="51D34B74" w14:textId="77777777" w:rsidR="00874DE1" w:rsidRDefault="00874DE1">
      <w:pPr>
        <w:rPr>
          <w:sz w:val="22"/>
          <w:lang w:val="de-DE"/>
        </w:rPr>
      </w:pPr>
      <w:r>
        <w:rPr>
          <w:sz w:val="22"/>
          <w:lang w:val="de-DE"/>
        </w:rPr>
        <w:t>Dieses Arzneimittel enthält 39,5 g/l (5 Vol.-</w:t>
      </w:r>
      <w:r w:rsidR="008D2982">
        <w:rPr>
          <w:sz w:val="22"/>
          <w:lang w:val="de-DE"/>
        </w:rPr>
        <w:t xml:space="preserve"> </w:t>
      </w:r>
      <w:r>
        <w:rPr>
          <w:sz w:val="22"/>
          <w:lang w:val="de-DE"/>
        </w:rPr>
        <w:t>%) Ethanol (Alkohol), bis zu 197 mg pro Dosis, was 5 ml Bier oder 2 ml Wein entspricht. Schädlich für Alkoholiker. Zu berücksichtigen bei Hochrisikogruppen wie Patienten mit Lebererkrankung oder epileptischen Anfällen.</w:t>
      </w:r>
    </w:p>
    <w:p w14:paraId="3202944E" w14:textId="77777777" w:rsidR="00903F18" w:rsidRDefault="00903F18">
      <w:pPr>
        <w:rPr>
          <w:sz w:val="22"/>
          <w:lang w:val="de-DE"/>
        </w:rPr>
      </w:pPr>
    </w:p>
    <w:p w14:paraId="28005525" w14:textId="77777777" w:rsidR="00903F18" w:rsidRPr="00903F18" w:rsidRDefault="00903F18" w:rsidP="00903F18">
      <w:pPr>
        <w:rPr>
          <w:i/>
          <w:iCs/>
          <w:sz w:val="22"/>
          <w:szCs w:val="22"/>
          <w:lang w:val="de-DE"/>
        </w:rPr>
      </w:pPr>
      <w:r w:rsidRPr="00903F18">
        <w:rPr>
          <w:i/>
          <w:iCs/>
          <w:sz w:val="22"/>
          <w:szCs w:val="22"/>
          <w:lang w:val="de-DE"/>
        </w:rPr>
        <w:t>Auswertung v</w:t>
      </w:r>
      <w:r>
        <w:rPr>
          <w:i/>
          <w:iCs/>
          <w:sz w:val="22"/>
          <w:szCs w:val="22"/>
          <w:lang w:val="de-DE"/>
        </w:rPr>
        <w:t>on DaTSCAN-</w:t>
      </w:r>
      <w:r w:rsidR="00726F26">
        <w:rPr>
          <w:i/>
          <w:iCs/>
          <w:sz w:val="22"/>
          <w:szCs w:val="22"/>
          <w:lang w:val="de-DE"/>
        </w:rPr>
        <w:t>Bildern</w:t>
      </w:r>
    </w:p>
    <w:p w14:paraId="2FCF39FE" w14:textId="77777777" w:rsidR="00726F26" w:rsidRPr="00726F26" w:rsidRDefault="00726F26" w:rsidP="00726F26">
      <w:pPr>
        <w:rPr>
          <w:sz w:val="22"/>
          <w:szCs w:val="22"/>
          <w:lang w:val="de-DE"/>
        </w:rPr>
      </w:pPr>
      <w:r w:rsidRPr="00726F26">
        <w:rPr>
          <w:sz w:val="22"/>
          <w:szCs w:val="22"/>
          <w:lang w:val="de-DE"/>
        </w:rPr>
        <w:t xml:space="preserve">DaTSCAN-Bilder werden basierend auf dem </w:t>
      </w:r>
      <w:r>
        <w:rPr>
          <w:sz w:val="22"/>
          <w:szCs w:val="22"/>
          <w:lang w:val="de-DE"/>
        </w:rPr>
        <w:t>Aussehen</w:t>
      </w:r>
      <w:r w:rsidRPr="00726F26">
        <w:rPr>
          <w:sz w:val="22"/>
          <w:szCs w:val="22"/>
          <w:lang w:val="de-DE"/>
        </w:rPr>
        <w:t xml:space="preserve"> der Striata visuell interpretiert.</w:t>
      </w:r>
    </w:p>
    <w:p w14:paraId="3BF09F0A" w14:textId="77777777" w:rsidR="00726F26" w:rsidRPr="00257190" w:rsidRDefault="00726F26" w:rsidP="00726F26">
      <w:pPr>
        <w:rPr>
          <w:sz w:val="22"/>
          <w:szCs w:val="22"/>
          <w:lang w:val="de-DE"/>
        </w:rPr>
      </w:pPr>
      <w:r w:rsidRPr="00726F26">
        <w:rPr>
          <w:sz w:val="22"/>
          <w:szCs w:val="22"/>
          <w:lang w:val="de-DE"/>
        </w:rPr>
        <w:t xml:space="preserve">Die optimale Darstellung der rekonstruierten Bilder zur visuellen Interpretation sind transaxiale Schnitte parallel zur </w:t>
      </w:r>
      <w:r w:rsidR="00302870" w:rsidRPr="00302870">
        <w:rPr>
          <w:sz w:val="22"/>
          <w:szCs w:val="22"/>
          <w:lang w:val="de-DE"/>
        </w:rPr>
        <w:t xml:space="preserve">Linie anteriore Kommissur-posteriore Kommissur </w:t>
      </w:r>
      <w:r w:rsidR="00302870">
        <w:rPr>
          <w:sz w:val="22"/>
          <w:szCs w:val="22"/>
          <w:lang w:val="de-DE"/>
        </w:rPr>
        <w:t>(</w:t>
      </w:r>
      <w:r w:rsidRPr="00726F26">
        <w:rPr>
          <w:sz w:val="22"/>
          <w:szCs w:val="22"/>
          <w:lang w:val="de-DE"/>
        </w:rPr>
        <w:t>AC-PC</w:t>
      </w:r>
      <w:r w:rsidR="00302870">
        <w:rPr>
          <w:sz w:val="22"/>
          <w:szCs w:val="22"/>
          <w:lang w:val="de-DE"/>
        </w:rPr>
        <w:t>)</w:t>
      </w:r>
      <w:r w:rsidRPr="00726F26">
        <w:rPr>
          <w:sz w:val="22"/>
          <w:szCs w:val="22"/>
          <w:lang w:val="de-DE"/>
        </w:rPr>
        <w:t xml:space="preserve">. Die Bestimmung, ob ein Bild normal oder abnormal ist, erfolgt durch Beurteilung </w:t>
      </w:r>
      <w:r w:rsidR="00A6149E">
        <w:rPr>
          <w:sz w:val="22"/>
          <w:szCs w:val="22"/>
          <w:lang w:val="de-DE"/>
        </w:rPr>
        <w:t>der Ausdehnung</w:t>
      </w:r>
      <w:r w:rsidRPr="00726F26">
        <w:rPr>
          <w:sz w:val="22"/>
          <w:szCs w:val="22"/>
          <w:lang w:val="de-DE"/>
        </w:rPr>
        <w:t xml:space="preserve"> (wie durch die Form angezeigt) und der Intensität (in Bezug auf den Hintergrund) des </w:t>
      </w:r>
      <w:r w:rsidR="00A6149E">
        <w:rPr>
          <w:sz w:val="22"/>
          <w:szCs w:val="22"/>
          <w:lang w:val="de-DE"/>
        </w:rPr>
        <w:t>s</w:t>
      </w:r>
      <w:r w:rsidRPr="00726F26">
        <w:rPr>
          <w:sz w:val="22"/>
          <w:szCs w:val="22"/>
          <w:lang w:val="de-DE"/>
        </w:rPr>
        <w:t>triatal</w:t>
      </w:r>
      <w:r w:rsidR="00A6149E">
        <w:rPr>
          <w:sz w:val="22"/>
          <w:szCs w:val="22"/>
          <w:lang w:val="de-DE"/>
        </w:rPr>
        <w:t>en S</w:t>
      </w:r>
      <w:r w:rsidRPr="00726F26">
        <w:rPr>
          <w:sz w:val="22"/>
          <w:szCs w:val="22"/>
          <w:lang w:val="de-DE"/>
        </w:rPr>
        <w:t>ignals.</w:t>
      </w:r>
    </w:p>
    <w:p w14:paraId="19120D57" w14:textId="77777777" w:rsidR="00257190" w:rsidRPr="00A16001" w:rsidRDefault="00257190" w:rsidP="00257190">
      <w:pPr>
        <w:rPr>
          <w:sz w:val="22"/>
          <w:szCs w:val="22"/>
          <w:lang w:val="de-DE"/>
        </w:rPr>
      </w:pPr>
      <w:bookmarkStart w:id="0" w:name="_Hlk63078122"/>
      <w:r w:rsidRPr="00075176">
        <w:rPr>
          <w:sz w:val="22"/>
          <w:szCs w:val="22"/>
          <w:lang w:val="de-DE"/>
        </w:rPr>
        <w:t>Normale Bilder zeichnen sich durch zwei symmetrische</w:t>
      </w:r>
      <w:r w:rsidR="009D5307" w:rsidRPr="00075176">
        <w:rPr>
          <w:sz w:val="22"/>
          <w:szCs w:val="22"/>
          <w:lang w:val="de-DE"/>
        </w:rPr>
        <w:t xml:space="preserve"> </w:t>
      </w:r>
      <w:r w:rsidR="00302870" w:rsidRPr="00075176">
        <w:rPr>
          <w:sz w:val="22"/>
          <w:szCs w:val="22"/>
          <w:lang w:val="de-DE"/>
        </w:rPr>
        <w:t xml:space="preserve">halbmondförmige </w:t>
      </w:r>
      <w:r w:rsidRPr="00075176">
        <w:rPr>
          <w:sz w:val="22"/>
          <w:szCs w:val="22"/>
          <w:lang w:val="de-DE"/>
        </w:rPr>
        <w:t>Bereiche gleicher Intensität aus. Abnormale Bilder sind entweder asymmetrisch oder symmetrisch mit ungleicher oder verringerter Intensität und/oder</w:t>
      </w:r>
      <w:r w:rsidR="00F40839" w:rsidRPr="00075176">
        <w:rPr>
          <w:sz w:val="22"/>
          <w:szCs w:val="22"/>
          <w:lang w:val="de-DE"/>
        </w:rPr>
        <w:t xml:space="preserve"> </w:t>
      </w:r>
      <w:r w:rsidR="00B74FEA" w:rsidRPr="00075176">
        <w:rPr>
          <w:sz w:val="22"/>
          <w:szCs w:val="22"/>
          <w:lang w:val="de-DE"/>
        </w:rPr>
        <w:t xml:space="preserve">Verlust der </w:t>
      </w:r>
      <w:r w:rsidR="00302870" w:rsidRPr="00075176">
        <w:rPr>
          <w:sz w:val="22"/>
          <w:szCs w:val="22"/>
          <w:lang w:val="de-DE"/>
        </w:rPr>
        <w:t>Sichel</w:t>
      </w:r>
      <w:r w:rsidR="00B74FEA" w:rsidRPr="00075176">
        <w:rPr>
          <w:sz w:val="22"/>
          <w:szCs w:val="22"/>
          <w:lang w:val="de-DE"/>
        </w:rPr>
        <w:t>-Form</w:t>
      </w:r>
      <w:r w:rsidRPr="00075176">
        <w:rPr>
          <w:sz w:val="22"/>
          <w:szCs w:val="22"/>
          <w:lang w:val="de-DE"/>
        </w:rPr>
        <w:t>.</w:t>
      </w:r>
    </w:p>
    <w:bookmarkEnd w:id="0"/>
    <w:p w14:paraId="649679C0" w14:textId="77777777" w:rsidR="00903F18" w:rsidRPr="00A16001" w:rsidRDefault="00903F18" w:rsidP="00903F18">
      <w:pPr>
        <w:rPr>
          <w:sz w:val="22"/>
          <w:szCs w:val="22"/>
          <w:lang w:val="de-DE"/>
        </w:rPr>
      </w:pPr>
    </w:p>
    <w:p w14:paraId="7BC9AEF6" w14:textId="77777777" w:rsidR="00903F18" w:rsidRPr="00903F18" w:rsidRDefault="00903F18" w:rsidP="00903F18">
      <w:pPr>
        <w:rPr>
          <w:sz w:val="22"/>
          <w:szCs w:val="22"/>
          <w:lang w:val="de-DE"/>
        </w:rPr>
      </w:pPr>
      <w:r w:rsidRPr="006F6E3C">
        <w:rPr>
          <w:sz w:val="22"/>
          <w:szCs w:val="22"/>
          <w:lang w:val="de-DE"/>
        </w:rPr>
        <w:t xml:space="preserve">Als Ergänzung kann die visuelle </w:t>
      </w:r>
      <w:r>
        <w:rPr>
          <w:sz w:val="22"/>
          <w:szCs w:val="22"/>
          <w:lang w:val="de-DE"/>
        </w:rPr>
        <w:t>Auswertung</w:t>
      </w:r>
      <w:r w:rsidRPr="006F6E3C">
        <w:rPr>
          <w:sz w:val="22"/>
          <w:szCs w:val="22"/>
          <w:lang w:val="de-DE"/>
        </w:rPr>
        <w:t xml:space="preserve"> durch eine semi</w:t>
      </w:r>
      <w:r>
        <w:rPr>
          <w:sz w:val="22"/>
          <w:szCs w:val="22"/>
          <w:lang w:val="de-DE"/>
        </w:rPr>
        <w:t>-</w:t>
      </w:r>
      <w:r w:rsidRPr="006F6E3C">
        <w:rPr>
          <w:sz w:val="22"/>
          <w:szCs w:val="22"/>
          <w:lang w:val="de-DE"/>
        </w:rPr>
        <w:t>quantitative Bewertung unter Verwendung einer CE-gekennzeichneten Software unterstützt werden, bei der die DaTSCAN-Aufnahme i</w:t>
      </w:r>
      <w:r w:rsidR="009D5307">
        <w:rPr>
          <w:sz w:val="22"/>
          <w:szCs w:val="22"/>
          <w:lang w:val="de-DE"/>
        </w:rPr>
        <w:t>m</w:t>
      </w:r>
      <w:r w:rsidRPr="006F6E3C">
        <w:rPr>
          <w:sz w:val="22"/>
          <w:szCs w:val="22"/>
          <w:lang w:val="de-DE"/>
        </w:rPr>
        <w:t xml:space="preserve"> Striatum mit der Aufnahme in eine</w:t>
      </w:r>
      <w:r w:rsidR="009D5307">
        <w:rPr>
          <w:sz w:val="22"/>
          <w:szCs w:val="22"/>
          <w:lang w:val="de-DE"/>
        </w:rPr>
        <w:t>r</w:t>
      </w:r>
      <w:r w:rsidRPr="006F6E3C">
        <w:rPr>
          <w:sz w:val="22"/>
          <w:szCs w:val="22"/>
          <w:lang w:val="de-DE"/>
        </w:rPr>
        <w:t xml:space="preserve"> Referenzregion verglichen und die </w:t>
      </w:r>
      <w:r w:rsidR="009D5307">
        <w:rPr>
          <w:sz w:val="22"/>
          <w:szCs w:val="22"/>
          <w:lang w:val="de-DE"/>
        </w:rPr>
        <w:t>Ratios</w:t>
      </w:r>
      <w:r w:rsidRPr="006F6E3C">
        <w:rPr>
          <w:sz w:val="22"/>
          <w:szCs w:val="22"/>
          <w:lang w:val="de-DE"/>
        </w:rPr>
        <w:t xml:space="preserve"> mit einer alters</w:t>
      </w:r>
      <w:r>
        <w:rPr>
          <w:sz w:val="22"/>
          <w:szCs w:val="22"/>
          <w:lang w:val="de-DE"/>
        </w:rPr>
        <w:t>angepassten</w:t>
      </w:r>
      <w:r w:rsidRPr="006F6E3C">
        <w:rPr>
          <w:sz w:val="22"/>
          <w:szCs w:val="22"/>
          <w:lang w:val="de-DE"/>
        </w:rPr>
        <w:t xml:space="preserve"> Datenbank  gesunde</w:t>
      </w:r>
      <w:r w:rsidR="009D5307">
        <w:rPr>
          <w:sz w:val="22"/>
          <w:szCs w:val="22"/>
          <w:lang w:val="de-DE"/>
        </w:rPr>
        <w:t>r</w:t>
      </w:r>
      <w:r w:rsidRPr="006F6E3C">
        <w:rPr>
          <w:sz w:val="22"/>
          <w:szCs w:val="22"/>
          <w:lang w:val="de-DE"/>
        </w:rPr>
        <w:t xml:space="preserve"> Probanden verglichen werden. Die </w:t>
      </w:r>
      <w:r w:rsidR="00F2214C">
        <w:rPr>
          <w:sz w:val="22"/>
          <w:szCs w:val="22"/>
          <w:lang w:val="de-DE"/>
        </w:rPr>
        <w:t>Aus</w:t>
      </w:r>
      <w:r w:rsidRPr="006F6E3C">
        <w:rPr>
          <w:sz w:val="22"/>
          <w:szCs w:val="22"/>
          <w:lang w:val="de-DE"/>
        </w:rPr>
        <w:t>wertung</w:t>
      </w:r>
      <w:r w:rsidR="009D5307">
        <w:rPr>
          <w:sz w:val="22"/>
          <w:szCs w:val="22"/>
          <w:lang w:val="de-DE"/>
        </w:rPr>
        <w:t xml:space="preserve"> von Ratios</w:t>
      </w:r>
      <w:r w:rsidRPr="006F6E3C">
        <w:rPr>
          <w:sz w:val="22"/>
          <w:szCs w:val="22"/>
          <w:lang w:val="de-DE"/>
        </w:rPr>
        <w:t xml:space="preserve"> wie der DaTSCAN-Aufnahme (Symmetrie) </w:t>
      </w:r>
      <w:r>
        <w:rPr>
          <w:sz w:val="22"/>
          <w:szCs w:val="22"/>
          <w:lang w:val="de-DE"/>
        </w:rPr>
        <w:t>i</w:t>
      </w:r>
      <w:r w:rsidR="009D5307">
        <w:rPr>
          <w:sz w:val="22"/>
          <w:szCs w:val="22"/>
          <w:lang w:val="de-DE"/>
        </w:rPr>
        <w:t>m</w:t>
      </w:r>
      <w:r w:rsidRPr="006F6E3C">
        <w:rPr>
          <w:sz w:val="22"/>
          <w:szCs w:val="22"/>
          <w:lang w:val="de-DE"/>
        </w:rPr>
        <w:t xml:space="preserve"> linke</w:t>
      </w:r>
      <w:r w:rsidR="009D5307">
        <w:rPr>
          <w:sz w:val="22"/>
          <w:szCs w:val="22"/>
          <w:lang w:val="de-DE"/>
        </w:rPr>
        <w:t>n</w:t>
      </w:r>
      <w:r w:rsidRPr="006F6E3C">
        <w:rPr>
          <w:sz w:val="22"/>
          <w:szCs w:val="22"/>
          <w:lang w:val="de-DE"/>
        </w:rPr>
        <w:t xml:space="preserve"> / rechte</w:t>
      </w:r>
      <w:r w:rsidR="009D5307">
        <w:rPr>
          <w:sz w:val="22"/>
          <w:szCs w:val="22"/>
          <w:lang w:val="de-DE"/>
        </w:rPr>
        <w:t>n</w:t>
      </w:r>
      <w:r w:rsidRPr="006F6E3C">
        <w:rPr>
          <w:sz w:val="22"/>
          <w:szCs w:val="22"/>
          <w:lang w:val="de-DE"/>
        </w:rPr>
        <w:t xml:space="preserve"> Striatum oder</w:t>
      </w:r>
      <w:r>
        <w:rPr>
          <w:sz w:val="22"/>
          <w:szCs w:val="22"/>
          <w:lang w:val="de-DE"/>
        </w:rPr>
        <w:t xml:space="preserve"> der Aufna</w:t>
      </w:r>
      <w:r w:rsidR="009D5307">
        <w:rPr>
          <w:sz w:val="22"/>
          <w:szCs w:val="22"/>
          <w:lang w:val="de-DE"/>
        </w:rPr>
        <w:t>h</w:t>
      </w:r>
      <w:r>
        <w:rPr>
          <w:sz w:val="22"/>
          <w:szCs w:val="22"/>
          <w:lang w:val="de-DE"/>
        </w:rPr>
        <w:t>me i</w:t>
      </w:r>
      <w:r w:rsidR="009D5307">
        <w:rPr>
          <w:sz w:val="22"/>
          <w:szCs w:val="22"/>
          <w:lang w:val="de-DE"/>
        </w:rPr>
        <w:t>m</w:t>
      </w:r>
      <w:r w:rsidRPr="006F6E3C">
        <w:rPr>
          <w:sz w:val="22"/>
          <w:szCs w:val="22"/>
          <w:lang w:val="de-DE"/>
        </w:rPr>
        <w:t xml:space="preserve"> </w:t>
      </w:r>
      <w:r>
        <w:rPr>
          <w:sz w:val="22"/>
          <w:szCs w:val="22"/>
          <w:lang w:val="de-DE"/>
        </w:rPr>
        <w:t>Caudatum</w:t>
      </w:r>
      <w:r w:rsidRPr="006F6E3C">
        <w:rPr>
          <w:sz w:val="22"/>
          <w:szCs w:val="22"/>
          <w:lang w:val="de-DE"/>
        </w:rPr>
        <w:t xml:space="preserve">/Putamen kann </w:t>
      </w:r>
      <w:r>
        <w:rPr>
          <w:sz w:val="22"/>
          <w:szCs w:val="22"/>
          <w:lang w:val="de-DE"/>
        </w:rPr>
        <w:t xml:space="preserve">zusätzlich </w:t>
      </w:r>
      <w:r w:rsidRPr="006F6E3C">
        <w:rPr>
          <w:sz w:val="22"/>
          <w:szCs w:val="22"/>
          <w:lang w:val="de-DE"/>
        </w:rPr>
        <w:t>bei der Bild</w:t>
      </w:r>
      <w:r>
        <w:rPr>
          <w:sz w:val="22"/>
          <w:szCs w:val="22"/>
          <w:lang w:val="de-DE"/>
        </w:rPr>
        <w:t>aus</w:t>
      </w:r>
      <w:r w:rsidRPr="006F6E3C">
        <w:rPr>
          <w:sz w:val="22"/>
          <w:szCs w:val="22"/>
          <w:lang w:val="de-DE"/>
        </w:rPr>
        <w:t>wertung hilfreich sein.</w:t>
      </w:r>
    </w:p>
    <w:p w14:paraId="034A0902" w14:textId="77777777" w:rsidR="00903F18" w:rsidRPr="00903F18" w:rsidRDefault="00903F18" w:rsidP="00903F18">
      <w:pPr>
        <w:rPr>
          <w:sz w:val="22"/>
          <w:szCs w:val="22"/>
          <w:lang w:val="de-DE"/>
        </w:rPr>
      </w:pPr>
    </w:p>
    <w:p w14:paraId="4A484C18" w14:textId="77777777" w:rsidR="00903F18" w:rsidRPr="00A16001" w:rsidRDefault="00257190" w:rsidP="00903F18">
      <w:pPr>
        <w:rPr>
          <w:sz w:val="22"/>
          <w:szCs w:val="22"/>
          <w:lang w:val="de-DE"/>
        </w:rPr>
      </w:pPr>
      <w:r w:rsidRPr="00257190">
        <w:rPr>
          <w:sz w:val="22"/>
          <w:lang w:val="de-DE"/>
        </w:rPr>
        <w:t xml:space="preserve">Die folgenden Vorsichtsmaßnahmen sollten </w:t>
      </w:r>
      <w:r w:rsidR="00F2214C">
        <w:rPr>
          <w:sz w:val="22"/>
          <w:lang w:val="de-DE"/>
        </w:rPr>
        <w:t>beachtet</w:t>
      </w:r>
      <w:r w:rsidRPr="00257190">
        <w:rPr>
          <w:sz w:val="22"/>
          <w:lang w:val="de-DE"/>
        </w:rPr>
        <w:t xml:space="preserve"> werden, wenn semi-quantitative Methoden angewendet werden</w:t>
      </w:r>
      <w:r w:rsidR="00903F18" w:rsidRPr="00A16001">
        <w:rPr>
          <w:sz w:val="22"/>
          <w:szCs w:val="22"/>
          <w:lang w:val="de-DE"/>
        </w:rPr>
        <w:t>:</w:t>
      </w:r>
    </w:p>
    <w:p w14:paraId="529C21AB" w14:textId="77777777" w:rsidR="00903F18" w:rsidRPr="00257190" w:rsidRDefault="00257190" w:rsidP="00903F18">
      <w:pPr>
        <w:pStyle w:val="ListParagraph"/>
        <w:numPr>
          <w:ilvl w:val="0"/>
          <w:numId w:val="33"/>
        </w:numPr>
        <w:contextualSpacing/>
        <w:rPr>
          <w:rFonts w:ascii="Times New Roman" w:hAnsi="Times New Roman" w:cs="Times New Roman"/>
          <w:iCs/>
          <w:lang w:val="de-DE" w:eastAsia="en-US"/>
        </w:rPr>
      </w:pPr>
      <w:r w:rsidRPr="00257190">
        <w:rPr>
          <w:rFonts w:ascii="Times New Roman" w:hAnsi="Times New Roman" w:cs="Times New Roman"/>
          <w:iCs/>
          <w:lang w:val="de-DE" w:eastAsia="en-US"/>
        </w:rPr>
        <w:t xml:space="preserve">Die </w:t>
      </w:r>
      <w:r w:rsidR="00C44BAE">
        <w:rPr>
          <w:rFonts w:ascii="Times New Roman" w:hAnsi="Times New Roman" w:cs="Times New Roman"/>
          <w:iCs/>
          <w:lang w:val="de-DE" w:eastAsia="en-US"/>
        </w:rPr>
        <w:t>S</w:t>
      </w:r>
      <w:r w:rsidRPr="00257190">
        <w:rPr>
          <w:rFonts w:ascii="Times New Roman" w:hAnsi="Times New Roman" w:cs="Times New Roman"/>
          <w:iCs/>
          <w:lang w:val="de-DE" w:eastAsia="en-US"/>
        </w:rPr>
        <w:t>emi-Quantifizierung sollte nur als Ergänzung zur visuellen Bewertung verwendet werden</w:t>
      </w:r>
      <w:r>
        <w:rPr>
          <w:rFonts w:ascii="Times New Roman" w:hAnsi="Times New Roman" w:cs="Times New Roman"/>
          <w:iCs/>
          <w:lang w:val="de-DE" w:eastAsia="en-US"/>
        </w:rPr>
        <w:t>.</w:t>
      </w:r>
    </w:p>
    <w:p w14:paraId="4AC46BA5" w14:textId="77777777" w:rsidR="00903F18" w:rsidRPr="00257190" w:rsidRDefault="00257190" w:rsidP="00903F18">
      <w:pPr>
        <w:pStyle w:val="ListParagraph"/>
        <w:numPr>
          <w:ilvl w:val="0"/>
          <w:numId w:val="33"/>
        </w:numPr>
        <w:contextualSpacing/>
        <w:rPr>
          <w:rFonts w:ascii="Times New Roman" w:hAnsi="Times New Roman" w:cs="Times New Roman"/>
          <w:iCs/>
          <w:lang w:val="de-DE" w:eastAsia="en-US"/>
        </w:rPr>
      </w:pPr>
      <w:bookmarkStart w:id="1" w:name="_Hlk47806712"/>
      <w:r w:rsidRPr="00257190">
        <w:rPr>
          <w:rFonts w:ascii="Times New Roman" w:hAnsi="Times New Roman" w:cs="Times New Roman"/>
          <w:iCs/>
          <w:lang w:val="de-DE" w:eastAsia="en-US"/>
        </w:rPr>
        <w:t>Es darf nur CE-gekennzeichnete Software verwendet werden</w:t>
      </w:r>
      <w:bookmarkEnd w:id="1"/>
      <w:r>
        <w:rPr>
          <w:rFonts w:ascii="Times New Roman" w:hAnsi="Times New Roman" w:cs="Times New Roman"/>
          <w:iCs/>
          <w:lang w:val="de-DE" w:eastAsia="en-US"/>
        </w:rPr>
        <w:t>.</w:t>
      </w:r>
    </w:p>
    <w:p w14:paraId="6C628091" w14:textId="77777777" w:rsidR="00903F18" w:rsidRPr="00257190" w:rsidRDefault="00257190" w:rsidP="00903F18">
      <w:pPr>
        <w:pStyle w:val="ListParagraph"/>
        <w:numPr>
          <w:ilvl w:val="0"/>
          <w:numId w:val="33"/>
        </w:numPr>
        <w:contextualSpacing/>
        <w:rPr>
          <w:rFonts w:ascii="Times New Roman" w:hAnsi="Times New Roman" w:cs="Times New Roman"/>
          <w:iCs/>
          <w:lang w:val="de-DE" w:eastAsia="en-US"/>
        </w:rPr>
      </w:pPr>
      <w:r w:rsidRPr="00257190">
        <w:rPr>
          <w:rFonts w:ascii="Times New Roman" w:hAnsi="Times New Roman" w:cs="Times New Roman"/>
          <w:iCs/>
          <w:lang w:val="de-DE" w:eastAsia="en-US"/>
        </w:rPr>
        <w:t>Benutzer sollten vom</w:t>
      </w:r>
      <w:r w:rsidR="009D5307">
        <w:rPr>
          <w:rFonts w:ascii="Times New Roman" w:hAnsi="Times New Roman" w:cs="Times New Roman"/>
          <w:iCs/>
          <w:lang w:val="de-DE" w:eastAsia="en-US"/>
        </w:rPr>
        <w:t xml:space="preserve"> jeweiligen</w:t>
      </w:r>
      <w:r w:rsidRPr="00257190">
        <w:rPr>
          <w:rFonts w:ascii="Times New Roman" w:hAnsi="Times New Roman" w:cs="Times New Roman"/>
          <w:iCs/>
          <w:lang w:val="de-DE" w:eastAsia="en-US"/>
        </w:rPr>
        <w:t xml:space="preserve"> Hersteller in der Verwendung von CE-gekennzeichneter Software geschult werden und die EANM-Richtlinien für die Bilderfassung, -rekonstruktion und -bewertung befolgen</w:t>
      </w:r>
      <w:r>
        <w:rPr>
          <w:rFonts w:ascii="Times New Roman" w:hAnsi="Times New Roman" w:cs="Times New Roman"/>
          <w:iCs/>
          <w:lang w:val="de-DE" w:eastAsia="en-US"/>
        </w:rPr>
        <w:t>.</w:t>
      </w:r>
    </w:p>
    <w:p w14:paraId="19EB1C89" w14:textId="77777777" w:rsidR="00903F18" w:rsidRPr="00257190" w:rsidRDefault="00257190" w:rsidP="00903F18">
      <w:pPr>
        <w:pStyle w:val="ListParagraph"/>
        <w:numPr>
          <w:ilvl w:val="0"/>
          <w:numId w:val="33"/>
        </w:numPr>
        <w:contextualSpacing/>
        <w:rPr>
          <w:rFonts w:ascii="Times New Roman" w:hAnsi="Times New Roman" w:cs="Times New Roman"/>
          <w:iCs/>
          <w:lang w:val="de-DE" w:eastAsia="en-US"/>
        </w:rPr>
      </w:pPr>
      <w:r>
        <w:rPr>
          <w:rFonts w:ascii="Times New Roman" w:hAnsi="Times New Roman" w:cs="Times New Roman"/>
          <w:iCs/>
          <w:lang w:val="de-DE" w:eastAsia="en-US"/>
        </w:rPr>
        <w:t>D</w:t>
      </w:r>
      <w:r w:rsidRPr="00156523">
        <w:rPr>
          <w:rFonts w:ascii="Times New Roman" w:hAnsi="Times New Roman" w:cs="Times New Roman"/>
          <w:iCs/>
          <w:lang w:val="de-DE" w:eastAsia="en-US"/>
        </w:rPr>
        <w:t xml:space="preserve">ie </w:t>
      </w:r>
      <w:r>
        <w:rPr>
          <w:rFonts w:ascii="Times New Roman" w:hAnsi="Times New Roman" w:cs="Times New Roman"/>
          <w:iCs/>
          <w:lang w:val="de-DE" w:eastAsia="en-US"/>
        </w:rPr>
        <w:t>Auswerter</w:t>
      </w:r>
      <w:r w:rsidRPr="00156523">
        <w:rPr>
          <w:rFonts w:ascii="Times New Roman" w:hAnsi="Times New Roman" w:cs="Times New Roman"/>
          <w:iCs/>
          <w:lang w:val="de-DE" w:eastAsia="en-US"/>
        </w:rPr>
        <w:t xml:space="preserve"> sollten den Scan visuell interpretieren und dan</w:t>
      </w:r>
      <w:r w:rsidR="009D5307">
        <w:rPr>
          <w:rFonts w:ascii="Times New Roman" w:hAnsi="Times New Roman" w:cs="Times New Roman"/>
          <w:iCs/>
          <w:lang w:val="de-DE" w:eastAsia="en-US"/>
        </w:rPr>
        <w:t>ach</w:t>
      </w:r>
      <w:r w:rsidRPr="00156523">
        <w:rPr>
          <w:rFonts w:ascii="Times New Roman" w:hAnsi="Times New Roman" w:cs="Times New Roman"/>
          <w:iCs/>
          <w:lang w:val="de-DE" w:eastAsia="en-US"/>
        </w:rPr>
        <w:t xml:space="preserve"> die semi-quantitative Analyse gemäß den Anweisungen des Herstellers durchführen, einschließlich Qualitätsprüfungen für den Quantifizierungsprozess</w:t>
      </w:r>
      <w:r w:rsidR="00023E96">
        <w:rPr>
          <w:rFonts w:ascii="Times New Roman" w:hAnsi="Times New Roman" w:cs="Times New Roman"/>
          <w:iCs/>
          <w:lang w:val="de-DE" w:eastAsia="en-US"/>
        </w:rPr>
        <w:t>:</w:t>
      </w:r>
    </w:p>
    <w:p w14:paraId="6BB26FEF" w14:textId="77777777" w:rsidR="00903F18" w:rsidRPr="00156523" w:rsidRDefault="00257190" w:rsidP="00903F18">
      <w:pPr>
        <w:pStyle w:val="ListParagraph"/>
        <w:numPr>
          <w:ilvl w:val="1"/>
          <w:numId w:val="33"/>
        </w:numPr>
        <w:contextualSpacing/>
        <w:rPr>
          <w:rFonts w:ascii="Times New Roman" w:hAnsi="Times New Roman" w:cs="Times New Roman"/>
          <w:iCs/>
          <w:lang w:val="de-DE" w:eastAsia="en-US"/>
        </w:rPr>
      </w:pPr>
      <w:r w:rsidRPr="00257190">
        <w:rPr>
          <w:rFonts w:ascii="Times New Roman" w:hAnsi="Times New Roman" w:cs="Times New Roman"/>
          <w:iCs/>
          <w:lang w:val="de-DE" w:eastAsia="en-US"/>
        </w:rPr>
        <w:t>ROI/VOI-Techniken sollten verwendet werden, um die Aufnahme im Striatum mit der Aufnahme in einer Referenzregion zu vergleichen</w:t>
      </w:r>
      <w:r w:rsidR="00023E96">
        <w:rPr>
          <w:rFonts w:ascii="Times New Roman" w:hAnsi="Times New Roman" w:cs="Times New Roman"/>
          <w:iCs/>
          <w:lang w:val="de-DE" w:eastAsia="en-US"/>
        </w:rPr>
        <w:t>.</w:t>
      </w:r>
    </w:p>
    <w:p w14:paraId="377D1E8F" w14:textId="77777777" w:rsidR="00903F18" w:rsidRPr="00156523" w:rsidRDefault="00257190" w:rsidP="00903F18">
      <w:pPr>
        <w:pStyle w:val="ListParagraph"/>
        <w:numPr>
          <w:ilvl w:val="1"/>
          <w:numId w:val="33"/>
        </w:numPr>
        <w:contextualSpacing/>
        <w:rPr>
          <w:rFonts w:ascii="Times New Roman" w:hAnsi="Times New Roman" w:cs="Times New Roman"/>
          <w:iCs/>
          <w:lang w:val="de-DE" w:eastAsia="en-US"/>
        </w:rPr>
      </w:pPr>
      <w:r w:rsidRPr="00257190">
        <w:rPr>
          <w:rFonts w:ascii="Times New Roman" w:hAnsi="Times New Roman" w:cs="Times New Roman"/>
          <w:iCs/>
          <w:lang w:val="de-DE" w:eastAsia="en-US"/>
        </w:rPr>
        <w:t>Ein Vergleich mit einer altersbereinigten Datenbank gesunde</w:t>
      </w:r>
      <w:r w:rsidR="009D5307">
        <w:rPr>
          <w:rFonts w:ascii="Times New Roman" w:hAnsi="Times New Roman" w:cs="Times New Roman"/>
          <w:iCs/>
          <w:lang w:val="de-DE" w:eastAsia="en-US"/>
        </w:rPr>
        <w:t>r</w:t>
      </w:r>
      <w:r w:rsidRPr="00257190">
        <w:rPr>
          <w:rFonts w:ascii="Times New Roman" w:hAnsi="Times New Roman" w:cs="Times New Roman"/>
          <w:iCs/>
          <w:lang w:val="de-DE" w:eastAsia="en-US"/>
        </w:rPr>
        <w:t xml:space="preserve"> Probanden wird empfohlen, um die altersbedingte Abnahme der </w:t>
      </w:r>
      <w:r w:rsidR="00156523">
        <w:rPr>
          <w:rFonts w:ascii="Times New Roman" w:hAnsi="Times New Roman" w:cs="Times New Roman"/>
          <w:iCs/>
          <w:lang w:val="de-DE" w:eastAsia="en-US"/>
        </w:rPr>
        <w:t>s</w:t>
      </w:r>
      <w:r w:rsidRPr="00257190">
        <w:rPr>
          <w:rFonts w:ascii="Times New Roman" w:hAnsi="Times New Roman" w:cs="Times New Roman"/>
          <w:iCs/>
          <w:lang w:val="de-DE" w:eastAsia="en-US"/>
        </w:rPr>
        <w:t>triatal</w:t>
      </w:r>
      <w:r w:rsidR="00156523">
        <w:rPr>
          <w:rFonts w:ascii="Times New Roman" w:hAnsi="Times New Roman" w:cs="Times New Roman"/>
          <w:iCs/>
          <w:lang w:val="de-DE" w:eastAsia="en-US"/>
        </w:rPr>
        <w:t>en B</w:t>
      </w:r>
      <w:r w:rsidRPr="00257190">
        <w:rPr>
          <w:rFonts w:ascii="Times New Roman" w:hAnsi="Times New Roman" w:cs="Times New Roman"/>
          <w:iCs/>
          <w:lang w:val="de-DE" w:eastAsia="en-US"/>
        </w:rPr>
        <w:t>indung zu berücksichtigen</w:t>
      </w:r>
      <w:r w:rsidR="00023E96">
        <w:rPr>
          <w:rFonts w:ascii="Times New Roman" w:hAnsi="Times New Roman" w:cs="Times New Roman"/>
          <w:iCs/>
          <w:lang w:val="de-DE" w:eastAsia="en-US"/>
        </w:rPr>
        <w:t>.</w:t>
      </w:r>
    </w:p>
    <w:p w14:paraId="560A1BCE" w14:textId="77777777" w:rsidR="00903F18" w:rsidRPr="00156523" w:rsidRDefault="00023E96" w:rsidP="00903F18">
      <w:pPr>
        <w:pStyle w:val="ListParagraph"/>
        <w:numPr>
          <w:ilvl w:val="1"/>
          <w:numId w:val="33"/>
        </w:numPr>
        <w:contextualSpacing/>
        <w:rPr>
          <w:rFonts w:ascii="Times New Roman" w:hAnsi="Times New Roman" w:cs="Times New Roman"/>
          <w:iCs/>
          <w:lang w:val="de-DE" w:eastAsia="en-US"/>
        </w:rPr>
      </w:pPr>
      <w:r w:rsidRPr="00156523">
        <w:rPr>
          <w:rFonts w:ascii="Times New Roman" w:hAnsi="Times New Roman" w:cs="Times New Roman"/>
          <w:iCs/>
          <w:lang w:val="de-DE" w:eastAsia="en-US"/>
        </w:rPr>
        <w:t xml:space="preserve">Die verwendeten Rekonstruktions- und Filtereinstellungen (einschließlich </w:t>
      </w:r>
      <w:r w:rsidR="009D5307">
        <w:rPr>
          <w:rFonts w:ascii="Times New Roman" w:hAnsi="Times New Roman" w:cs="Times New Roman"/>
          <w:iCs/>
          <w:lang w:val="de-DE" w:eastAsia="en-US"/>
        </w:rPr>
        <w:t>Schwächungs</w:t>
      </w:r>
      <w:r w:rsidRPr="00156523">
        <w:rPr>
          <w:rFonts w:ascii="Times New Roman" w:hAnsi="Times New Roman" w:cs="Times New Roman"/>
          <w:iCs/>
          <w:lang w:val="de-DE" w:eastAsia="en-US"/>
        </w:rPr>
        <w:t xml:space="preserve">korrektur) können die semi-quantitativen Werte beeinflussen. Die vom Hersteller der CE-gekennzeichneten Software empfohlenen Rekonstruktions- und Filtereinstellungen sollten befolgt werden und mit denen übereinstimmen, die für die </w:t>
      </w:r>
      <w:r>
        <w:rPr>
          <w:rFonts w:ascii="Times New Roman" w:hAnsi="Times New Roman" w:cs="Times New Roman"/>
          <w:iCs/>
          <w:lang w:val="de-DE" w:eastAsia="en-US"/>
        </w:rPr>
        <w:t>Semi-Q</w:t>
      </w:r>
      <w:r w:rsidRPr="00156523">
        <w:rPr>
          <w:rFonts w:ascii="Times New Roman" w:hAnsi="Times New Roman" w:cs="Times New Roman"/>
          <w:iCs/>
          <w:lang w:val="de-DE" w:eastAsia="en-US"/>
        </w:rPr>
        <w:t>uantifizierung der Datenbank gesunde</w:t>
      </w:r>
      <w:r w:rsidR="009D5307">
        <w:rPr>
          <w:rFonts w:ascii="Times New Roman" w:hAnsi="Times New Roman" w:cs="Times New Roman"/>
          <w:iCs/>
          <w:lang w:val="de-DE" w:eastAsia="en-US"/>
        </w:rPr>
        <w:t>r</w:t>
      </w:r>
      <w:r w:rsidRPr="00156523">
        <w:rPr>
          <w:rFonts w:ascii="Times New Roman" w:hAnsi="Times New Roman" w:cs="Times New Roman"/>
          <w:iCs/>
          <w:lang w:val="de-DE" w:eastAsia="en-US"/>
        </w:rPr>
        <w:t xml:space="preserve"> Probanden verwendet w</w:t>
      </w:r>
      <w:r>
        <w:rPr>
          <w:rFonts w:ascii="Times New Roman" w:hAnsi="Times New Roman" w:cs="Times New Roman"/>
          <w:iCs/>
          <w:lang w:val="de-DE" w:eastAsia="en-US"/>
        </w:rPr>
        <w:t>u</w:t>
      </w:r>
      <w:r w:rsidRPr="00156523">
        <w:rPr>
          <w:rFonts w:ascii="Times New Roman" w:hAnsi="Times New Roman" w:cs="Times New Roman"/>
          <w:iCs/>
          <w:lang w:val="de-DE" w:eastAsia="en-US"/>
        </w:rPr>
        <w:t>rden.</w:t>
      </w:r>
    </w:p>
    <w:p w14:paraId="5CD98F17" w14:textId="77777777" w:rsidR="00903F18" w:rsidRPr="00156523" w:rsidRDefault="00023E96" w:rsidP="00903F18">
      <w:pPr>
        <w:pStyle w:val="ListParagraph"/>
        <w:numPr>
          <w:ilvl w:val="1"/>
          <w:numId w:val="33"/>
        </w:numPr>
        <w:contextualSpacing/>
        <w:rPr>
          <w:rFonts w:ascii="Times New Roman" w:hAnsi="Times New Roman" w:cs="Times New Roman"/>
          <w:iCs/>
          <w:lang w:val="de-DE" w:eastAsia="en-US"/>
        </w:rPr>
      </w:pPr>
      <w:r w:rsidRPr="00156523">
        <w:rPr>
          <w:rFonts w:ascii="Times New Roman" w:hAnsi="Times New Roman" w:cs="Times New Roman"/>
          <w:iCs/>
          <w:lang w:val="de-DE" w:eastAsia="en-US"/>
        </w:rPr>
        <w:t xml:space="preserve">Die Intensität des </w:t>
      </w:r>
      <w:r>
        <w:rPr>
          <w:rFonts w:ascii="Times New Roman" w:hAnsi="Times New Roman" w:cs="Times New Roman"/>
          <w:iCs/>
          <w:lang w:val="de-DE" w:eastAsia="en-US"/>
        </w:rPr>
        <w:t>s</w:t>
      </w:r>
      <w:r w:rsidRPr="00156523">
        <w:rPr>
          <w:rFonts w:ascii="Times New Roman" w:hAnsi="Times New Roman" w:cs="Times New Roman"/>
          <w:iCs/>
          <w:lang w:val="de-DE" w:eastAsia="en-US"/>
        </w:rPr>
        <w:t>triatalen</w:t>
      </w:r>
      <w:r>
        <w:rPr>
          <w:rFonts w:ascii="Times New Roman" w:hAnsi="Times New Roman" w:cs="Times New Roman"/>
          <w:iCs/>
          <w:lang w:val="de-DE" w:eastAsia="en-US"/>
        </w:rPr>
        <w:t xml:space="preserve"> S</w:t>
      </w:r>
      <w:r w:rsidRPr="00156523">
        <w:rPr>
          <w:rFonts w:ascii="Times New Roman" w:hAnsi="Times New Roman" w:cs="Times New Roman"/>
          <w:iCs/>
          <w:lang w:val="de-DE" w:eastAsia="en-US"/>
        </w:rPr>
        <w:t>ignals, gemessen durch SBR (</w:t>
      </w:r>
      <w:r w:rsidR="009D5307">
        <w:rPr>
          <w:rFonts w:ascii="Times New Roman" w:hAnsi="Times New Roman" w:cs="Times New Roman"/>
          <w:iCs/>
          <w:lang w:val="de-DE" w:eastAsia="en-US"/>
        </w:rPr>
        <w:t>striatale Bindungs-Ratio)</w:t>
      </w:r>
      <w:r w:rsidRPr="00156523">
        <w:rPr>
          <w:rFonts w:ascii="Times New Roman" w:hAnsi="Times New Roman" w:cs="Times New Roman"/>
          <w:iCs/>
          <w:lang w:val="de-DE" w:eastAsia="en-US"/>
        </w:rPr>
        <w:t xml:space="preserve"> und</w:t>
      </w:r>
      <w:r w:rsidR="009D5307">
        <w:rPr>
          <w:rFonts w:ascii="Times New Roman" w:hAnsi="Times New Roman" w:cs="Times New Roman"/>
          <w:iCs/>
          <w:lang w:val="de-DE" w:eastAsia="en-US"/>
        </w:rPr>
        <w:t xml:space="preserve"> die</w:t>
      </w:r>
      <w:r w:rsidR="00F23EEE">
        <w:rPr>
          <w:rFonts w:ascii="Times New Roman" w:hAnsi="Times New Roman" w:cs="Times New Roman"/>
          <w:iCs/>
          <w:lang w:val="de-DE" w:eastAsia="en-US"/>
        </w:rPr>
        <w:t xml:space="preserve"> </w:t>
      </w:r>
      <w:r w:rsidRPr="00156523">
        <w:rPr>
          <w:rFonts w:ascii="Times New Roman" w:hAnsi="Times New Roman" w:cs="Times New Roman"/>
          <w:iCs/>
          <w:lang w:val="de-DE" w:eastAsia="en-US"/>
        </w:rPr>
        <w:t>Asymmetrie</w:t>
      </w:r>
      <w:r>
        <w:rPr>
          <w:rFonts w:ascii="Times New Roman" w:hAnsi="Times New Roman" w:cs="Times New Roman"/>
          <w:iCs/>
          <w:lang w:val="de-DE" w:eastAsia="en-US"/>
        </w:rPr>
        <w:t>,</w:t>
      </w:r>
      <w:r w:rsidRPr="00156523">
        <w:rPr>
          <w:rFonts w:ascii="Times New Roman" w:hAnsi="Times New Roman" w:cs="Times New Roman"/>
          <w:iCs/>
          <w:lang w:val="de-DE" w:eastAsia="en-US"/>
        </w:rPr>
        <w:t xml:space="preserve"> sowie das Verhältnis von Caudat</w:t>
      </w:r>
      <w:r w:rsidR="009D5307">
        <w:rPr>
          <w:rFonts w:ascii="Times New Roman" w:hAnsi="Times New Roman" w:cs="Times New Roman"/>
          <w:iCs/>
          <w:lang w:val="de-DE" w:eastAsia="en-US"/>
        </w:rPr>
        <w:t>us</w:t>
      </w:r>
      <w:r w:rsidRPr="00156523">
        <w:rPr>
          <w:rFonts w:ascii="Times New Roman" w:hAnsi="Times New Roman" w:cs="Times New Roman"/>
          <w:iCs/>
          <w:lang w:val="de-DE" w:eastAsia="en-US"/>
        </w:rPr>
        <w:t xml:space="preserve"> zu Putamen liefern objektive numerische Werte, die den visuellen Bewertungsparametern entsprechen, und können in schwer lesbaren Fällen hilfreich sein</w:t>
      </w:r>
      <w:r>
        <w:rPr>
          <w:rFonts w:ascii="Times New Roman" w:hAnsi="Times New Roman" w:cs="Times New Roman"/>
          <w:iCs/>
          <w:lang w:val="de-DE" w:eastAsia="en-US"/>
        </w:rPr>
        <w:t>.</w:t>
      </w:r>
    </w:p>
    <w:p w14:paraId="21535CB8" w14:textId="77777777" w:rsidR="00903F18" w:rsidRPr="00156523" w:rsidRDefault="00023E96" w:rsidP="00903F18">
      <w:pPr>
        <w:pStyle w:val="ListParagraph"/>
        <w:numPr>
          <w:ilvl w:val="1"/>
          <w:numId w:val="33"/>
        </w:numPr>
        <w:contextualSpacing/>
        <w:rPr>
          <w:rFonts w:ascii="Times New Roman" w:hAnsi="Times New Roman" w:cs="Times New Roman"/>
          <w:iCs/>
          <w:lang w:val="de-DE" w:eastAsia="en-US"/>
        </w:rPr>
      </w:pPr>
      <w:r w:rsidRPr="00023E96">
        <w:rPr>
          <w:rFonts w:ascii="Times New Roman" w:hAnsi="Times New Roman" w:cs="Times New Roman"/>
          <w:iCs/>
          <w:lang w:val="de-DE" w:eastAsia="en-US"/>
        </w:rPr>
        <w:t xml:space="preserve">Wenn die semi-quantitativen Werte nicht mit der visuellen Interpretation übereinstimmen, sollte der Scan auf eine angemessene Platzierung der ROIs/VOIs, die korrekte Bildausrichtung und geeignete Parameter für die Bildaufnahme und </w:t>
      </w:r>
      <w:r w:rsidR="00B74FEA">
        <w:rPr>
          <w:rFonts w:ascii="Times New Roman" w:hAnsi="Times New Roman" w:cs="Times New Roman"/>
          <w:iCs/>
          <w:lang w:val="de-DE" w:eastAsia="en-US"/>
        </w:rPr>
        <w:lastRenderedPageBreak/>
        <w:t>Schwächungs</w:t>
      </w:r>
      <w:r w:rsidRPr="00023E96">
        <w:rPr>
          <w:rFonts w:ascii="Times New Roman" w:hAnsi="Times New Roman" w:cs="Times New Roman"/>
          <w:iCs/>
          <w:lang w:val="de-DE" w:eastAsia="en-US"/>
        </w:rPr>
        <w:t xml:space="preserve">korrektur überprüft werden. Einige Softwarepakete können diese Prozesse unterstützen, um die </w:t>
      </w:r>
      <w:r w:rsidR="00B74FEA">
        <w:rPr>
          <w:rFonts w:ascii="Times New Roman" w:hAnsi="Times New Roman" w:cs="Times New Roman"/>
          <w:iCs/>
          <w:lang w:val="de-DE" w:eastAsia="en-US"/>
        </w:rPr>
        <w:t>b</w:t>
      </w:r>
      <w:r w:rsidRPr="00023E96">
        <w:rPr>
          <w:rFonts w:ascii="Times New Roman" w:hAnsi="Times New Roman" w:cs="Times New Roman"/>
          <w:iCs/>
          <w:lang w:val="de-DE" w:eastAsia="en-US"/>
        </w:rPr>
        <w:t>ediener</w:t>
      </w:r>
      <w:r w:rsidR="00B74FEA">
        <w:rPr>
          <w:rFonts w:ascii="Times New Roman" w:hAnsi="Times New Roman" w:cs="Times New Roman"/>
          <w:iCs/>
          <w:lang w:val="de-DE" w:eastAsia="en-US"/>
        </w:rPr>
        <w:t>bedingte</w:t>
      </w:r>
      <w:r w:rsidRPr="00023E96">
        <w:rPr>
          <w:rFonts w:ascii="Times New Roman" w:hAnsi="Times New Roman" w:cs="Times New Roman"/>
          <w:iCs/>
          <w:lang w:val="de-DE" w:eastAsia="en-US"/>
        </w:rPr>
        <w:t xml:space="preserve"> Variabilität zu verringern.</w:t>
      </w:r>
    </w:p>
    <w:p w14:paraId="1618BFE2" w14:textId="77777777" w:rsidR="00903F18" w:rsidRDefault="00023E96" w:rsidP="00903F18">
      <w:pPr>
        <w:pStyle w:val="ListParagraph"/>
        <w:numPr>
          <w:ilvl w:val="1"/>
          <w:numId w:val="33"/>
        </w:numPr>
        <w:contextualSpacing/>
        <w:rPr>
          <w:rFonts w:ascii="Times New Roman" w:hAnsi="Times New Roman" w:cs="Times New Roman"/>
          <w:iCs/>
          <w:lang w:val="de-DE" w:eastAsia="en-US"/>
        </w:rPr>
      </w:pPr>
      <w:r w:rsidRPr="00156523">
        <w:rPr>
          <w:rFonts w:ascii="Times New Roman" w:hAnsi="Times New Roman" w:cs="Times New Roman"/>
          <w:iCs/>
          <w:lang w:val="de-DE" w:eastAsia="en-US"/>
        </w:rPr>
        <w:t xml:space="preserve">Bei der abschließenden </w:t>
      </w:r>
      <w:r w:rsidRPr="00075176">
        <w:rPr>
          <w:rFonts w:ascii="Times New Roman" w:hAnsi="Times New Roman" w:cs="Times New Roman"/>
          <w:iCs/>
          <w:lang w:val="de-DE" w:eastAsia="en-US"/>
        </w:rPr>
        <w:t>Be</w:t>
      </w:r>
      <w:r w:rsidR="00F2214C" w:rsidRPr="00075176">
        <w:rPr>
          <w:rFonts w:ascii="Times New Roman" w:hAnsi="Times New Roman" w:cs="Times New Roman"/>
          <w:iCs/>
          <w:lang w:val="de-DE" w:eastAsia="en-US"/>
        </w:rPr>
        <w:t>u</w:t>
      </w:r>
      <w:r w:rsidRPr="00075176">
        <w:rPr>
          <w:rFonts w:ascii="Times New Roman" w:hAnsi="Times New Roman" w:cs="Times New Roman"/>
          <w:iCs/>
          <w:lang w:val="de-DE" w:eastAsia="en-US"/>
        </w:rPr>
        <w:t>rt</w:t>
      </w:r>
      <w:r w:rsidR="00F2214C" w:rsidRPr="00075176">
        <w:rPr>
          <w:rFonts w:ascii="Times New Roman" w:hAnsi="Times New Roman" w:cs="Times New Roman"/>
          <w:iCs/>
          <w:lang w:val="de-DE" w:eastAsia="en-US"/>
        </w:rPr>
        <w:t>eil</w:t>
      </w:r>
      <w:r w:rsidRPr="00075176">
        <w:rPr>
          <w:rFonts w:ascii="Times New Roman" w:hAnsi="Times New Roman" w:cs="Times New Roman"/>
          <w:iCs/>
          <w:lang w:val="de-DE" w:eastAsia="en-US"/>
        </w:rPr>
        <w:t>ung</w:t>
      </w:r>
      <w:r w:rsidRPr="00156523">
        <w:rPr>
          <w:rFonts w:ascii="Times New Roman" w:hAnsi="Times New Roman" w:cs="Times New Roman"/>
          <w:iCs/>
          <w:lang w:val="de-DE" w:eastAsia="en-US"/>
        </w:rPr>
        <w:t xml:space="preserve"> sollten immer sowohl das visuelle Erscheinungsbild als auch die semi-quantitativen Ergebnisse berücksichtigt werden.</w:t>
      </w:r>
    </w:p>
    <w:p w14:paraId="13A9FDB5" w14:textId="77777777" w:rsidR="00A80836" w:rsidRPr="00156523" w:rsidRDefault="00A80836" w:rsidP="00A80836">
      <w:pPr>
        <w:pStyle w:val="ListParagraph"/>
        <w:ind w:left="1440"/>
        <w:contextualSpacing/>
        <w:rPr>
          <w:rFonts w:ascii="Times New Roman" w:hAnsi="Times New Roman" w:cs="Times New Roman"/>
          <w:iCs/>
          <w:lang w:val="de-DE" w:eastAsia="en-US"/>
        </w:rPr>
      </w:pPr>
    </w:p>
    <w:p w14:paraId="4E860E0D" w14:textId="77777777" w:rsidR="00874DE1" w:rsidRDefault="00874DE1" w:rsidP="00E172DB">
      <w:pPr>
        <w:ind w:left="567" w:hanging="567"/>
        <w:rPr>
          <w:sz w:val="22"/>
          <w:lang w:val="de-DE"/>
        </w:rPr>
      </w:pPr>
      <w:r>
        <w:rPr>
          <w:b/>
          <w:sz w:val="22"/>
          <w:lang w:val="de-DE"/>
        </w:rPr>
        <w:t>4.5</w:t>
      </w:r>
      <w:r>
        <w:rPr>
          <w:b/>
          <w:sz w:val="22"/>
          <w:lang w:val="de-DE"/>
        </w:rPr>
        <w:tab/>
        <w:t>Wechselwirkungen mit anderen Arzneimitteln und sonstige Wechselwirkungen</w:t>
      </w:r>
    </w:p>
    <w:p w14:paraId="07D5F778" w14:textId="77777777" w:rsidR="00874DE1" w:rsidRDefault="00874DE1">
      <w:pPr>
        <w:ind w:left="720" w:hanging="720"/>
        <w:jc w:val="both"/>
        <w:rPr>
          <w:sz w:val="22"/>
          <w:lang w:val="de-DE"/>
        </w:rPr>
      </w:pPr>
    </w:p>
    <w:p w14:paraId="36837BE7" w14:textId="77777777" w:rsidR="00874DE1" w:rsidRDefault="00874DE1">
      <w:pPr>
        <w:jc w:val="both"/>
        <w:rPr>
          <w:sz w:val="22"/>
          <w:lang w:val="de-DE"/>
        </w:rPr>
      </w:pPr>
      <w:r>
        <w:rPr>
          <w:noProof/>
          <w:sz w:val="22"/>
          <w:lang w:val="de-DE"/>
        </w:rPr>
        <w:t>Es wurden keine Wechselwirkungsstudien am Menschen durchgeführt.</w:t>
      </w:r>
    </w:p>
    <w:p w14:paraId="6D35276E" w14:textId="77777777" w:rsidR="00874DE1" w:rsidRDefault="00874DE1">
      <w:pPr>
        <w:jc w:val="both"/>
        <w:rPr>
          <w:sz w:val="22"/>
          <w:lang w:val="de-DE"/>
        </w:rPr>
      </w:pPr>
    </w:p>
    <w:p w14:paraId="2B3690FC" w14:textId="6D2B92C4" w:rsidR="00874DE1" w:rsidRDefault="00874DE1">
      <w:pPr>
        <w:rPr>
          <w:sz w:val="22"/>
          <w:lang w:val="de-DE" w:eastAsia="en-US"/>
        </w:rPr>
      </w:pPr>
      <w:r>
        <w:rPr>
          <w:sz w:val="22"/>
          <w:lang w:val="de-DE" w:eastAsia="en-US"/>
        </w:rPr>
        <w:t xml:space="preserve">Ioflupan bindet an den Dopamintransporter. Arzneimittel, die mit starker Affinität an den Dopamintransporter binden, können daher die Diagnostik mit DaTSCAN beeinträchtigen; hierzu gehören z.B. Amphetamin, Bupropion, </w:t>
      </w:r>
      <w:r w:rsidR="00932A6C" w:rsidRPr="00932A6C">
        <w:rPr>
          <w:sz w:val="22"/>
          <w:lang w:val="de-DE" w:eastAsia="en-US"/>
        </w:rPr>
        <w:t xml:space="preserve">Kokain, </w:t>
      </w:r>
      <w:r w:rsidR="005E60AA">
        <w:rPr>
          <w:sz w:val="22"/>
          <w:lang w:val="de-DE" w:eastAsia="en-US"/>
        </w:rPr>
        <w:t xml:space="preserve">Codein, </w:t>
      </w:r>
      <w:r w:rsidR="0013178D">
        <w:rPr>
          <w:sz w:val="22"/>
          <w:lang w:val="de-DE" w:eastAsia="en-US"/>
        </w:rPr>
        <w:t xml:space="preserve">Dexamphetamin, </w:t>
      </w:r>
      <w:r>
        <w:rPr>
          <w:sz w:val="22"/>
          <w:lang w:val="de-DE" w:eastAsia="en-US"/>
        </w:rPr>
        <w:t>Methylphenidat</w:t>
      </w:r>
      <w:r w:rsidR="00A32232">
        <w:rPr>
          <w:sz w:val="22"/>
          <w:lang w:val="de-DE" w:eastAsia="en-US"/>
        </w:rPr>
        <w:t>, Modafinil und</w:t>
      </w:r>
      <w:r>
        <w:rPr>
          <w:sz w:val="22"/>
          <w:lang w:val="de-DE" w:eastAsia="en-US"/>
        </w:rPr>
        <w:t xml:space="preserve"> </w:t>
      </w:r>
      <w:r w:rsidR="007D790B">
        <w:rPr>
          <w:sz w:val="22"/>
          <w:lang w:val="de-DE" w:eastAsia="en-US"/>
        </w:rPr>
        <w:t>Phentermin</w:t>
      </w:r>
      <w:r w:rsidR="00A32232">
        <w:rPr>
          <w:sz w:val="22"/>
          <w:lang w:val="de-DE" w:eastAsia="en-US"/>
        </w:rPr>
        <w:t>.</w:t>
      </w:r>
      <w:r>
        <w:rPr>
          <w:sz w:val="22"/>
          <w:lang w:val="de-DE" w:eastAsia="en-US"/>
        </w:rPr>
        <w:t xml:space="preserve"> </w:t>
      </w:r>
      <w:r w:rsidR="00A32232">
        <w:rPr>
          <w:sz w:val="22"/>
          <w:lang w:val="de-DE" w:eastAsia="en-US"/>
        </w:rPr>
        <w:t xml:space="preserve">Selektive Serotonin-Wiederaufnahmehemmer </w:t>
      </w:r>
      <w:ins w:id="2" w:author="Dievenich, Gerd" w:date="2026-01-26T12:44:00Z" w16du:dateUtc="2026-01-26T11:44:00Z">
        <w:r w:rsidR="00C24D78">
          <w:rPr>
            <w:sz w:val="22"/>
            <w:lang w:val="de-DE" w:eastAsia="en-US"/>
          </w:rPr>
          <w:t xml:space="preserve">(SSRIs) </w:t>
        </w:r>
      </w:ins>
      <w:r w:rsidR="00A32232">
        <w:rPr>
          <w:sz w:val="22"/>
          <w:lang w:val="de-DE" w:eastAsia="en-US"/>
        </w:rPr>
        <w:t xml:space="preserve">wie </w:t>
      </w:r>
      <w:r>
        <w:rPr>
          <w:sz w:val="22"/>
          <w:lang w:val="de-DE" w:eastAsia="en-US"/>
        </w:rPr>
        <w:t>Sertralin</w:t>
      </w:r>
      <w:r w:rsidR="00A32232">
        <w:rPr>
          <w:sz w:val="22"/>
          <w:lang w:val="de-DE" w:eastAsia="en-US"/>
        </w:rPr>
        <w:t xml:space="preserve"> können die Bindung von Ioflupan an den Dopamintransporter erhöhen oder erniedrigen</w:t>
      </w:r>
      <w:r>
        <w:rPr>
          <w:sz w:val="22"/>
          <w:lang w:val="de-DE" w:eastAsia="en-US"/>
        </w:rPr>
        <w:t>.</w:t>
      </w:r>
      <w:ins w:id="3" w:author="Dievenich, Gerd" w:date="2026-01-26T12:45:00Z" w16du:dateUtc="2026-01-26T11:45:00Z">
        <w:r w:rsidR="00C24D78">
          <w:rPr>
            <w:sz w:val="22"/>
            <w:lang w:val="de-DE" w:eastAsia="en-US"/>
          </w:rPr>
          <w:t xml:space="preserve"> Serotonin-</w:t>
        </w:r>
      </w:ins>
      <w:ins w:id="4" w:author="Dievenich, Gerd" w:date="2026-01-27T17:44:00Z" w16du:dateUtc="2026-01-27T16:44:00Z">
        <w:r w:rsidR="00E216EF">
          <w:rPr>
            <w:sz w:val="22"/>
            <w:lang w:val="de-DE" w:eastAsia="en-US"/>
          </w:rPr>
          <w:t>Noradrenalin</w:t>
        </w:r>
      </w:ins>
      <w:ins w:id="5" w:author="Dievenich, Gerd" w:date="2026-01-26T12:45:00Z" w16du:dateUtc="2026-01-26T11:45:00Z">
        <w:r w:rsidR="00C24D78">
          <w:rPr>
            <w:sz w:val="22"/>
            <w:lang w:val="de-DE" w:eastAsia="en-US"/>
          </w:rPr>
          <w:t xml:space="preserve">-Wiederaufnahmehemmer (SNRIs) wie </w:t>
        </w:r>
      </w:ins>
      <w:ins w:id="6" w:author="Dievenich, Gerd" w:date="2026-01-26T12:49:00Z" w16du:dateUtc="2026-01-26T11:49:00Z">
        <w:r w:rsidR="00C24D78">
          <w:rPr>
            <w:sz w:val="22"/>
            <w:lang w:val="de-DE" w:eastAsia="en-US"/>
          </w:rPr>
          <w:t xml:space="preserve">beispielsweise </w:t>
        </w:r>
      </w:ins>
      <w:ins w:id="7" w:author="Dievenich, Gerd" w:date="2026-01-26T12:45:00Z" w16du:dateUtc="2026-01-26T11:45:00Z">
        <w:r w:rsidR="00C24D78">
          <w:rPr>
            <w:sz w:val="22"/>
            <w:lang w:val="de-DE" w:eastAsia="en-US"/>
          </w:rPr>
          <w:t>Venlafaxin</w:t>
        </w:r>
      </w:ins>
      <w:ins w:id="8" w:author="Dievenich, Gerd" w:date="2026-01-26T12:46:00Z" w16du:dateUtc="2026-01-26T11:46:00Z">
        <w:r w:rsidR="00C24D78">
          <w:rPr>
            <w:sz w:val="22"/>
            <w:lang w:val="de-DE" w:eastAsia="en-US"/>
          </w:rPr>
          <w:t xml:space="preserve"> können </w:t>
        </w:r>
      </w:ins>
      <w:ins w:id="9" w:author="Dievenich, Gerd" w:date="2026-01-26T12:50:00Z" w16du:dateUtc="2026-01-26T11:50:00Z">
        <w:r w:rsidR="00EA1C26">
          <w:rPr>
            <w:sz w:val="22"/>
            <w:lang w:val="de-DE" w:eastAsia="en-US"/>
          </w:rPr>
          <w:t>in</w:t>
        </w:r>
      </w:ins>
      <w:ins w:id="10" w:author="Dievenich, Gerd" w:date="2026-01-26T17:19:00Z" w16du:dateUtc="2026-01-26T16:19:00Z">
        <w:r w:rsidR="008F2C29">
          <w:rPr>
            <w:sz w:val="22"/>
            <w:lang w:val="de-DE" w:eastAsia="en-US"/>
          </w:rPr>
          <w:t>s</w:t>
        </w:r>
      </w:ins>
      <w:ins w:id="11" w:author="Dievenich, Gerd" w:date="2026-01-26T12:50:00Z" w16du:dateUtc="2026-01-26T11:50:00Z">
        <w:r w:rsidR="00EA1C26">
          <w:rPr>
            <w:sz w:val="22"/>
            <w:lang w:val="de-DE" w:eastAsia="en-US"/>
          </w:rPr>
          <w:t xml:space="preserve">besondere bei Patienten mit höheren Dosen </w:t>
        </w:r>
      </w:ins>
      <w:ins w:id="12" w:author="Dievenich, Gerd" w:date="2026-01-26T12:46:00Z" w16du:dateUtc="2026-01-26T11:46:00Z">
        <w:r w:rsidR="00C24D78">
          <w:rPr>
            <w:sz w:val="22"/>
            <w:lang w:val="de-DE" w:eastAsia="en-US"/>
          </w:rPr>
          <w:t xml:space="preserve">die Bindung von Ioflupan </w:t>
        </w:r>
      </w:ins>
      <w:ins w:id="13" w:author="Dievenich, Gerd" w:date="2026-01-26T12:48:00Z" w16du:dateUtc="2026-01-26T11:48:00Z">
        <w:r w:rsidR="00C24D78">
          <w:rPr>
            <w:sz w:val="22"/>
            <w:lang w:val="de-DE" w:eastAsia="en-US"/>
          </w:rPr>
          <w:t xml:space="preserve">an den </w:t>
        </w:r>
      </w:ins>
      <w:ins w:id="14" w:author="Dievenich, Gerd" w:date="2026-01-26T12:49:00Z" w16du:dateUtc="2026-01-26T11:49:00Z">
        <w:r w:rsidR="00C24D78">
          <w:rPr>
            <w:sz w:val="22"/>
            <w:lang w:val="de-DE" w:eastAsia="en-US"/>
          </w:rPr>
          <w:t xml:space="preserve">Dopamintransporter </w:t>
        </w:r>
      </w:ins>
      <w:ins w:id="15" w:author="Dievenich, Gerd" w:date="2026-01-26T12:48:00Z" w16du:dateUtc="2026-01-26T11:48:00Z">
        <w:r w:rsidR="00C24D78">
          <w:rPr>
            <w:sz w:val="22"/>
            <w:lang w:val="de-DE" w:eastAsia="en-US"/>
          </w:rPr>
          <w:t>herabsetzen.</w:t>
        </w:r>
      </w:ins>
    </w:p>
    <w:p w14:paraId="6764EE48" w14:textId="77777777" w:rsidR="00874DE1" w:rsidRDefault="00874DE1">
      <w:pPr>
        <w:tabs>
          <w:tab w:val="left" w:pos="567"/>
        </w:tabs>
        <w:spacing w:line="260" w:lineRule="exact"/>
        <w:rPr>
          <w:snapToGrid w:val="0"/>
          <w:sz w:val="22"/>
          <w:lang w:val="de-DE" w:eastAsia="en-US"/>
        </w:rPr>
      </w:pPr>
    </w:p>
    <w:p w14:paraId="26163F16" w14:textId="77777777" w:rsidR="00874DE1" w:rsidRDefault="006C0DE9">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lang w:val="de-DE"/>
        </w:rPr>
      </w:pPr>
      <w:r>
        <w:rPr>
          <w:sz w:val="22"/>
          <w:lang w:val="de-DE"/>
        </w:rPr>
        <w:t xml:space="preserve">In klinischen Prüfungen wurden keine Wechselwirkungen u. a. mit folgenden Wirkstoffen festgestellt: Amantadin, Trihexyphenidyl, Budipin, Levodopa, Metoprolol, Primidon, Propanolol und Selegilin. Von Dopamin-Agonisten und –Antagonisten, die an post-synaptische Dopamin-Rezeptoren binden, wird nicht erwartet, dass sie die Bildgebung mit DaTSCAN beeinträchtigen. </w:t>
      </w:r>
      <w:r w:rsidR="00874DE1">
        <w:rPr>
          <w:sz w:val="22"/>
          <w:lang w:val="de-DE"/>
        </w:rPr>
        <w:t xml:space="preserve">Sie können daher bei Bedarf weiter verabreicht werden. Im Tierversuch wurde gezeigt, dass Pergolid nicht mit DaTSCAN in Wechselwirkung tritt. </w:t>
      </w:r>
    </w:p>
    <w:p w14:paraId="3E7EFD4B"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lang w:val="de-DE"/>
        </w:rPr>
      </w:pPr>
    </w:p>
    <w:p w14:paraId="28C7F8F8" w14:textId="77777777" w:rsidR="00874DE1" w:rsidRDefault="00874DE1">
      <w:pPr>
        <w:keepNext/>
        <w:tabs>
          <w:tab w:val="left" w:pos="567"/>
        </w:tabs>
        <w:jc w:val="both"/>
        <w:rPr>
          <w:sz w:val="22"/>
          <w:szCs w:val="22"/>
          <w:lang w:val="de-DE"/>
        </w:rPr>
      </w:pPr>
      <w:r>
        <w:rPr>
          <w:b/>
          <w:sz w:val="22"/>
          <w:szCs w:val="22"/>
          <w:lang w:val="de-DE"/>
        </w:rPr>
        <w:t>4.6</w:t>
      </w:r>
      <w:r>
        <w:rPr>
          <w:b/>
          <w:sz w:val="22"/>
          <w:szCs w:val="22"/>
          <w:lang w:val="de-DE"/>
        </w:rPr>
        <w:tab/>
      </w:r>
      <w:r>
        <w:rPr>
          <w:b/>
          <w:noProof/>
          <w:sz w:val="22"/>
          <w:szCs w:val="22"/>
          <w:lang w:val="de-DE"/>
        </w:rPr>
        <w:t xml:space="preserve">Fertilität, </w:t>
      </w:r>
      <w:r>
        <w:rPr>
          <w:b/>
          <w:sz w:val="22"/>
          <w:szCs w:val="22"/>
          <w:lang w:val="de-DE"/>
        </w:rPr>
        <w:t>Schwangerschaft und Stillzeit</w:t>
      </w:r>
    </w:p>
    <w:p w14:paraId="1AA709F4" w14:textId="77777777" w:rsidR="00874DE1" w:rsidRDefault="00874DE1">
      <w:pPr>
        <w:keepNext/>
        <w:ind w:left="720" w:hanging="720"/>
        <w:jc w:val="both"/>
        <w:rPr>
          <w:sz w:val="22"/>
          <w:lang w:val="de-DE"/>
        </w:rPr>
      </w:pPr>
    </w:p>
    <w:p w14:paraId="1535908A" w14:textId="77777777" w:rsidR="00874DE1" w:rsidRPr="006167D5" w:rsidRDefault="00874DE1">
      <w:pPr>
        <w:rPr>
          <w:sz w:val="22"/>
          <w:szCs w:val="22"/>
          <w:u w:val="single"/>
          <w:lang w:val="de-DE"/>
        </w:rPr>
      </w:pPr>
      <w:r w:rsidRPr="006167D5">
        <w:rPr>
          <w:noProof/>
          <w:sz w:val="22"/>
          <w:szCs w:val="22"/>
          <w:u w:val="single"/>
          <w:lang w:val="de-DE"/>
        </w:rPr>
        <w:t>Frauen im gebärfähigen Alter</w:t>
      </w:r>
    </w:p>
    <w:p w14:paraId="42F6A8C4" w14:textId="77777777" w:rsidR="00874DE1" w:rsidRDefault="00874DE1">
      <w:pPr>
        <w:rPr>
          <w:sz w:val="22"/>
          <w:lang w:val="de-DE"/>
        </w:rPr>
      </w:pPr>
      <w:r>
        <w:rPr>
          <w:sz w:val="22"/>
          <w:lang w:val="de-DE"/>
        </w:rPr>
        <w:t>Falls es erforderlich ist, einer Frau im gebärfähigen Alter ein radioaktives Arzneimittel zu verabreichen, ist stets festzustellen, ob eine Schwangerschaft vorliegt. Grundsätzlich muss von einer Schwangerschaft ausgegangen werden, wenn die Menstruation ausgeblieben ist. Im Zweifelsfall muss die Strahlenexposition auf das für eine zufriedenstellende Bildqualität unbedingt erforderliche Minimum verringert werden. Alternative Untersuchungsmethoden, bei denen keine ionisierenden Strahlen angewendet werden, sollten in Erwägung gezogen werden.</w:t>
      </w:r>
    </w:p>
    <w:p w14:paraId="0BB54E9C" w14:textId="77777777" w:rsidR="00874DE1" w:rsidRDefault="00874DE1">
      <w:pPr>
        <w:rPr>
          <w:sz w:val="22"/>
          <w:lang w:val="de-DE"/>
        </w:rPr>
      </w:pPr>
    </w:p>
    <w:p w14:paraId="45955D43" w14:textId="77777777" w:rsidR="00874DE1" w:rsidRPr="006167D5" w:rsidRDefault="00874DE1">
      <w:pPr>
        <w:rPr>
          <w:sz w:val="22"/>
          <w:szCs w:val="22"/>
          <w:u w:val="single"/>
          <w:lang w:val="de-DE"/>
        </w:rPr>
      </w:pPr>
      <w:r w:rsidRPr="006167D5">
        <w:rPr>
          <w:noProof/>
          <w:sz w:val="22"/>
          <w:szCs w:val="22"/>
          <w:u w:val="single"/>
          <w:lang w:val="de-DE"/>
        </w:rPr>
        <w:t>Schwangerschaft</w:t>
      </w:r>
    </w:p>
    <w:p w14:paraId="0E279BB9" w14:textId="77777777" w:rsidR="00874DE1" w:rsidRDefault="00874DE1">
      <w:pPr>
        <w:rPr>
          <w:sz w:val="22"/>
          <w:lang w:val="de-DE"/>
        </w:rPr>
      </w:pPr>
      <w:r>
        <w:rPr>
          <w:sz w:val="22"/>
          <w:lang w:val="de-DE"/>
        </w:rPr>
        <w:t xml:space="preserve">Tierexperimentelle Studien zur Reproduktionstoxizität sind mit diesem </w:t>
      </w:r>
      <w:r>
        <w:rPr>
          <w:color w:val="000000"/>
          <w:sz w:val="22"/>
          <w:lang w:val="de-DE"/>
        </w:rPr>
        <w:t>Produkt</w:t>
      </w:r>
      <w:r>
        <w:rPr>
          <w:sz w:val="22"/>
          <w:lang w:val="de-DE"/>
        </w:rPr>
        <w:t xml:space="preserve"> nicht durchgeführt worden. Nuklearmedizinische Untersuchungen bei Schwangeren beinhalten auch eine Strahlenexposition des Feten. Die Verabreichung von 185 MBq Ioflupan (</w:t>
      </w:r>
      <w:r>
        <w:rPr>
          <w:sz w:val="22"/>
          <w:vertAlign w:val="superscript"/>
          <w:lang w:val="de-DE"/>
        </w:rPr>
        <w:t>123</w:t>
      </w:r>
      <w:r>
        <w:rPr>
          <w:sz w:val="22"/>
          <w:lang w:val="de-DE"/>
        </w:rPr>
        <w:t>I) ergibt eine im Uterus absorbierte Dosis von 3,0 mGy. DaTSCAN ist in der Schwangerschaft kontraindiziert (siehe Abschnitt 4.3).</w:t>
      </w:r>
    </w:p>
    <w:p w14:paraId="208DCD85" w14:textId="77777777" w:rsidR="00874DE1" w:rsidRDefault="00874DE1">
      <w:pPr>
        <w:jc w:val="both"/>
        <w:rPr>
          <w:sz w:val="22"/>
          <w:lang w:val="de-DE"/>
        </w:rPr>
      </w:pPr>
    </w:p>
    <w:p w14:paraId="7B121B77" w14:textId="77777777" w:rsidR="00874DE1" w:rsidRPr="006167D5"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u w:val="single"/>
          <w:lang w:val="de-DE"/>
        </w:rPr>
      </w:pPr>
      <w:r w:rsidRPr="006167D5">
        <w:rPr>
          <w:noProof/>
          <w:sz w:val="22"/>
          <w:szCs w:val="22"/>
          <w:u w:val="single"/>
          <w:lang w:val="de-DE"/>
        </w:rPr>
        <w:t>Stillzeit</w:t>
      </w:r>
    </w:p>
    <w:p w14:paraId="00B48E42" w14:textId="77777777" w:rsidR="00874DE1" w:rsidRDefault="00874DE1">
      <w:pPr>
        <w:rPr>
          <w:sz w:val="22"/>
          <w:lang w:val="de-DE"/>
        </w:rPr>
      </w:pPr>
      <w:r>
        <w:rPr>
          <w:sz w:val="22"/>
          <w:lang w:val="de-DE"/>
        </w:rPr>
        <w:t>Es ist nicht bekannt, ob Ioflupan (</w:t>
      </w:r>
      <w:r>
        <w:rPr>
          <w:sz w:val="22"/>
          <w:vertAlign w:val="superscript"/>
          <w:lang w:val="de-DE"/>
        </w:rPr>
        <w:t>123</w:t>
      </w:r>
      <w:r>
        <w:rPr>
          <w:sz w:val="22"/>
          <w:lang w:val="de-DE"/>
        </w:rPr>
        <w:t>I) in die Muttermilch übergeht. Vor Verabreichung eines radioaktiven Arzneimittels an eine Stillende ist zu prüfen, ob eine Verschiebung der Untersuchung auf einen Zeitpunkt nach Beendigung der Stillperiode klinisch zu verantworten ist und ob im Hinblick auf eine möglichst geringe Ausscheidung von Radioaktivität in die Muttermilch das geeignete radioaktive Arzneimittel gewählt wurde.</w:t>
      </w:r>
      <w:r>
        <w:rPr>
          <w:color w:val="000000"/>
          <w:sz w:val="22"/>
          <w:lang w:val="de-DE"/>
        </w:rPr>
        <w:t xml:space="preserve"> Wenn die Anwendung </w:t>
      </w:r>
      <w:r w:rsidR="006C0DE9">
        <w:rPr>
          <w:color w:val="000000"/>
          <w:sz w:val="22"/>
          <w:lang w:val="de-DE"/>
        </w:rPr>
        <w:t>unerlässlich</w:t>
      </w:r>
      <w:r>
        <w:rPr>
          <w:color w:val="000000"/>
          <w:sz w:val="22"/>
          <w:lang w:val="de-DE"/>
        </w:rPr>
        <w:t xml:space="preserve"> ist, </w:t>
      </w:r>
      <w:r w:rsidR="006C0DE9">
        <w:rPr>
          <w:color w:val="000000"/>
          <w:sz w:val="22"/>
          <w:lang w:val="de-DE"/>
        </w:rPr>
        <w:t>muss</w:t>
      </w:r>
      <w:r>
        <w:rPr>
          <w:color w:val="000000"/>
          <w:sz w:val="22"/>
          <w:lang w:val="de-DE"/>
        </w:rPr>
        <w:t xml:space="preserve"> das Stillen 3 Tage lang unterbrochen und durch Flaschennahrung ersetzt werden. Während dieses Zeitraums </w:t>
      </w:r>
      <w:r w:rsidR="006C0DE9">
        <w:rPr>
          <w:color w:val="000000"/>
          <w:sz w:val="22"/>
          <w:lang w:val="de-DE"/>
        </w:rPr>
        <w:t>muss</w:t>
      </w:r>
      <w:r>
        <w:rPr>
          <w:color w:val="000000"/>
          <w:sz w:val="22"/>
          <w:lang w:val="de-DE"/>
        </w:rPr>
        <w:t xml:space="preserve"> die Muttermilch regelmäßig abgepumpt werden, die abgepumpte Milch ist zu verwerfen.</w:t>
      </w:r>
    </w:p>
    <w:p w14:paraId="29C22E5A" w14:textId="77777777" w:rsidR="006167D5" w:rsidRDefault="006167D5">
      <w:pPr>
        <w:spacing w:line="260" w:lineRule="atLeast"/>
        <w:rPr>
          <w:color w:val="000000"/>
          <w:sz w:val="22"/>
          <w:szCs w:val="22"/>
          <w:u w:val="single"/>
          <w:lang w:val="de-DE"/>
        </w:rPr>
      </w:pPr>
    </w:p>
    <w:p w14:paraId="19790B44" w14:textId="77777777" w:rsidR="00874DE1" w:rsidRPr="006167D5" w:rsidRDefault="00874DE1" w:rsidP="002C23C8">
      <w:pPr>
        <w:rPr>
          <w:color w:val="000000"/>
          <w:sz w:val="22"/>
          <w:szCs w:val="22"/>
          <w:u w:val="single"/>
          <w:lang w:val="de-DE"/>
        </w:rPr>
      </w:pPr>
      <w:r w:rsidRPr="006167D5">
        <w:rPr>
          <w:color w:val="000000"/>
          <w:sz w:val="22"/>
          <w:szCs w:val="22"/>
          <w:u w:val="single"/>
          <w:lang w:val="de-DE"/>
        </w:rPr>
        <w:t>Fertilität</w:t>
      </w:r>
    </w:p>
    <w:p w14:paraId="53B1E324" w14:textId="4A2FE07E" w:rsidR="004F5F0C" w:rsidRDefault="00874DE1">
      <w:pPr>
        <w:spacing w:line="260" w:lineRule="atLeast"/>
        <w:rPr>
          <w:color w:val="000000"/>
          <w:sz w:val="22"/>
          <w:szCs w:val="22"/>
          <w:lang w:val="de-DE"/>
        </w:rPr>
      </w:pPr>
      <w:r>
        <w:rPr>
          <w:color w:val="000000"/>
          <w:sz w:val="22"/>
          <w:szCs w:val="22"/>
          <w:lang w:val="de-DE"/>
        </w:rPr>
        <w:t xml:space="preserve">Studien zur Fertilität </w:t>
      </w:r>
      <w:r>
        <w:rPr>
          <w:rFonts w:cs="Arial"/>
          <w:color w:val="000000"/>
          <w:sz w:val="22"/>
          <w:szCs w:val="22"/>
          <w:lang w:val="de-DE" w:eastAsia="fr-FR"/>
        </w:rPr>
        <w:t>wurden</w:t>
      </w:r>
      <w:r>
        <w:rPr>
          <w:color w:val="000000"/>
          <w:sz w:val="22"/>
          <w:szCs w:val="22"/>
          <w:lang w:val="de-DE"/>
        </w:rPr>
        <w:t xml:space="preserve"> nicht durchgeführt. </w:t>
      </w:r>
      <w:r>
        <w:rPr>
          <w:sz w:val="22"/>
          <w:szCs w:val="22"/>
          <w:lang w:val="de-DE"/>
        </w:rPr>
        <w:t>Es liegen keine Daten vor</w:t>
      </w:r>
      <w:r>
        <w:rPr>
          <w:color w:val="000000"/>
          <w:sz w:val="22"/>
          <w:szCs w:val="22"/>
          <w:lang w:val="de-DE"/>
        </w:rPr>
        <w:t>.</w:t>
      </w:r>
    </w:p>
    <w:p w14:paraId="29C42FEB" w14:textId="77777777" w:rsidR="004F5F0C" w:rsidRDefault="004F5F0C">
      <w:pPr>
        <w:rPr>
          <w:color w:val="000000"/>
          <w:sz w:val="22"/>
          <w:szCs w:val="22"/>
          <w:lang w:val="de-DE"/>
        </w:rPr>
      </w:pPr>
      <w:r>
        <w:rPr>
          <w:color w:val="000000"/>
          <w:sz w:val="22"/>
          <w:szCs w:val="22"/>
          <w:lang w:val="de-DE"/>
        </w:rPr>
        <w:br w:type="page"/>
      </w:r>
    </w:p>
    <w:p w14:paraId="094C2B90" w14:textId="77777777" w:rsidR="00874DE1" w:rsidRDefault="00874DE1">
      <w:pPr>
        <w:spacing w:line="260" w:lineRule="atLeast"/>
        <w:rPr>
          <w:color w:val="000000"/>
          <w:sz w:val="22"/>
          <w:szCs w:val="22"/>
          <w:lang w:val="de-DE"/>
        </w:rPr>
      </w:pPr>
    </w:p>
    <w:p w14:paraId="2B082B1F" w14:textId="77777777" w:rsidR="00DA19FC" w:rsidRDefault="00DA19FC">
      <w:pPr>
        <w:spacing w:line="260" w:lineRule="atLeast"/>
        <w:rPr>
          <w:color w:val="000000"/>
          <w:sz w:val="22"/>
          <w:szCs w:val="22"/>
          <w:lang w:val="de-DE"/>
        </w:rPr>
      </w:pPr>
    </w:p>
    <w:p w14:paraId="0F67AD03" w14:textId="259AFE49" w:rsidR="00874DE1" w:rsidRDefault="00874DE1" w:rsidP="00DA19FC">
      <w:pPr>
        <w:ind w:left="540" w:hanging="540"/>
        <w:rPr>
          <w:sz w:val="22"/>
          <w:lang w:val="de-DE"/>
        </w:rPr>
      </w:pPr>
      <w:r>
        <w:rPr>
          <w:b/>
          <w:sz w:val="22"/>
          <w:lang w:val="de-DE"/>
        </w:rPr>
        <w:t>4.7</w:t>
      </w:r>
      <w:r>
        <w:rPr>
          <w:b/>
          <w:sz w:val="22"/>
          <w:lang w:val="de-DE"/>
        </w:rPr>
        <w:tab/>
        <w:t xml:space="preserve">Auswirkungen auf die Verkehrstüchtigkeit und </w:t>
      </w:r>
      <w:r w:rsidR="005C62A6">
        <w:rPr>
          <w:b/>
          <w:sz w:val="22"/>
          <w:lang w:val="de-DE"/>
        </w:rPr>
        <w:t xml:space="preserve">die Fähigkeit zum </w:t>
      </w:r>
      <w:r>
        <w:rPr>
          <w:b/>
          <w:sz w:val="22"/>
          <w:lang w:val="de-DE"/>
        </w:rPr>
        <w:t>Bedienen von Maschinen</w:t>
      </w:r>
    </w:p>
    <w:p w14:paraId="17650377" w14:textId="77777777" w:rsidR="00874DE1" w:rsidRDefault="00874DE1">
      <w:pPr>
        <w:ind w:left="720" w:hanging="720"/>
        <w:jc w:val="both"/>
        <w:rPr>
          <w:sz w:val="22"/>
          <w:lang w:val="de-DE"/>
        </w:rPr>
      </w:pPr>
    </w:p>
    <w:p w14:paraId="1942A8A0" w14:textId="77777777" w:rsidR="00874DE1" w:rsidRDefault="00874DE1">
      <w:pPr>
        <w:tabs>
          <w:tab w:val="left" w:pos="567"/>
        </w:tabs>
        <w:spacing w:line="260" w:lineRule="exact"/>
        <w:rPr>
          <w:snapToGrid w:val="0"/>
          <w:sz w:val="22"/>
          <w:szCs w:val="22"/>
          <w:lang w:val="de-DE" w:eastAsia="en-US"/>
        </w:rPr>
      </w:pPr>
      <w:r>
        <w:rPr>
          <w:snapToGrid w:val="0"/>
          <w:sz w:val="22"/>
          <w:szCs w:val="22"/>
          <w:lang w:val="de-DE" w:eastAsia="en-US"/>
        </w:rPr>
        <w:t xml:space="preserve">DaTSCAN hat keinen bekannten </w:t>
      </w:r>
      <w:r>
        <w:rPr>
          <w:noProof/>
          <w:snapToGrid w:val="0"/>
          <w:sz w:val="22"/>
          <w:szCs w:val="22"/>
          <w:lang w:val="de-DE" w:eastAsia="en-US"/>
        </w:rPr>
        <w:t>Einfluss</w:t>
      </w:r>
      <w:r>
        <w:rPr>
          <w:snapToGrid w:val="0"/>
          <w:sz w:val="22"/>
          <w:szCs w:val="22"/>
          <w:lang w:val="de-DE" w:eastAsia="en-US"/>
        </w:rPr>
        <w:t xml:space="preserve"> </w:t>
      </w:r>
      <w:r>
        <w:rPr>
          <w:noProof/>
          <w:sz w:val="22"/>
          <w:szCs w:val="22"/>
          <w:lang w:val="de-DE"/>
        </w:rPr>
        <w:t>auf die Verkehrstüchtigkeit und die Fähigkeit zum Bedienen von Maschinen</w:t>
      </w:r>
      <w:r>
        <w:rPr>
          <w:snapToGrid w:val="0"/>
          <w:sz w:val="22"/>
          <w:szCs w:val="22"/>
          <w:lang w:val="de-DE" w:eastAsia="en-US"/>
        </w:rPr>
        <w:t>.</w:t>
      </w:r>
    </w:p>
    <w:p w14:paraId="2D4BC50A" w14:textId="77777777" w:rsidR="00874DE1" w:rsidRDefault="00874DE1">
      <w:pPr>
        <w:ind w:left="720" w:hanging="720"/>
        <w:jc w:val="both"/>
        <w:rPr>
          <w:sz w:val="22"/>
          <w:lang w:val="de-DE"/>
        </w:rPr>
      </w:pPr>
    </w:p>
    <w:p w14:paraId="4ED2CBFA" w14:textId="77777777" w:rsidR="00874DE1" w:rsidRDefault="00874DE1">
      <w:pPr>
        <w:tabs>
          <w:tab w:val="left" w:pos="567"/>
        </w:tabs>
        <w:jc w:val="both"/>
        <w:rPr>
          <w:sz w:val="22"/>
          <w:lang w:val="de-DE"/>
        </w:rPr>
      </w:pPr>
      <w:r>
        <w:rPr>
          <w:b/>
          <w:sz w:val="22"/>
          <w:lang w:val="de-DE"/>
        </w:rPr>
        <w:t>4.8</w:t>
      </w:r>
      <w:r>
        <w:rPr>
          <w:b/>
          <w:sz w:val="22"/>
          <w:lang w:val="de-DE"/>
        </w:rPr>
        <w:tab/>
        <w:t>Nebenwirkungen</w:t>
      </w:r>
    </w:p>
    <w:p w14:paraId="07E80A45" w14:textId="77777777" w:rsidR="00874DE1" w:rsidRDefault="00874DE1">
      <w:pPr>
        <w:rPr>
          <w:snapToGrid w:val="0"/>
          <w:sz w:val="22"/>
          <w:lang w:val="de-DE" w:eastAsia="en-US"/>
        </w:rPr>
      </w:pPr>
    </w:p>
    <w:p w14:paraId="6BDEA160" w14:textId="77777777" w:rsidR="00874DE1" w:rsidRPr="0099765E" w:rsidRDefault="00CC0879">
      <w:pPr>
        <w:rPr>
          <w:snapToGrid w:val="0"/>
          <w:sz w:val="22"/>
          <w:lang w:val="de-DE" w:eastAsia="en-US"/>
        </w:rPr>
      </w:pPr>
      <w:r w:rsidRPr="0099765E">
        <w:rPr>
          <w:color w:val="000000"/>
          <w:sz w:val="22"/>
          <w:szCs w:val="22"/>
          <w:lang w:val="de-DE"/>
        </w:rPr>
        <w:t>Die folgenden Nebenwirkungen wurden mit DaTSCAN beobachtet:</w:t>
      </w:r>
    </w:p>
    <w:p w14:paraId="55EC7826" w14:textId="77777777" w:rsidR="002932E7" w:rsidRDefault="002932E7">
      <w:pPr>
        <w:rPr>
          <w:color w:val="000000"/>
          <w:sz w:val="22"/>
          <w:szCs w:val="22"/>
          <w:u w:val="single"/>
          <w:lang w:val="de-DE"/>
        </w:rPr>
      </w:pPr>
    </w:p>
    <w:p w14:paraId="30C60361" w14:textId="7843A3B6" w:rsidR="00874DE1" w:rsidRDefault="00874DE1">
      <w:pPr>
        <w:rPr>
          <w:color w:val="000000"/>
          <w:sz w:val="22"/>
          <w:szCs w:val="22"/>
          <w:u w:val="single"/>
          <w:lang w:val="de-DE"/>
        </w:rPr>
      </w:pPr>
      <w:r>
        <w:rPr>
          <w:color w:val="000000"/>
          <w:sz w:val="22"/>
          <w:szCs w:val="22"/>
          <w:u w:val="single"/>
          <w:lang w:val="de-DE"/>
        </w:rPr>
        <w:t xml:space="preserve">Tabellarische Zusammenfassung der </w:t>
      </w:r>
      <w:r>
        <w:rPr>
          <w:rFonts w:cs="Arial"/>
          <w:color w:val="000000"/>
          <w:sz w:val="22"/>
          <w:szCs w:val="24"/>
          <w:u w:val="single"/>
          <w:lang w:val="de-DE"/>
        </w:rPr>
        <w:t>Nebenwirkungen</w:t>
      </w:r>
    </w:p>
    <w:p w14:paraId="377C63F9" w14:textId="77777777" w:rsidR="00874DE1" w:rsidRDefault="00874DE1">
      <w:pPr>
        <w:rPr>
          <w:color w:val="000000"/>
          <w:sz w:val="22"/>
          <w:szCs w:val="22"/>
          <w:lang w:val="de-DE"/>
        </w:rPr>
      </w:pPr>
      <w:r>
        <w:rPr>
          <w:color w:val="000000"/>
          <w:sz w:val="22"/>
          <w:szCs w:val="22"/>
          <w:lang w:val="de-DE"/>
        </w:rPr>
        <w:t xml:space="preserve">Die </w:t>
      </w:r>
      <w:r>
        <w:rPr>
          <w:rFonts w:cs="Arial"/>
          <w:color w:val="000000"/>
          <w:sz w:val="22"/>
          <w:szCs w:val="24"/>
          <w:lang w:val="de-DE"/>
        </w:rPr>
        <w:t xml:space="preserve">Nebenwirkungshäufigkeiten sind wie folgt </w:t>
      </w:r>
      <w:r>
        <w:rPr>
          <w:color w:val="000000"/>
          <w:sz w:val="22"/>
          <w:szCs w:val="22"/>
          <w:lang w:val="de-DE"/>
        </w:rPr>
        <w:t>definiert:</w:t>
      </w:r>
    </w:p>
    <w:p w14:paraId="3A142917" w14:textId="77777777" w:rsidR="00874DE1" w:rsidRDefault="00874DE1">
      <w:pPr>
        <w:rPr>
          <w:color w:val="000000"/>
          <w:sz w:val="22"/>
          <w:szCs w:val="22"/>
          <w:lang w:val="de-DE"/>
        </w:rPr>
      </w:pPr>
      <w:r>
        <w:rPr>
          <w:noProof/>
          <w:sz w:val="22"/>
          <w:szCs w:val="22"/>
          <w:lang w:val="de-DE"/>
        </w:rPr>
        <w:t>Sehr häufig</w:t>
      </w:r>
      <w:r>
        <w:rPr>
          <w:color w:val="000000"/>
          <w:sz w:val="22"/>
          <w:szCs w:val="22"/>
          <w:lang w:val="de-DE"/>
        </w:rPr>
        <w:t xml:space="preserve"> (≥ 1/10), häufig (≥ 1/100</w:t>
      </w:r>
      <w:r w:rsidR="008B3D4B">
        <w:rPr>
          <w:color w:val="000000"/>
          <w:sz w:val="22"/>
          <w:szCs w:val="22"/>
          <w:lang w:val="de-DE"/>
        </w:rPr>
        <w:t>,</w:t>
      </w:r>
      <w:r>
        <w:rPr>
          <w:color w:val="000000"/>
          <w:sz w:val="22"/>
          <w:szCs w:val="22"/>
          <w:lang w:val="de-DE"/>
        </w:rPr>
        <w:t xml:space="preserve">  &lt; 1/10), gelegentlich (≥ 1/1.000</w:t>
      </w:r>
      <w:r w:rsidR="008B3D4B">
        <w:rPr>
          <w:color w:val="000000"/>
          <w:sz w:val="22"/>
          <w:szCs w:val="22"/>
          <w:lang w:val="de-DE"/>
        </w:rPr>
        <w:t>,</w:t>
      </w:r>
      <w:r>
        <w:rPr>
          <w:color w:val="000000"/>
          <w:sz w:val="22"/>
          <w:szCs w:val="22"/>
          <w:lang w:val="de-DE"/>
        </w:rPr>
        <w:t xml:space="preserve"> &lt; 1/100), s</w:t>
      </w:r>
      <w:r>
        <w:rPr>
          <w:bCs/>
          <w:iCs/>
          <w:color w:val="000000"/>
          <w:sz w:val="22"/>
          <w:szCs w:val="22"/>
          <w:lang w:val="de-DE"/>
        </w:rPr>
        <w:t>elten</w:t>
      </w:r>
      <w:r>
        <w:rPr>
          <w:color w:val="000000"/>
          <w:sz w:val="22"/>
          <w:szCs w:val="22"/>
          <w:lang w:val="de-DE"/>
        </w:rPr>
        <w:t xml:space="preserve"> (≥ 1/10.000</w:t>
      </w:r>
      <w:r w:rsidR="008B3D4B">
        <w:rPr>
          <w:color w:val="000000"/>
          <w:sz w:val="22"/>
          <w:szCs w:val="22"/>
          <w:lang w:val="de-DE"/>
        </w:rPr>
        <w:t>,</w:t>
      </w:r>
      <w:r>
        <w:rPr>
          <w:color w:val="000000"/>
          <w:sz w:val="22"/>
          <w:szCs w:val="22"/>
          <w:lang w:val="de-DE"/>
        </w:rPr>
        <w:t xml:space="preserve"> &lt; 1/1.000), sehr s</w:t>
      </w:r>
      <w:r>
        <w:rPr>
          <w:bCs/>
          <w:iCs/>
          <w:color w:val="000000"/>
          <w:sz w:val="22"/>
          <w:szCs w:val="22"/>
          <w:lang w:val="de-DE"/>
        </w:rPr>
        <w:t>elten</w:t>
      </w:r>
      <w:r>
        <w:rPr>
          <w:color w:val="000000"/>
          <w:sz w:val="22"/>
          <w:szCs w:val="22"/>
          <w:lang w:val="de-DE"/>
        </w:rPr>
        <w:t xml:space="preserve"> (&lt; 1/10.000) und </w:t>
      </w:r>
      <w:r>
        <w:rPr>
          <w:noProof/>
          <w:sz w:val="22"/>
          <w:szCs w:val="22"/>
          <w:lang w:val="de-DE"/>
        </w:rPr>
        <w:t>nicht bekannt (Häufigkeit auf Grundlage der verfügbaren Daten nicht abschätzbar</w:t>
      </w:r>
      <w:r>
        <w:rPr>
          <w:color w:val="000000"/>
          <w:sz w:val="22"/>
          <w:szCs w:val="22"/>
          <w:lang w:val="de-DE"/>
        </w:rPr>
        <w:t xml:space="preserve">). </w:t>
      </w:r>
      <w:r>
        <w:rPr>
          <w:noProof/>
          <w:sz w:val="22"/>
          <w:szCs w:val="22"/>
          <w:lang w:val="de-DE"/>
        </w:rPr>
        <w:t>Innerhalb jeder Häufigkeitsgruppe werden die Nebenwirkungen nach abnehmendem Schweregrad angegeben</w:t>
      </w:r>
      <w:r>
        <w:rPr>
          <w:color w:val="000000"/>
          <w:sz w:val="22"/>
          <w:szCs w:val="22"/>
          <w:lang w:val="de-DE"/>
        </w:rPr>
        <w:t xml:space="preserve">.  </w:t>
      </w:r>
    </w:p>
    <w:p w14:paraId="327924D5" w14:textId="77777777" w:rsidR="00874DE1" w:rsidRDefault="00874DE1">
      <w:pPr>
        <w:rPr>
          <w:color w:val="000000"/>
          <w:sz w:val="22"/>
          <w:szCs w:val="22"/>
          <w:lang w:val="de-DE"/>
        </w:rPr>
      </w:pPr>
    </w:p>
    <w:p w14:paraId="6C86D22C" w14:textId="77777777" w:rsidR="00874DE1" w:rsidRPr="00017924" w:rsidRDefault="00874DE1">
      <w:pPr>
        <w:keepLines/>
        <w:rPr>
          <w:b/>
          <w:color w:val="000000"/>
          <w:sz w:val="22"/>
          <w:lang w:val="de-DE"/>
        </w:rPr>
      </w:pPr>
      <w:r>
        <w:rPr>
          <w:b/>
          <w:color w:val="000000"/>
          <w:sz w:val="22"/>
          <w:lang w:val="de-DE"/>
        </w:rPr>
        <w:t>Erkrankungen des Immunsystems</w:t>
      </w:r>
    </w:p>
    <w:p w14:paraId="0B39D72D" w14:textId="77777777" w:rsidR="00874DE1" w:rsidRPr="00017924" w:rsidRDefault="00874DE1">
      <w:pPr>
        <w:rPr>
          <w:lang w:val="de-DE"/>
        </w:rPr>
      </w:pPr>
      <w:r>
        <w:rPr>
          <w:color w:val="000000"/>
          <w:sz w:val="22"/>
          <w:lang w:val="de-DE"/>
        </w:rPr>
        <w:t>Nicht bekannt:</w:t>
      </w:r>
      <w:r w:rsidRPr="00017924">
        <w:rPr>
          <w:color w:val="000000"/>
          <w:sz w:val="22"/>
          <w:lang w:val="de-DE"/>
        </w:rPr>
        <w:t xml:space="preserve"> </w:t>
      </w:r>
      <w:r>
        <w:rPr>
          <w:color w:val="000000"/>
          <w:sz w:val="22"/>
          <w:lang w:val="de-DE"/>
        </w:rPr>
        <w:t>Überempfindlichkeit</w:t>
      </w:r>
      <w:r w:rsidRPr="00017924">
        <w:rPr>
          <w:color w:val="000000"/>
          <w:sz w:val="22"/>
          <w:lang w:val="de-DE"/>
        </w:rPr>
        <w:t xml:space="preserve"> </w:t>
      </w:r>
    </w:p>
    <w:p w14:paraId="4500901F" w14:textId="77777777" w:rsidR="00874DE1" w:rsidRPr="00017924" w:rsidRDefault="00874DE1">
      <w:pPr>
        <w:rPr>
          <w:color w:val="000000"/>
          <w:sz w:val="22"/>
          <w:szCs w:val="22"/>
          <w:lang w:val="de-DE"/>
        </w:rPr>
      </w:pPr>
    </w:p>
    <w:p w14:paraId="41A5C6A2" w14:textId="77777777" w:rsidR="00874DE1" w:rsidRPr="00017924" w:rsidRDefault="00874DE1">
      <w:pPr>
        <w:keepLines/>
        <w:rPr>
          <w:b/>
          <w:color w:val="000000"/>
          <w:sz w:val="22"/>
          <w:lang w:val="de-DE"/>
        </w:rPr>
      </w:pPr>
      <w:r>
        <w:rPr>
          <w:b/>
          <w:color w:val="000000"/>
          <w:sz w:val="22"/>
          <w:lang w:val="de-DE"/>
        </w:rPr>
        <w:t>Stoffwechsel- und Ernährungsstörungen</w:t>
      </w:r>
    </w:p>
    <w:p w14:paraId="0FC218BC" w14:textId="77777777" w:rsidR="00874DE1" w:rsidRPr="00017924" w:rsidRDefault="00874DE1">
      <w:pPr>
        <w:rPr>
          <w:lang w:val="de-DE"/>
        </w:rPr>
      </w:pPr>
      <w:r>
        <w:rPr>
          <w:color w:val="000000"/>
          <w:sz w:val="22"/>
          <w:lang w:val="de-DE"/>
        </w:rPr>
        <w:t>Gelegentlich:</w:t>
      </w:r>
      <w:r w:rsidRPr="00017924">
        <w:rPr>
          <w:color w:val="000000"/>
          <w:sz w:val="22"/>
          <w:lang w:val="de-DE"/>
        </w:rPr>
        <w:t xml:space="preserve"> </w:t>
      </w:r>
      <w:r>
        <w:rPr>
          <w:color w:val="000000"/>
          <w:sz w:val="22"/>
          <w:lang w:val="de-DE"/>
        </w:rPr>
        <w:t>Gesteigerter Appetit</w:t>
      </w:r>
    </w:p>
    <w:p w14:paraId="243B9CA5" w14:textId="77777777" w:rsidR="00874DE1" w:rsidRPr="00017924" w:rsidRDefault="00874DE1">
      <w:pPr>
        <w:rPr>
          <w:color w:val="000000"/>
          <w:sz w:val="22"/>
          <w:szCs w:val="22"/>
          <w:lang w:val="de-DE"/>
        </w:rPr>
      </w:pPr>
    </w:p>
    <w:p w14:paraId="1DF53033" w14:textId="77777777" w:rsidR="00874DE1" w:rsidRPr="00017924" w:rsidRDefault="00874DE1">
      <w:pPr>
        <w:keepLines/>
        <w:rPr>
          <w:b/>
          <w:color w:val="000000"/>
          <w:sz w:val="22"/>
          <w:lang w:val="de-DE"/>
        </w:rPr>
      </w:pPr>
      <w:r>
        <w:rPr>
          <w:b/>
          <w:color w:val="000000"/>
          <w:sz w:val="22"/>
          <w:lang w:val="de-DE"/>
        </w:rPr>
        <w:t xml:space="preserve">Erkrankungen des Nervensystems </w:t>
      </w:r>
    </w:p>
    <w:p w14:paraId="6246C83A" w14:textId="77777777" w:rsidR="00874DE1" w:rsidRPr="00017924" w:rsidRDefault="00874DE1">
      <w:pPr>
        <w:rPr>
          <w:lang w:val="de-DE"/>
        </w:rPr>
      </w:pPr>
      <w:r>
        <w:rPr>
          <w:color w:val="000000"/>
          <w:sz w:val="22"/>
          <w:lang w:val="de-DE"/>
        </w:rPr>
        <w:t>Häufig:</w:t>
      </w:r>
      <w:r w:rsidRPr="00017924">
        <w:rPr>
          <w:color w:val="000000"/>
          <w:sz w:val="22"/>
          <w:lang w:val="de-DE"/>
        </w:rPr>
        <w:t xml:space="preserve"> </w:t>
      </w:r>
      <w:r>
        <w:rPr>
          <w:color w:val="000000"/>
          <w:sz w:val="22"/>
          <w:lang w:val="de-DE"/>
        </w:rPr>
        <w:t>Kopfschmerzen</w:t>
      </w:r>
    </w:p>
    <w:p w14:paraId="507C3FA5" w14:textId="77777777" w:rsidR="00874DE1" w:rsidRDefault="00874DE1">
      <w:pPr>
        <w:rPr>
          <w:lang w:val="de-DE"/>
        </w:rPr>
      </w:pPr>
      <w:r>
        <w:rPr>
          <w:color w:val="000000"/>
          <w:sz w:val="22"/>
          <w:lang w:val="de-DE"/>
        </w:rPr>
        <w:t>Gelegentlich: Schwindel, Parästhesie (Formicatio), Störung des Geschmacksempfindens</w:t>
      </w:r>
    </w:p>
    <w:p w14:paraId="49A29055" w14:textId="77777777" w:rsidR="00874DE1" w:rsidRDefault="00874DE1">
      <w:pPr>
        <w:rPr>
          <w:color w:val="000000"/>
          <w:sz w:val="22"/>
          <w:szCs w:val="22"/>
          <w:lang w:val="de-DE"/>
        </w:rPr>
      </w:pPr>
    </w:p>
    <w:p w14:paraId="7C87DC39" w14:textId="77777777" w:rsidR="00874DE1" w:rsidRDefault="00874DE1">
      <w:pPr>
        <w:keepLines/>
        <w:rPr>
          <w:b/>
          <w:color w:val="000000"/>
          <w:sz w:val="22"/>
          <w:lang w:val="da-DK"/>
        </w:rPr>
      </w:pPr>
      <w:r>
        <w:rPr>
          <w:b/>
          <w:color w:val="000000"/>
          <w:sz w:val="22"/>
          <w:lang w:val="de-DE"/>
        </w:rPr>
        <w:t>Erkrankungen des Ohrs und des Labyrinths</w:t>
      </w:r>
    </w:p>
    <w:p w14:paraId="031884A0" w14:textId="77777777" w:rsidR="00874DE1" w:rsidRDefault="00874DE1">
      <w:pPr>
        <w:rPr>
          <w:lang w:val="da-DK"/>
        </w:rPr>
      </w:pPr>
      <w:r>
        <w:rPr>
          <w:color w:val="000000"/>
          <w:sz w:val="22"/>
          <w:lang w:val="de-DE"/>
        </w:rPr>
        <w:t>Gelegentlich:</w:t>
      </w:r>
      <w:r>
        <w:rPr>
          <w:color w:val="000000"/>
          <w:sz w:val="22"/>
          <w:lang w:val="da-DK"/>
        </w:rPr>
        <w:t xml:space="preserve"> </w:t>
      </w:r>
      <w:r>
        <w:rPr>
          <w:color w:val="000000"/>
          <w:sz w:val="22"/>
          <w:lang w:val="de-DE"/>
        </w:rPr>
        <w:t>Vertigo</w:t>
      </w:r>
    </w:p>
    <w:p w14:paraId="5EA4A2CC" w14:textId="77777777" w:rsidR="00874DE1" w:rsidRDefault="00874DE1">
      <w:pPr>
        <w:rPr>
          <w:color w:val="000000"/>
          <w:sz w:val="22"/>
          <w:szCs w:val="22"/>
          <w:lang w:val="da-DK"/>
        </w:rPr>
      </w:pPr>
    </w:p>
    <w:p w14:paraId="6D06608C" w14:textId="77777777" w:rsidR="00CC0879" w:rsidRPr="00CC0879" w:rsidRDefault="00CC0879">
      <w:pPr>
        <w:rPr>
          <w:b/>
          <w:color w:val="000000"/>
          <w:sz w:val="22"/>
          <w:szCs w:val="22"/>
          <w:lang w:val="da-DK"/>
        </w:rPr>
      </w:pPr>
      <w:r w:rsidRPr="00CC0879">
        <w:rPr>
          <w:b/>
          <w:color w:val="000000"/>
          <w:sz w:val="22"/>
          <w:szCs w:val="22"/>
          <w:lang w:val="da-DK"/>
        </w:rPr>
        <w:t>Erkrankungen der Haut und des Unterhautzellgewebes</w:t>
      </w:r>
    </w:p>
    <w:p w14:paraId="28B2D60B" w14:textId="77777777" w:rsidR="00CC0879" w:rsidRDefault="00CC0879">
      <w:pPr>
        <w:rPr>
          <w:color w:val="000000"/>
          <w:sz w:val="22"/>
          <w:szCs w:val="22"/>
          <w:lang w:val="da-DK"/>
        </w:rPr>
      </w:pPr>
      <w:r>
        <w:rPr>
          <w:color w:val="000000"/>
          <w:sz w:val="22"/>
          <w:szCs w:val="22"/>
          <w:lang w:val="da-DK"/>
        </w:rPr>
        <w:t>Nicht bekannt: Erythem, Pruritus, Hautausschlag, Urtikaria, Hyperhidrose</w:t>
      </w:r>
    </w:p>
    <w:p w14:paraId="6FCA2F26" w14:textId="77777777" w:rsidR="0006389D" w:rsidRDefault="0006389D">
      <w:pPr>
        <w:rPr>
          <w:color w:val="000000"/>
          <w:sz w:val="22"/>
          <w:szCs w:val="22"/>
          <w:lang w:val="da-DK"/>
        </w:rPr>
      </w:pPr>
    </w:p>
    <w:p w14:paraId="3A7FA5C3" w14:textId="77777777" w:rsidR="0006389D" w:rsidRPr="0006389D" w:rsidRDefault="0006389D">
      <w:pPr>
        <w:rPr>
          <w:b/>
          <w:color w:val="000000"/>
          <w:sz w:val="22"/>
          <w:szCs w:val="22"/>
          <w:lang w:val="da-DK"/>
        </w:rPr>
      </w:pPr>
      <w:r w:rsidRPr="0006389D">
        <w:rPr>
          <w:b/>
          <w:color w:val="000000"/>
          <w:sz w:val="22"/>
          <w:szCs w:val="22"/>
          <w:lang w:val="da-DK"/>
        </w:rPr>
        <w:t>Erkrankungen der Atemwege, des Brustraums und Mediastinums</w:t>
      </w:r>
    </w:p>
    <w:p w14:paraId="4E07057A" w14:textId="77777777" w:rsidR="0006389D" w:rsidRDefault="0006389D">
      <w:pPr>
        <w:rPr>
          <w:color w:val="000000"/>
          <w:sz w:val="22"/>
          <w:szCs w:val="22"/>
          <w:lang w:val="da-DK"/>
        </w:rPr>
      </w:pPr>
      <w:r>
        <w:rPr>
          <w:color w:val="000000"/>
          <w:sz w:val="22"/>
          <w:szCs w:val="22"/>
          <w:lang w:val="da-DK"/>
        </w:rPr>
        <w:t>Nicht bekannt: Dyspnoe</w:t>
      </w:r>
    </w:p>
    <w:p w14:paraId="7E69F8C7" w14:textId="77777777" w:rsidR="00CC0879" w:rsidRDefault="00CC0879">
      <w:pPr>
        <w:rPr>
          <w:color w:val="000000"/>
          <w:sz w:val="22"/>
          <w:szCs w:val="22"/>
          <w:lang w:val="da-DK"/>
        </w:rPr>
      </w:pPr>
    </w:p>
    <w:p w14:paraId="4279D3DE" w14:textId="77777777" w:rsidR="00874DE1" w:rsidRDefault="00535E7B">
      <w:pPr>
        <w:keepLines/>
        <w:rPr>
          <w:color w:val="000000"/>
          <w:sz w:val="22"/>
          <w:lang w:val="de-DE"/>
        </w:rPr>
      </w:pPr>
      <w:r w:rsidRPr="00535E7B">
        <w:rPr>
          <w:b/>
          <w:color w:val="000000"/>
          <w:sz w:val="22"/>
          <w:lang w:val="de-DE"/>
        </w:rPr>
        <w:t xml:space="preserve">Erkrankungen des Gastrointestinaltrakts </w:t>
      </w:r>
      <w:r w:rsidR="00874DE1">
        <w:rPr>
          <w:color w:val="000000"/>
          <w:sz w:val="22"/>
          <w:lang w:val="de-DE"/>
        </w:rPr>
        <w:t>Gelegentlich:</w:t>
      </w:r>
      <w:r w:rsidR="00874DE1">
        <w:rPr>
          <w:color w:val="000000"/>
          <w:sz w:val="22"/>
          <w:lang w:val="da-DK"/>
        </w:rPr>
        <w:t xml:space="preserve"> </w:t>
      </w:r>
      <w:r w:rsidR="00874DE1">
        <w:rPr>
          <w:color w:val="000000"/>
          <w:sz w:val="22"/>
          <w:lang w:val="de-DE"/>
        </w:rPr>
        <w:t xml:space="preserve">Übelkeit, Mundtrockenheit </w:t>
      </w:r>
    </w:p>
    <w:p w14:paraId="56C1C2F0" w14:textId="77777777" w:rsidR="0006389D" w:rsidRDefault="0006389D">
      <w:pPr>
        <w:keepLines/>
        <w:rPr>
          <w:color w:val="000000"/>
          <w:sz w:val="22"/>
          <w:lang w:val="de-DE"/>
        </w:rPr>
      </w:pPr>
      <w:r>
        <w:rPr>
          <w:color w:val="000000"/>
          <w:sz w:val="22"/>
          <w:lang w:val="de-DE"/>
        </w:rPr>
        <w:t>Nicht bekannt: Erbrechen</w:t>
      </w:r>
    </w:p>
    <w:p w14:paraId="6260627A" w14:textId="77777777" w:rsidR="0006389D" w:rsidRDefault="0006389D">
      <w:pPr>
        <w:keepLines/>
        <w:rPr>
          <w:color w:val="000000"/>
          <w:sz w:val="22"/>
          <w:lang w:val="de-DE"/>
        </w:rPr>
      </w:pPr>
    </w:p>
    <w:p w14:paraId="26AED4BD" w14:textId="77777777" w:rsidR="0006389D" w:rsidRPr="0006389D" w:rsidRDefault="0006389D">
      <w:pPr>
        <w:keepLines/>
        <w:rPr>
          <w:b/>
          <w:color w:val="000000"/>
          <w:sz w:val="22"/>
          <w:lang w:val="de-DE"/>
        </w:rPr>
      </w:pPr>
      <w:r w:rsidRPr="0006389D">
        <w:rPr>
          <w:b/>
          <w:color w:val="000000"/>
          <w:sz w:val="22"/>
          <w:lang w:val="de-DE"/>
        </w:rPr>
        <w:t>Gefäßerkrankungen</w:t>
      </w:r>
    </w:p>
    <w:p w14:paraId="1C241826" w14:textId="77777777" w:rsidR="0006389D" w:rsidRPr="00017924" w:rsidRDefault="0006389D">
      <w:pPr>
        <w:keepLines/>
        <w:rPr>
          <w:lang w:val="de-DE"/>
        </w:rPr>
      </w:pPr>
      <w:r w:rsidRPr="0006389D">
        <w:rPr>
          <w:color w:val="000000"/>
          <w:sz w:val="22"/>
          <w:lang w:val="de-DE"/>
        </w:rPr>
        <w:t>Nicht bekann</w:t>
      </w:r>
      <w:r>
        <w:rPr>
          <w:color w:val="000000"/>
          <w:sz w:val="22"/>
          <w:lang w:val="de-DE"/>
        </w:rPr>
        <w:t xml:space="preserve">t: </w:t>
      </w:r>
      <w:r w:rsidR="007A06EE">
        <w:rPr>
          <w:color w:val="000000"/>
          <w:sz w:val="22"/>
          <w:lang w:val="de-DE"/>
        </w:rPr>
        <w:t>Niedriger Blutdruck</w:t>
      </w:r>
      <w:r>
        <w:rPr>
          <w:color w:val="000000"/>
          <w:sz w:val="22"/>
          <w:lang w:val="de-DE"/>
        </w:rPr>
        <w:t xml:space="preserve"> </w:t>
      </w:r>
    </w:p>
    <w:p w14:paraId="2FBF3A34" w14:textId="77777777" w:rsidR="00874DE1" w:rsidRPr="00017924" w:rsidRDefault="00874DE1">
      <w:pPr>
        <w:keepLines/>
        <w:rPr>
          <w:color w:val="000000"/>
          <w:sz w:val="22"/>
          <w:szCs w:val="22"/>
          <w:lang w:val="de-DE"/>
        </w:rPr>
      </w:pPr>
    </w:p>
    <w:p w14:paraId="5628B2E8" w14:textId="77777777" w:rsidR="00874DE1" w:rsidRPr="00017924" w:rsidRDefault="00874DE1">
      <w:pPr>
        <w:keepLines/>
        <w:rPr>
          <w:b/>
          <w:color w:val="000000"/>
          <w:sz w:val="22"/>
          <w:lang w:val="de-DE"/>
        </w:rPr>
      </w:pPr>
      <w:r>
        <w:rPr>
          <w:b/>
          <w:color w:val="000000"/>
          <w:sz w:val="22"/>
          <w:lang w:val="de-DE"/>
        </w:rPr>
        <w:t>Allgemeine Erkrankungen und Beschwerden am Verabreichungsort</w:t>
      </w:r>
    </w:p>
    <w:p w14:paraId="72645C33" w14:textId="77777777" w:rsidR="0006389D" w:rsidRPr="00017924" w:rsidRDefault="00874DE1">
      <w:pPr>
        <w:rPr>
          <w:color w:val="000000"/>
          <w:sz w:val="22"/>
          <w:lang w:val="de-DE"/>
        </w:rPr>
      </w:pPr>
      <w:r>
        <w:rPr>
          <w:color w:val="000000"/>
          <w:sz w:val="22"/>
          <w:lang w:val="de-DE"/>
        </w:rPr>
        <w:t>Gelegentlich:</w:t>
      </w:r>
      <w:r w:rsidRPr="00017924">
        <w:rPr>
          <w:color w:val="000000"/>
          <w:sz w:val="22"/>
          <w:lang w:val="de-DE"/>
        </w:rPr>
        <w:t xml:space="preserve"> </w:t>
      </w:r>
      <w:r>
        <w:rPr>
          <w:color w:val="000000"/>
          <w:sz w:val="22"/>
          <w:lang w:val="de-DE"/>
        </w:rPr>
        <w:t xml:space="preserve">Schmerzen an der Injektionsstelle (intensive Schmerzempfindung </w:t>
      </w:r>
      <w:r w:rsidR="0006389D">
        <w:rPr>
          <w:color w:val="000000"/>
          <w:sz w:val="22"/>
          <w:lang w:val="de-DE"/>
        </w:rPr>
        <w:t xml:space="preserve">oder brennendes Gefühl </w:t>
      </w:r>
      <w:r>
        <w:rPr>
          <w:color w:val="000000"/>
          <w:sz w:val="22"/>
          <w:lang w:val="de-DE"/>
        </w:rPr>
        <w:t>nach Verabreichung in kleine Venen)</w:t>
      </w:r>
    </w:p>
    <w:p w14:paraId="0F31FC47" w14:textId="77777777" w:rsidR="00874DE1" w:rsidRPr="00017924" w:rsidRDefault="0006389D" w:rsidP="00B87C31">
      <w:pPr>
        <w:spacing w:after="240"/>
        <w:rPr>
          <w:lang w:val="de-DE"/>
        </w:rPr>
      </w:pPr>
      <w:r w:rsidRPr="00017924">
        <w:rPr>
          <w:color w:val="000000"/>
          <w:sz w:val="22"/>
          <w:lang w:val="de-DE"/>
        </w:rPr>
        <w:t>Nicht bekannt: Hitzegefühl</w:t>
      </w:r>
    </w:p>
    <w:p w14:paraId="0BA7EB11" w14:textId="77777777" w:rsidR="002C23C8" w:rsidRDefault="00874DE1" w:rsidP="002C23C8">
      <w:pPr>
        <w:pStyle w:val="BodyText"/>
        <w:spacing w:after="240"/>
        <w:rPr>
          <w:lang w:val="de-DE"/>
        </w:rPr>
      </w:pPr>
      <w:bookmarkStart w:id="16" w:name="_DV_M43"/>
      <w:bookmarkStart w:id="17" w:name="_DV_M44"/>
      <w:bookmarkStart w:id="18" w:name="_DV_M45"/>
      <w:bookmarkStart w:id="19" w:name="_DV_M46"/>
      <w:bookmarkStart w:id="20" w:name="_DV_M47"/>
      <w:bookmarkStart w:id="21" w:name="_DV_M48"/>
      <w:bookmarkStart w:id="22" w:name="_DV_M49"/>
      <w:bookmarkStart w:id="23" w:name="_DV_M50"/>
      <w:bookmarkStart w:id="24" w:name="_DV_M51"/>
      <w:bookmarkStart w:id="25" w:name="_DV_M52"/>
      <w:bookmarkStart w:id="26" w:name="_DV_M53"/>
      <w:bookmarkStart w:id="27" w:name="_DV_M54"/>
      <w:bookmarkStart w:id="28" w:name="_DV_M55"/>
      <w:r>
        <w:rPr>
          <w:color w:val="000000"/>
          <w:sz w:val="22"/>
          <w:szCs w:val="24"/>
          <w:lang w:val="de-DE"/>
        </w:rPr>
        <w:t xml:space="preserve">Die Exposition ionisierender Strahlen wird mit einer Induktion von Krebserkrankungen und dem Potenzial zur Entstehung von Erbschäden in Zusammenhang gebracht. Da die Effektivdosis </w:t>
      </w:r>
      <w:r w:rsidR="0006389D">
        <w:rPr>
          <w:color w:val="000000"/>
          <w:sz w:val="22"/>
          <w:szCs w:val="24"/>
          <w:lang w:val="de-DE"/>
        </w:rPr>
        <w:t>4,63</w:t>
      </w:r>
      <w:r>
        <w:rPr>
          <w:color w:val="000000"/>
          <w:sz w:val="22"/>
          <w:szCs w:val="24"/>
          <w:lang w:val="de-DE"/>
        </w:rPr>
        <w:t xml:space="preserve"> mSv beträgt, wenn die maximal empfohlene Aktivität von 185 MBq verabreicht wird, werden die</w:t>
      </w:r>
      <w:r w:rsidR="009C12D9">
        <w:rPr>
          <w:color w:val="000000"/>
          <w:sz w:val="22"/>
          <w:szCs w:val="24"/>
          <w:lang w:val="de-DE"/>
        </w:rPr>
        <w:t>se</w:t>
      </w:r>
      <w:r>
        <w:rPr>
          <w:color w:val="000000"/>
          <w:sz w:val="22"/>
          <w:szCs w:val="24"/>
          <w:lang w:val="de-DE"/>
        </w:rPr>
        <w:t xml:space="preserve"> unerwünschten Ereignisse erwartungsgemäß mit geringer Wahrscheinlichkeit auftreten.</w:t>
      </w:r>
      <w:bookmarkEnd w:id="16"/>
      <w:bookmarkEnd w:id="17"/>
      <w:bookmarkEnd w:id="18"/>
      <w:bookmarkEnd w:id="19"/>
      <w:bookmarkEnd w:id="20"/>
      <w:bookmarkEnd w:id="21"/>
      <w:bookmarkEnd w:id="22"/>
      <w:bookmarkEnd w:id="23"/>
      <w:bookmarkEnd w:id="24"/>
      <w:bookmarkEnd w:id="25"/>
      <w:bookmarkEnd w:id="26"/>
      <w:bookmarkEnd w:id="27"/>
      <w:bookmarkEnd w:id="28"/>
    </w:p>
    <w:p w14:paraId="5CEC0138" w14:textId="77777777" w:rsidR="004F5F0C" w:rsidRDefault="004F5F0C">
      <w:pPr>
        <w:rPr>
          <w:sz w:val="22"/>
          <w:szCs w:val="22"/>
          <w:u w:val="single"/>
          <w:lang w:val="de-DE"/>
        </w:rPr>
      </w:pPr>
      <w:r>
        <w:rPr>
          <w:sz w:val="22"/>
          <w:szCs w:val="22"/>
          <w:u w:val="single"/>
          <w:lang w:val="de-DE"/>
        </w:rPr>
        <w:br w:type="page"/>
      </w:r>
    </w:p>
    <w:p w14:paraId="43F1924A" w14:textId="6FE5C60E" w:rsidR="00846485" w:rsidRPr="002C23C8" w:rsidRDefault="00846485" w:rsidP="00E172DB">
      <w:pPr>
        <w:pStyle w:val="BodyText"/>
        <w:spacing w:after="0"/>
        <w:rPr>
          <w:sz w:val="22"/>
          <w:szCs w:val="24"/>
          <w:lang w:val="de-DE"/>
        </w:rPr>
      </w:pPr>
      <w:r w:rsidRPr="008A70CE">
        <w:rPr>
          <w:sz w:val="22"/>
          <w:szCs w:val="22"/>
          <w:u w:val="single"/>
          <w:lang w:val="de-DE"/>
        </w:rPr>
        <w:lastRenderedPageBreak/>
        <w:t xml:space="preserve">Meldung </w:t>
      </w:r>
      <w:r w:rsidR="005C62A6">
        <w:rPr>
          <w:sz w:val="22"/>
          <w:szCs w:val="22"/>
          <w:u w:val="single"/>
          <w:lang w:val="de-DE"/>
        </w:rPr>
        <w:t>des Verdachts auf</w:t>
      </w:r>
      <w:r w:rsidR="005C62A6" w:rsidRPr="008A70CE">
        <w:rPr>
          <w:sz w:val="22"/>
          <w:szCs w:val="22"/>
          <w:u w:val="single"/>
          <w:lang w:val="de-DE"/>
        </w:rPr>
        <w:t xml:space="preserve"> </w:t>
      </w:r>
      <w:r w:rsidRPr="008A70CE">
        <w:rPr>
          <w:sz w:val="22"/>
          <w:szCs w:val="22"/>
          <w:u w:val="single"/>
          <w:lang w:val="de-DE"/>
        </w:rPr>
        <w:t>Nebenwirkungen</w:t>
      </w:r>
    </w:p>
    <w:p w14:paraId="2585F3AE" w14:textId="5EBABFA7" w:rsidR="00A22AF1" w:rsidRDefault="00846485" w:rsidP="00A22AF1">
      <w:pPr>
        <w:rPr>
          <w:sz w:val="22"/>
          <w:szCs w:val="22"/>
          <w:lang w:val="de-DE"/>
        </w:rPr>
      </w:pPr>
      <w:r w:rsidRPr="008A70CE">
        <w:rPr>
          <w:sz w:val="22"/>
          <w:szCs w:val="22"/>
          <w:lang w:val="de-DE"/>
        </w:rPr>
        <w:t xml:space="preserve">Die Meldung </w:t>
      </w:r>
      <w:r w:rsidR="005C62A6">
        <w:rPr>
          <w:sz w:val="22"/>
          <w:szCs w:val="22"/>
          <w:lang w:val="de-DE"/>
        </w:rPr>
        <w:t>des Verdachts auf</w:t>
      </w:r>
      <w:r w:rsidR="005C62A6" w:rsidRPr="008A70CE">
        <w:rPr>
          <w:sz w:val="22"/>
          <w:szCs w:val="22"/>
          <w:lang w:val="de-DE"/>
        </w:rPr>
        <w:t xml:space="preserve"> </w:t>
      </w:r>
      <w:r w:rsidRPr="008A70CE">
        <w:rPr>
          <w:sz w:val="22"/>
          <w:szCs w:val="22"/>
          <w:lang w:val="de-DE"/>
        </w:rPr>
        <w:t xml:space="preserve">Nebenwirkungen nach der Zulassung ist </w:t>
      </w:r>
      <w:r w:rsidR="005C62A6">
        <w:rPr>
          <w:sz w:val="22"/>
          <w:szCs w:val="22"/>
          <w:lang w:val="de-DE"/>
        </w:rPr>
        <w:t>von großer Wichtigkeit</w:t>
      </w:r>
      <w:r w:rsidRPr="008A70CE">
        <w:rPr>
          <w:sz w:val="22"/>
          <w:szCs w:val="22"/>
          <w:lang w:val="de-DE"/>
        </w:rPr>
        <w:t xml:space="preserve">. </w:t>
      </w:r>
      <w:r w:rsidR="005C62A6">
        <w:rPr>
          <w:sz w:val="22"/>
          <w:szCs w:val="22"/>
          <w:lang w:val="de-DE"/>
        </w:rPr>
        <w:t>Sie ermöglicht eine kontinuierliche</w:t>
      </w:r>
      <w:r w:rsidRPr="008A70CE">
        <w:rPr>
          <w:sz w:val="22"/>
          <w:szCs w:val="22"/>
          <w:lang w:val="de-DE"/>
        </w:rPr>
        <w:t xml:space="preserve"> Überwachung </w:t>
      </w:r>
      <w:r w:rsidR="005C62A6">
        <w:rPr>
          <w:sz w:val="22"/>
          <w:szCs w:val="22"/>
          <w:lang w:val="de-DE"/>
        </w:rPr>
        <w:t>des</w:t>
      </w:r>
      <w:r w:rsidR="005C62A6" w:rsidRPr="008A70CE">
        <w:rPr>
          <w:sz w:val="22"/>
          <w:szCs w:val="22"/>
          <w:lang w:val="de-DE"/>
        </w:rPr>
        <w:t xml:space="preserve"> </w:t>
      </w:r>
      <w:r w:rsidR="005C62A6">
        <w:rPr>
          <w:sz w:val="22"/>
          <w:szCs w:val="22"/>
          <w:lang w:val="de-DE"/>
        </w:rPr>
        <w:t xml:space="preserve">Nutzen-Risiko-Verhältnisses </w:t>
      </w:r>
      <w:r w:rsidRPr="008A70CE">
        <w:rPr>
          <w:sz w:val="22"/>
          <w:szCs w:val="22"/>
          <w:lang w:val="de-DE"/>
        </w:rPr>
        <w:t xml:space="preserve">des Arzneimittels. </w:t>
      </w:r>
      <w:r w:rsidR="005C62A6">
        <w:rPr>
          <w:sz w:val="22"/>
          <w:szCs w:val="22"/>
          <w:lang w:val="de-DE"/>
        </w:rPr>
        <w:t>Angehörige von Gesundheitsberufen sind aufgefordert</w:t>
      </w:r>
      <w:r w:rsidRPr="008A70CE">
        <w:rPr>
          <w:sz w:val="22"/>
          <w:szCs w:val="22"/>
          <w:lang w:val="de-DE"/>
        </w:rPr>
        <w:t xml:space="preserve">, </w:t>
      </w:r>
      <w:r w:rsidR="005C62A6">
        <w:rPr>
          <w:sz w:val="22"/>
          <w:szCs w:val="22"/>
          <w:lang w:val="de-DE"/>
        </w:rPr>
        <w:t xml:space="preserve">jeden Verdachtsfall einer </w:t>
      </w:r>
      <w:r w:rsidRPr="008A70CE">
        <w:rPr>
          <w:sz w:val="22"/>
          <w:szCs w:val="22"/>
          <w:lang w:val="de-DE"/>
        </w:rPr>
        <w:t xml:space="preserve">Nebenwirkung </w:t>
      </w:r>
      <w:r w:rsidR="00B718D8">
        <w:rPr>
          <w:sz w:val="22"/>
          <w:szCs w:val="22"/>
          <w:lang w:val="de-DE"/>
        </w:rPr>
        <w:t>über</w:t>
      </w:r>
    </w:p>
    <w:p w14:paraId="7C81A750" w14:textId="77777777" w:rsidR="00B718D8" w:rsidRPr="00DA19FC" w:rsidRDefault="00B718D8" w:rsidP="00B718D8">
      <w:pPr>
        <w:rPr>
          <w:iCs/>
          <w:sz w:val="22"/>
          <w:szCs w:val="22"/>
          <w:lang w:val="de-DE"/>
        </w:rPr>
      </w:pPr>
      <w:r>
        <w:rPr>
          <w:sz w:val="22"/>
          <w:szCs w:val="22"/>
          <w:highlight w:val="lightGray"/>
          <w:lang w:val="de-DE"/>
        </w:rPr>
        <w:t xml:space="preserve">das in </w:t>
      </w:r>
      <w:r>
        <w:rPr>
          <w:color w:val="0000FF"/>
          <w:sz w:val="22"/>
          <w:szCs w:val="22"/>
          <w:highlight w:val="lightGray"/>
          <w:lang w:val="de-DE"/>
        </w:rPr>
        <w:t>Anhang V</w:t>
      </w:r>
      <w:r>
        <w:rPr>
          <w:sz w:val="22"/>
          <w:szCs w:val="22"/>
          <w:highlight w:val="lightGray"/>
          <w:lang w:val="de-DE"/>
        </w:rPr>
        <w:t xml:space="preserve"> aufgeführte nationale Meldesystem</w:t>
      </w:r>
      <w:r>
        <w:rPr>
          <w:sz w:val="22"/>
          <w:szCs w:val="22"/>
          <w:lang w:val="de-DE"/>
        </w:rPr>
        <w:t xml:space="preserve"> anzuzeigen</w:t>
      </w:r>
      <w:r>
        <w:rPr>
          <w:i/>
          <w:sz w:val="22"/>
          <w:szCs w:val="22"/>
          <w:lang w:val="de-DE"/>
        </w:rPr>
        <w:t>.</w:t>
      </w:r>
    </w:p>
    <w:p w14:paraId="7F03BA23" w14:textId="77777777" w:rsidR="00DA19FC" w:rsidRDefault="00DA19FC" w:rsidP="00B718D8">
      <w:pPr>
        <w:rPr>
          <w:sz w:val="22"/>
          <w:szCs w:val="22"/>
          <w:lang w:val="de-DE"/>
        </w:rPr>
      </w:pPr>
    </w:p>
    <w:p w14:paraId="390763E3" w14:textId="77777777" w:rsidR="00874DE1" w:rsidRDefault="00874DE1">
      <w:pPr>
        <w:tabs>
          <w:tab w:val="left" w:pos="567"/>
        </w:tabs>
        <w:jc w:val="both"/>
        <w:rPr>
          <w:sz w:val="22"/>
          <w:lang w:val="de-DE"/>
        </w:rPr>
      </w:pPr>
      <w:r>
        <w:rPr>
          <w:b/>
          <w:sz w:val="22"/>
          <w:lang w:val="de-DE"/>
        </w:rPr>
        <w:t>4.9</w:t>
      </w:r>
      <w:r>
        <w:rPr>
          <w:b/>
          <w:sz w:val="22"/>
          <w:lang w:val="de-DE"/>
        </w:rPr>
        <w:tab/>
        <w:t>Überdosierung</w:t>
      </w:r>
    </w:p>
    <w:p w14:paraId="6B8FCF02" w14:textId="77777777" w:rsidR="00874DE1" w:rsidRDefault="00874DE1">
      <w:pPr>
        <w:ind w:left="720" w:hanging="720"/>
        <w:jc w:val="both"/>
        <w:rPr>
          <w:sz w:val="22"/>
          <w:lang w:val="de-DE"/>
        </w:rPr>
      </w:pPr>
    </w:p>
    <w:p w14:paraId="07056DE0" w14:textId="77777777" w:rsidR="00874DE1" w:rsidRDefault="00874DE1">
      <w:pPr>
        <w:tabs>
          <w:tab w:val="left" w:pos="567"/>
        </w:tabs>
        <w:spacing w:line="260" w:lineRule="exact"/>
        <w:rPr>
          <w:snapToGrid w:val="0"/>
          <w:sz w:val="22"/>
          <w:lang w:val="de-DE" w:eastAsia="en-US"/>
        </w:rPr>
      </w:pPr>
      <w:r>
        <w:rPr>
          <w:snapToGrid w:val="0"/>
          <w:sz w:val="22"/>
          <w:lang w:val="de-DE" w:eastAsia="en-US"/>
        </w:rPr>
        <w:t xml:space="preserve">Im Falle einer Überdosierung der Radioaktivität sollten Patienten aufgefordert werden, häufig die Blase und den Darm zu entleeren, um die Strahlenexposition auf ein Minimum zu reduzieren. Es ist darauf zu achten, </w:t>
      </w:r>
      <w:r w:rsidR="006C0DE9">
        <w:rPr>
          <w:snapToGrid w:val="0"/>
          <w:sz w:val="22"/>
          <w:lang w:val="de-DE" w:eastAsia="en-US"/>
        </w:rPr>
        <w:t>dass</w:t>
      </w:r>
      <w:r>
        <w:rPr>
          <w:snapToGrid w:val="0"/>
          <w:sz w:val="22"/>
          <w:lang w:val="de-DE" w:eastAsia="en-US"/>
        </w:rPr>
        <w:t xml:space="preserve"> Kontaminationen durch die vom Patienten ausgeschiedene Radioaktivität vermieden werden. </w:t>
      </w:r>
    </w:p>
    <w:p w14:paraId="7654DE72" w14:textId="77777777" w:rsidR="006050CE" w:rsidRDefault="006050CE">
      <w:pPr>
        <w:ind w:left="567" w:hanging="567"/>
        <w:jc w:val="both"/>
        <w:rPr>
          <w:b/>
          <w:sz w:val="22"/>
          <w:lang w:val="de-DE"/>
        </w:rPr>
      </w:pPr>
    </w:p>
    <w:p w14:paraId="7B4EABE4" w14:textId="77777777" w:rsidR="002932E7" w:rsidRDefault="002932E7">
      <w:pPr>
        <w:ind w:left="567" w:hanging="567"/>
        <w:jc w:val="both"/>
        <w:rPr>
          <w:b/>
          <w:sz w:val="22"/>
          <w:lang w:val="de-DE"/>
        </w:rPr>
      </w:pPr>
    </w:p>
    <w:p w14:paraId="2019FE51" w14:textId="2D56F055" w:rsidR="00874DE1" w:rsidRDefault="00874DE1">
      <w:pPr>
        <w:ind w:left="567" w:hanging="567"/>
        <w:jc w:val="both"/>
        <w:rPr>
          <w:sz w:val="22"/>
          <w:lang w:val="de-DE"/>
        </w:rPr>
      </w:pPr>
      <w:r>
        <w:rPr>
          <w:b/>
          <w:sz w:val="22"/>
          <w:lang w:val="de-DE"/>
        </w:rPr>
        <w:t>5</w:t>
      </w:r>
      <w:r w:rsidR="008D2982">
        <w:rPr>
          <w:b/>
          <w:sz w:val="22"/>
          <w:lang w:val="de-DE"/>
        </w:rPr>
        <w:t>.</w:t>
      </w:r>
      <w:r>
        <w:rPr>
          <w:b/>
          <w:sz w:val="22"/>
          <w:lang w:val="de-DE"/>
        </w:rPr>
        <w:tab/>
      </w:r>
      <w:r>
        <w:rPr>
          <w:b/>
          <w:caps/>
          <w:sz w:val="22"/>
          <w:lang w:val="de-DE"/>
        </w:rPr>
        <w:t>Pharmakologische Eigenschaften</w:t>
      </w:r>
    </w:p>
    <w:p w14:paraId="203E2239" w14:textId="77777777" w:rsidR="00874DE1" w:rsidRDefault="00874DE1">
      <w:pPr>
        <w:ind w:left="720" w:hanging="720"/>
        <w:jc w:val="both"/>
        <w:rPr>
          <w:sz w:val="22"/>
          <w:lang w:val="de-DE"/>
        </w:rPr>
      </w:pPr>
    </w:p>
    <w:p w14:paraId="0AB3B269" w14:textId="77777777" w:rsidR="00874DE1" w:rsidRDefault="00874DE1">
      <w:pPr>
        <w:ind w:left="567" w:hanging="567"/>
        <w:jc w:val="both"/>
        <w:rPr>
          <w:sz w:val="22"/>
          <w:lang w:val="de-DE"/>
        </w:rPr>
      </w:pPr>
      <w:r>
        <w:rPr>
          <w:b/>
          <w:sz w:val="22"/>
          <w:lang w:val="de-DE"/>
        </w:rPr>
        <w:t>5.1</w:t>
      </w:r>
      <w:r>
        <w:rPr>
          <w:b/>
          <w:sz w:val="22"/>
          <w:lang w:val="de-DE"/>
        </w:rPr>
        <w:tab/>
        <w:t>Pharmakodynamische Eigenschaften</w:t>
      </w:r>
    </w:p>
    <w:p w14:paraId="2AD0277C" w14:textId="77777777" w:rsidR="00874DE1" w:rsidRDefault="00874DE1">
      <w:pPr>
        <w:ind w:left="720" w:hanging="720"/>
        <w:jc w:val="both"/>
        <w:rPr>
          <w:sz w:val="22"/>
          <w:lang w:val="de-DE"/>
        </w:rPr>
      </w:pPr>
    </w:p>
    <w:p w14:paraId="0E878283"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lang w:val="de-DE"/>
        </w:rPr>
      </w:pPr>
      <w:r>
        <w:rPr>
          <w:sz w:val="22"/>
          <w:lang w:val="de-DE"/>
        </w:rPr>
        <w:t>Pharmakotherapeutische Gruppe: Nuklearmedizinisches Diagnostikum für die bildgebende Darstellung des Zentralnervensystems.</w:t>
      </w:r>
    </w:p>
    <w:p w14:paraId="7FA6937C"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lang w:val="de-DE"/>
        </w:rPr>
      </w:pPr>
      <w:r>
        <w:rPr>
          <w:sz w:val="22"/>
          <w:lang w:val="de-DE"/>
        </w:rPr>
        <w:t>ATC-Code: V09AB03.</w:t>
      </w:r>
    </w:p>
    <w:p w14:paraId="3474E938" w14:textId="77777777" w:rsidR="00874DE1" w:rsidRDefault="00874DE1">
      <w:pPr>
        <w:jc w:val="both"/>
        <w:rPr>
          <w:sz w:val="22"/>
          <w:lang w:val="de-DE"/>
        </w:rPr>
      </w:pPr>
    </w:p>
    <w:p w14:paraId="0423D5D9" w14:textId="77777777" w:rsidR="00874DE1" w:rsidRDefault="00874DE1">
      <w:pPr>
        <w:rPr>
          <w:sz w:val="22"/>
          <w:lang w:val="de-DE"/>
        </w:rPr>
      </w:pPr>
      <w:r>
        <w:rPr>
          <w:sz w:val="22"/>
          <w:lang w:val="de-DE"/>
        </w:rPr>
        <w:t xml:space="preserve">Aufgrund der geringen injizierten Ioflupan-Mengen sind nach </w:t>
      </w:r>
      <w:r>
        <w:rPr>
          <w:color w:val="000000"/>
          <w:sz w:val="22"/>
          <w:lang w:val="de-DE"/>
        </w:rPr>
        <w:t>intravenöser</w:t>
      </w:r>
      <w:r>
        <w:rPr>
          <w:sz w:val="22"/>
          <w:lang w:val="de-DE"/>
        </w:rPr>
        <w:t xml:space="preserve"> Verabreichung von DaTSCAN in der empfohlenen Dosierung keine pharmakologischen Wirkungen zu erwarten. </w:t>
      </w:r>
    </w:p>
    <w:p w14:paraId="6DCFAAC3" w14:textId="77777777" w:rsidR="00874DE1" w:rsidRDefault="00874DE1">
      <w:pPr>
        <w:rPr>
          <w:sz w:val="22"/>
          <w:lang w:val="de-DE"/>
        </w:rPr>
      </w:pPr>
    </w:p>
    <w:p w14:paraId="52D6FF3D" w14:textId="77777777" w:rsidR="00846485" w:rsidRPr="008A70CE" w:rsidRDefault="003F197D">
      <w:pPr>
        <w:rPr>
          <w:sz w:val="22"/>
          <w:szCs w:val="22"/>
          <w:u w:val="single"/>
          <w:lang w:val="de-DE"/>
        </w:rPr>
      </w:pPr>
      <w:r w:rsidRPr="004C2E55">
        <w:rPr>
          <w:color w:val="000000"/>
          <w:sz w:val="22"/>
          <w:szCs w:val="22"/>
          <w:u w:val="single"/>
          <w:lang w:val="de-DE"/>
        </w:rPr>
        <w:t>Wirkmechanismus</w:t>
      </w:r>
    </w:p>
    <w:p w14:paraId="1D0A9F81" w14:textId="77777777" w:rsidR="00874DE1" w:rsidRDefault="00874DE1">
      <w:pPr>
        <w:rPr>
          <w:sz w:val="22"/>
          <w:lang w:val="de-DE"/>
        </w:rPr>
      </w:pPr>
      <w:r>
        <w:rPr>
          <w:sz w:val="22"/>
          <w:lang w:val="de-DE"/>
        </w:rPr>
        <w:t xml:space="preserve">Ioflupan ist ein Kokain-Analogon. Tierexperimentelle Studien haben gezeigt, </w:t>
      </w:r>
      <w:r w:rsidR="006C0DE9">
        <w:rPr>
          <w:sz w:val="22"/>
          <w:lang w:val="de-DE"/>
        </w:rPr>
        <w:t>dass</w:t>
      </w:r>
      <w:r>
        <w:rPr>
          <w:sz w:val="22"/>
          <w:lang w:val="de-DE"/>
        </w:rPr>
        <w:t xml:space="preserve"> Ioflupan mit hoher Affinität an das präsynaptische Dopamin-Transporterprotein bindet. Mit radioaktiv markiertem Ioflupan (</w:t>
      </w:r>
      <w:r>
        <w:rPr>
          <w:sz w:val="22"/>
          <w:vertAlign w:val="superscript"/>
          <w:lang w:val="de-DE"/>
        </w:rPr>
        <w:t>123</w:t>
      </w:r>
      <w:r>
        <w:rPr>
          <w:sz w:val="22"/>
          <w:lang w:val="de-DE"/>
        </w:rPr>
        <w:t xml:space="preserve">I) als Surrogat-Marker kann deshalb die Integrität der dopaminergen nigrostriatalen Neuronen untersucht werden. Ioflupan bindet auch an Serotonin-Transporterproteine der 5-HT-Neuronen, jedoch mit einer etwa 10fach verringerten Bindungsaffinität. </w:t>
      </w:r>
    </w:p>
    <w:p w14:paraId="3B95D142" w14:textId="77777777" w:rsidR="00874DE1" w:rsidRDefault="00874DE1">
      <w:pPr>
        <w:jc w:val="both"/>
        <w:rPr>
          <w:sz w:val="22"/>
          <w:lang w:val="de-DE"/>
        </w:rPr>
      </w:pPr>
    </w:p>
    <w:p w14:paraId="7D89B00F" w14:textId="77777777" w:rsidR="00874DE1" w:rsidRDefault="00874DE1">
      <w:pPr>
        <w:rPr>
          <w:sz w:val="22"/>
          <w:lang w:val="de-DE"/>
        </w:rPr>
      </w:pPr>
      <w:r>
        <w:rPr>
          <w:sz w:val="22"/>
          <w:lang w:val="de-DE"/>
        </w:rPr>
        <w:t>Erfahrungen in Bezug auf andere Tremortypen außer dem essentiellen Tremor liegen nicht vor.</w:t>
      </w:r>
    </w:p>
    <w:p w14:paraId="26341C8C" w14:textId="77777777" w:rsidR="00874DE1" w:rsidRDefault="00874DE1">
      <w:pPr>
        <w:jc w:val="both"/>
        <w:rPr>
          <w:sz w:val="22"/>
          <w:lang w:val="de-DE"/>
        </w:rPr>
      </w:pPr>
    </w:p>
    <w:p w14:paraId="3837EC52" w14:textId="77777777" w:rsidR="00846485" w:rsidRPr="008D662A" w:rsidRDefault="00846485">
      <w:pPr>
        <w:jc w:val="both"/>
        <w:rPr>
          <w:sz w:val="22"/>
          <w:szCs w:val="22"/>
          <w:lang w:val="de-DE"/>
        </w:rPr>
      </w:pPr>
      <w:r w:rsidRPr="004C2E55">
        <w:rPr>
          <w:bCs/>
          <w:iCs/>
          <w:color w:val="000000"/>
          <w:sz w:val="22"/>
          <w:szCs w:val="22"/>
          <w:u w:val="single"/>
          <w:lang w:val="de-DE"/>
        </w:rPr>
        <w:t>Klinische Wirksamkeit</w:t>
      </w:r>
    </w:p>
    <w:p w14:paraId="5471C7E0" w14:textId="77777777" w:rsidR="00874DE1" w:rsidRPr="006605AD" w:rsidRDefault="00874DE1">
      <w:pPr>
        <w:jc w:val="both"/>
        <w:rPr>
          <w:sz w:val="22"/>
          <w:lang w:val="de-DE"/>
        </w:rPr>
      </w:pPr>
      <w:r w:rsidRPr="006605AD">
        <w:rPr>
          <w:sz w:val="22"/>
          <w:lang w:val="de-DE"/>
        </w:rPr>
        <w:t xml:space="preserve">Klinische Studien an Patienten mit Lewy-Körperchen-Demenz </w:t>
      </w:r>
    </w:p>
    <w:p w14:paraId="2C0DBE28" w14:textId="77777777" w:rsidR="00874DE1" w:rsidRDefault="00874DE1">
      <w:pPr>
        <w:jc w:val="both"/>
        <w:rPr>
          <w:sz w:val="22"/>
          <w:lang w:val="de-DE"/>
        </w:rPr>
      </w:pPr>
    </w:p>
    <w:p w14:paraId="2644DFF2" w14:textId="77777777" w:rsidR="00874DE1" w:rsidRDefault="00874DE1" w:rsidP="00E607B1">
      <w:pPr>
        <w:rPr>
          <w:sz w:val="22"/>
          <w:lang w:val="de-DE"/>
        </w:rPr>
      </w:pPr>
      <w:r>
        <w:rPr>
          <w:sz w:val="22"/>
          <w:lang w:val="de-DE"/>
        </w:rPr>
        <w:t>In einer klinischen Pivotalstudie mit Auswertung von 288 Teilnehmern mit Lewy-Körperchen-Demenz (DLB) (144 Teilnehmer), Alzheimer-Krankheit (124 Teilnehmer), vaskulärer Demenz (9 Teilnehmer) oder anderen Erkrankungen (11 Teilnehmer) wurden die Ergebnisse einer unabhängigen, verblindeten visuellen Beurteilung der DaTSCAN Bilder mit der klinischen Diagnose verglichen, die von Ärzten mit Erfahrung in der Behandlung und Diagnose von Demenzerkrankungen gestellt wurde. Die klinische Einstufung in die entsprechende Demenzgruppe basierte auf einer umfassenden standardisierten klinischen und neuropsychiatrischen Beurteilung. Die Werte für die Sensitivität von DaTSCAN bei der Feststellung einer wahrscheinlichen DLB im Gegensatz zu einer Nicht-DLB reichten von 75,0</w:t>
      </w:r>
      <w:r w:rsidR="008D2982">
        <w:rPr>
          <w:sz w:val="22"/>
          <w:lang w:val="de-DE"/>
        </w:rPr>
        <w:t xml:space="preserve"> </w:t>
      </w:r>
      <w:r>
        <w:rPr>
          <w:sz w:val="22"/>
          <w:lang w:val="de-DE"/>
        </w:rPr>
        <w:t>% bis 80,2</w:t>
      </w:r>
      <w:r w:rsidR="008D2982">
        <w:rPr>
          <w:sz w:val="22"/>
          <w:lang w:val="de-DE"/>
        </w:rPr>
        <w:t xml:space="preserve"> </w:t>
      </w:r>
      <w:r>
        <w:rPr>
          <w:sz w:val="22"/>
          <w:lang w:val="de-DE"/>
        </w:rPr>
        <w:t>% und für die Spezifizität von 88,6</w:t>
      </w:r>
      <w:r w:rsidR="008D2982">
        <w:rPr>
          <w:sz w:val="22"/>
          <w:lang w:val="de-DE"/>
        </w:rPr>
        <w:t xml:space="preserve"> </w:t>
      </w:r>
      <w:r>
        <w:rPr>
          <w:sz w:val="22"/>
          <w:lang w:val="de-DE"/>
        </w:rPr>
        <w:t>% bis 91,4</w:t>
      </w:r>
      <w:r w:rsidR="008D2982">
        <w:rPr>
          <w:sz w:val="22"/>
          <w:lang w:val="de-DE"/>
        </w:rPr>
        <w:t xml:space="preserve"> </w:t>
      </w:r>
      <w:r>
        <w:rPr>
          <w:sz w:val="22"/>
          <w:lang w:val="de-DE"/>
        </w:rPr>
        <w:t>%. Der positive Vorhersagewert reichte von 78,9</w:t>
      </w:r>
      <w:r w:rsidR="008D2982">
        <w:rPr>
          <w:sz w:val="22"/>
          <w:lang w:val="de-DE"/>
        </w:rPr>
        <w:t xml:space="preserve"> </w:t>
      </w:r>
      <w:r>
        <w:rPr>
          <w:sz w:val="22"/>
          <w:lang w:val="de-DE"/>
        </w:rPr>
        <w:t>% bis 84,4</w:t>
      </w:r>
      <w:r w:rsidR="008D2982">
        <w:rPr>
          <w:sz w:val="22"/>
          <w:lang w:val="de-DE"/>
        </w:rPr>
        <w:t xml:space="preserve"> </w:t>
      </w:r>
      <w:r>
        <w:rPr>
          <w:sz w:val="22"/>
          <w:lang w:val="de-DE"/>
        </w:rPr>
        <w:t>% und der negative Vorhersagewert von 86,1</w:t>
      </w:r>
      <w:r w:rsidR="008D2982">
        <w:rPr>
          <w:sz w:val="22"/>
          <w:lang w:val="de-DE"/>
        </w:rPr>
        <w:t xml:space="preserve"> </w:t>
      </w:r>
      <w:r>
        <w:rPr>
          <w:sz w:val="22"/>
          <w:lang w:val="de-DE"/>
        </w:rPr>
        <w:t xml:space="preserve">% bis </w:t>
      </w:r>
      <w:r w:rsidR="008D2982">
        <w:rPr>
          <w:sz w:val="22"/>
          <w:lang w:val="de-DE"/>
        </w:rPr>
        <w:br/>
      </w:r>
      <w:r>
        <w:rPr>
          <w:sz w:val="22"/>
          <w:lang w:val="de-DE"/>
        </w:rPr>
        <w:t>88,7</w:t>
      </w:r>
      <w:r w:rsidR="008D2982">
        <w:rPr>
          <w:sz w:val="22"/>
          <w:lang w:val="de-DE"/>
        </w:rPr>
        <w:t xml:space="preserve"> </w:t>
      </w:r>
      <w:r>
        <w:rPr>
          <w:sz w:val="22"/>
          <w:lang w:val="de-DE"/>
        </w:rPr>
        <w:t>%. Analysen, in denen sowohl Patienten mit möglicher als auch mit wahrscheinlicher DLB mit Patienten mit Nicht-DLB verglichen wurden, zeigten Werte für die Sensitivität von DaTSCAN zwischen 75,0</w:t>
      </w:r>
      <w:r w:rsidR="008D2982">
        <w:rPr>
          <w:sz w:val="22"/>
          <w:lang w:val="de-DE"/>
        </w:rPr>
        <w:t xml:space="preserve"> </w:t>
      </w:r>
      <w:r>
        <w:rPr>
          <w:sz w:val="22"/>
          <w:lang w:val="de-DE"/>
        </w:rPr>
        <w:t>% und 80,2</w:t>
      </w:r>
      <w:r w:rsidR="008D2982">
        <w:rPr>
          <w:sz w:val="22"/>
          <w:lang w:val="de-DE"/>
        </w:rPr>
        <w:t xml:space="preserve"> </w:t>
      </w:r>
      <w:r>
        <w:rPr>
          <w:sz w:val="22"/>
          <w:lang w:val="de-DE"/>
        </w:rPr>
        <w:t>% und eine Spezifizität zwischen 81,3</w:t>
      </w:r>
      <w:r w:rsidR="008D2982">
        <w:rPr>
          <w:sz w:val="22"/>
          <w:lang w:val="de-DE"/>
        </w:rPr>
        <w:t xml:space="preserve"> </w:t>
      </w:r>
      <w:r>
        <w:rPr>
          <w:sz w:val="22"/>
          <w:lang w:val="de-DE"/>
        </w:rPr>
        <w:t>% und 83,9</w:t>
      </w:r>
      <w:r w:rsidR="008D2982">
        <w:rPr>
          <w:sz w:val="22"/>
          <w:lang w:val="de-DE"/>
        </w:rPr>
        <w:t xml:space="preserve"> </w:t>
      </w:r>
      <w:r>
        <w:rPr>
          <w:sz w:val="22"/>
          <w:lang w:val="de-DE"/>
        </w:rPr>
        <w:t xml:space="preserve">%, wenn Patienten mit möglicher DLB als Patienten mit Nicht-DLB eingeschlossen wurden. Die Sensitivität reichte von </w:t>
      </w:r>
      <w:r w:rsidR="008D2982">
        <w:rPr>
          <w:sz w:val="22"/>
          <w:lang w:val="de-DE"/>
        </w:rPr>
        <w:br/>
      </w:r>
      <w:r>
        <w:rPr>
          <w:sz w:val="22"/>
          <w:lang w:val="de-DE"/>
        </w:rPr>
        <w:t>60,6</w:t>
      </w:r>
      <w:r w:rsidR="008D2982">
        <w:rPr>
          <w:sz w:val="22"/>
          <w:lang w:val="de-DE"/>
        </w:rPr>
        <w:t xml:space="preserve"> </w:t>
      </w:r>
      <w:r>
        <w:rPr>
          <w:sz w:val="22"/>
          <w:lang w:val="de-DE"/>
        </w:rPr>
        <w:t>% bis 63,4</w:t>
      </w:r>
      <w:r w:rsidR="008D2982">
        <w:rPr>
          <w:sz w:val="22"/>
          <w:lang w:val="de-DE"/>
        </w:rPr>
        <w:t xml:space="preserve"> </w:t>
      </w:r>
      <w:r>
        <w:rPr>
          <w:sz w:val="22"/>
          <w:lang w:val="de-DE"/>
        </w:rPr>
        <w:t>% und die Spezifizität von 88,6</w:t>
      </w:r>
      <w:r w:rsidR="008D2982">
        <w:rPr>
          <w:sz w:val="22"/>
          <w:lang w:val="de-DE"/>
        </w:rPr>
        <w:t xml:space="preserve"> </w:t>
      </w:r>
      <w:r>
        <w:rPr>
          <w:sz w:val="22"/>
          <w:lang w:val="de-DE"/>
        </w:rPr>
        <w:t>% bis 91,4</w:t>
      </w:r>
      <w:r w:rsidR="008D2982">
        <w:rPr>
          <w:sz w:val="22"/>
          <w:lang w:val="de-DE"/>
        </w:rPr>
        <w:t xml:space="preserve"> </w:t>
      </w:r>
      <w:r>
        <w:rPr>
          <w:sz w:val="22"/>
          <w:lang w:val="de-DE"/>
        </w:rPr>
        <w:t xml:space="preserve">% wenn Patienten mit möglicher DLB als Patienten mit DLB eingeschlossen wurden. </w:t>
      </w:r>
    </w:p>
    <w:p w14:paraId="3B501178" w14:textId="77777777" w:rsidR="002C23C8" w:rsidRDefault="002C23C8" w:rsidP="00E607B1">
      <w:pPr>
        <w:rPr>
          <w:sz w:val="22"/>
          <w:lang w:val="de-DE"/>
        </w:rPr>
      </w:pPr>
    </w:p>
    <w:p w14:paraId="09BAF82C" w14:textId="77777777" w:rsidR="00BF16F0" w:rsidRPr="00986993" w:rsidRDefault="00BF16F0" w:rsidP="00BF16F0">
      <w:pPr>
        <w:rPr>
          <w:color w:val="000000"/>
          <w:sz w:val="22"/>
          <w:szCs w:val="22"/>
          <w:lang w:val="de-DE"/>
        </w:rPr>
      </w:pPr>
      <w:r w:rsidRPr="00107DDD">
        <w:rPr>
          <w:color w:val="000000"/>
          <w:sz w:val="22"/>
          <w:szCs w:val="22"/>
          <w:lang w:val="de-DE"/>
        </w:rPr>
        <w:t xml:space="preserve">Klinische Studien, die den zusätzlichen Einsatz </w:t>
      </w:r>
      <w:r w:rsidR="00107DDD" w:rsidRPr="00107DDD">
        <w:rPr>
          <w:color w:val="000000"/>
          <w:sz w:val="22"/>
          <w:szCs w:val="22"/>
          <w:lang w:val="de-DE"/>
        </w:rPr>
        <w:t>semi-</w:t>
      </w:r>
      <w:r w:rsidRPr="00107DDD">
        <w:rPr>
          <w:color w:val="000000"/>
          <w:sz w:val="22"/>
          <w:szCs w:val="22"/>
          <w:lang w:val="de-DE"/>
        </w:rPr>
        <w:t>quantitativer Informationen zur Bildinterpretation belegen</w:t>
      </w:r>
    </w:p>
    <w:p w14:paraId="64CF5FB6" w14:textId="77777777" w:rsidR="00BF16F0" w:rsidRPr="00BF16F0" w:rsidRDefault="00BF16F0" w:rsidP="00BF16F0">
      <w:pPr>
        <w:rPr>
          <w:color w:val="000000"/>
          <w:sz w:val="22"/>
          <w:szCs w:val="22"/>
          <w:lang w:val="de-DE"/>
        </w:rPr>
      </w:pPr>
    </w:p>
    <w:p w14:paraId="0297BE02" w14:textId="77777777" w:rsidR="00BF16F0" w:rsidRPr="00986993" w:rsidRDefault="00BF16F0" w:rsidP="00BF16F0">
      <w:pPr>
        <w:rPr>
          <w:color w:val="000000"/>
          <w:sz w:val="22"/>
          <w:szCs w:val="22"/>
          <w:lang w:val="de-DE"/>
        </w:rPr>
      </w:pPr>
      <w:r w:rsidRPr="00B75BA8">
        <w:rPr>
          <w:color w:val="000000"/>
          <w:sz w:val="22"/>
          <w:szCs w:val="22"/>
          <w:lang w:val="de-DE"/>
        </w:rPr>
        <w:lastRenderedPageBreak/>
        <w:t xml:space="preserve">Die Zuverlässigkeit der Verwendung </w:t>
      </w:r>
      <w:r w:rsidR="00107DDD">
        <w:rPr>
          <w:color w:val="000000"/>
          <w:sz w:val="22"/>
          <w:szCs w:val="22"/>
          <w:lang w:val="de-DE"/>
        </w:rPr>
        <w:t>semi-</w:t>
      </w:r>
      <w:r w:rsidRPr="00B75BA8">
        <w:rPr>
          <w:color w:val="000000"/>
          <w:sz w:val="22"/>
          <w:szCs w:val="22"/>
          <w:lang w:val="de-DE"/>
        </w:rPr>
        <w:t xml:space="preserve">quantitativer Informationen als Ergänzung zur visuellen  </w:t>
      </w:r>
      <w:r w:rsidR="00B74FEA">
        <w:rPr>
          <w:color w:val="000000"/>
          <w:sz w:val="22"/>
          <w:szCs w:val="22"/>
          <w:lang w:val="de-DE"/>
        </w:rPr>
        <w:t xml:space="preserve">Untersuchung </w:t>
      </w:r>
      <w:r w:rsidRPr="00B75BA8">
        <w:rPr>
          <w:color w:val="000000"/>
          <w:sz w:val="22"/>
          <w:szCs w:val="22"/>
          <w:lang w:val="de-DE"/>
        </w:rPr>
        <w:t>wurde in vier klinischen Studien analysiert, in denen Sensitivität, Spezifität oder Gesamtgenauigkeit zwischen den beiden Methoden der Bildinterpretation verglichen wurden. In den vier Studien (insgesamt n = 578) wurde eine CE-gekennzeichnete DaTSCAN-</w:t>
      </w:r>
      <w:r w:rsidR="00107DDD">
        <w:rPr>
          <w:color w:val="000000"/>
          <w:sz w:val="22"/>
          <w:szCs w:val="22"/>
          <w:lang w:val="de-DE"/>
        </w:rPr>
        <w:t>Semi-</w:t>
      </w:r>
      <w:r w:rsidRPr="00B75BA8">
        <w:rPr>
          <w:color w:val="000000"/>
          <w:sz w:val="22"/>
          <w:szCs w:val="22"/>
          <w:lang w:val="de-DE"/>
        </w:rPr>
        <w:t xml:space="preserve">Quantifizierungssoftware verwendet. Die Unterschiede (d. </w:t>
      </w:r>
      <w:r>
        <w:rPr>
          <w:color w:val="000000"/>
          <w:sz w:val="22"/>
          <w:szCs w:val="22"/>
          <w:lang w:val="de-DE"/>
        </w:rPr>
        <w:t>h</w:t>
      </w:r>
      <w:r w:rsidRPr="00B75BA8">
        <w:rPr>
          <w:color w:val="000000"/>
          <w:sz w:val="22"/>
          <w:szCs w:val="22"/>
          <w:lang w:val="de-DE"/>
        </w:rPr>
        <w:t xml:space="preserve">. Verbesserungen </w:t>
      </w:r>
      <w:r w:rsidR="00B74FEA">
        <w:rPr>
          <w:color w:val="000000"/>
          <w:sz w:val="22"/>
          <w:szCs w:val="22"/>
          <w:lang w:val="de-DE"/>
        </w:rPr>
        <w:t xml:space="preserve">durch </w:t>
      </w:r>
      <w:r w:rsidRPr="00B75BA8">
        <w:rPr>
          <w:color w:val="000000"/>
          <w:sz w:val="22"/>
          <w:szCs w:val="22"/>
          <w:lang w:val="de-DE"/>
        </w:rPr>
        <w:t xml:space="preserve">Hinzufügen </w:t>
      </w:r>
      <w:r w:rsidR="00107DDD">
        <w:rPr>
          <w:color w:val="000000"/>
          <w:sz w:val="22"/>
          <w:szCs w:val="22"/>
          <w:lang w:val="de-DE"/>
        </w:rPr>
        <w:t>semi-</w:t>
      </w:r>
      <w:r w:rsidRPr="00B75BA8">
        <w:rPr>
          <w:color w:val="000000"/>
          <w:sz w:val="22"/>
          <w:szCs w:val="22"/>
          <w:lang w:val="de-DE"/>
        </w:rPr>
        <w:t xml:space="preserve">quantitativer Informationen zur visuellen </w:t>
      </w:r>
      <w:r>
        <w:rPr>
          <w:color w:val="000000"/>
          <w:sz w:val="22"/>
          <w:szCs w:val="22"/>
          <w:lang w:val="de-DE"/>
        </w:rPr>
        <w:t>Untersuchung</w:t>
      </w:r>
      <w:r w:rsidRPr="00B75BA8">
        <w:rPr>
          <w:color w:val="000000"/>
          <w:sz w:val="22"/>
          <w:szCs w:val="22"/>
          <w:lang w:val="de-DE"/>
        </w:rPr>
        <w:t xml:space="preserve">) in der </w:t>
      </w:r>
      <w:r>
        <w:rPr>
          <w:color w:val="000000"/>
          <w:sz w:val="22"/>
          <w:szCs w:val="22"/>
          <w:lang w:val="de-DE"/>
        </w:rPr>
        <w:t>Sensitivität</w:t>
      </w:r>
      <w:r w:rsidRPr="00B75BA8">
        <w:rPr>
          <w:color w:val="000000"/>
          <w:sz w:val="22"/>
          <w:szCs w:val="22"/>
          <w:lang w:val="de-DE"/>
        </w:rPr>
        <w:t xml:space="preserve"> lagen zwischen 0,1</w:t>
      </w:r>
      <w:r>
        <w:rPr>
          <w:color w:val="000000"/>
          <w:sz w:val="22"/>
          <w:szCs w:val="22"/>
          <w:lang w:val="de-DE"/>
        </w:rPr>
        <w:t xml:space="preserve"> </w:t>
      </w:r>
      <w:r w:rsidRPr="00B75BA8">
        <w:rPr>
          <w:color w:val="000000"/>
          <w:sz w:val="22"/>
          <w:szCs w:val="22"/>
          <w:lang w:val="de-DE"/>
        </w:rPr>
        <w:t>% und 5,5</w:t>
      </w:r>
      <w:r>
        <w:rPr>
          <w:color w:val="000000"/>
          <w:sz w:val="22"/>
          <w:szCs w:val="22"/>
          <w:lang w:val="de-DE"/>
        </w:rPr>
        <w:t xml:space="preserve"> </w:t>
      </w:r>
      <w:r w:rsidRPr="00B75BA8">
        <w:rPr>
          <w:color w:val="000000"/>
          <w:sz w:val="22"/>
          <w:szCs w:val="22"/>
          <w:lang w:val="de-DE"/>
        </w:rPr>
        <w:t>%, in der Spezifität zwischen 0,0</w:t>
      </w:r>
      <w:r>
        <w:rPr>
          <w:color w:val="000000"/>
          <w:sz w:val="22"/>
          <w:szCs w:val="22"/>
          <w:lang w:val="de-DE"/>
        </w:rPr>
        <w:t xml:space="preserve"> </w:t>
      </w:r>
      <w:r w:rsidRPr="00B75BA8">
        <w:rPr>
          <w:color w:val="000000"/>
          <w:sz w:val="22"/>
          <w:szCs w:val="22"/>
          <w:lang w:val="de-DE"/>
        </w:rPr>
        <w:t>% und 2,0</w:t>
      </w:r>
      <w:r>
        <w:rPr>
          <w:color w:val="000000"/>
          <w:sz w:val="22"/>
          <w:szCs w:val="22"/>
          <w:lang w:val="de-DE"/>
        </w:rPr>
        <w:t xml:space="preserve"> </w:t>
      </w:r>
      <w:r w:rsidRPr="00B75BA8">
        <w:rPr>
          <w:color w:val="000000"/>
          <w:sz w:val="22"/>
          <w:szCs w:val="22"/>
          <w:lang w:val="de-DE"/>
        </w:rPr>
        <w:t>% und in der Gesamtgenauigkeit zwischen 0,0</w:t>
      </w:r>
      <w:r>
        <w:rPr>
          <w:color w:val="000000"/>
          <w:sz w:val="22"/>
          <w:szCs w:val="22"/>
          <w:lang w:val="de-DE"/>
        </w:rPr>
        <w:t xml:space="preserve"> </w:t>
      </w:r>
      <w:r w:rsidRPr="00B75BA8">
        <w:rPr>
          <w:color w:val="000000"/>
          <w:sz w:val="22"/>
          <w:szCs w:val="22"/>
          <w:lang w:val="de-DE"/>
        </w:rPr>
        <w:t>% und 12,0</w:t>
      </w:r>
      <w:r>
        <w:rPr>
          <w:color w:val="000000"/>
          <w:sz w:val="22"/>
          <w:szCs w:val="22"/>
          <w:lang w:val="de-DE"/>
        </w:rPr>
        <w:t xml:space="preserve"> </w:t>
      </w:r>
      <w:r w:rsidRPr="00B75BA8">
        <w:rPr>
          <w:color w:val="000000"/>
          <w:sz w:val="22"/>
          <w:szCs w:val="22"/>
          <w:lang w:val="de-DE"/>
        </w:rPr>
        <w:t>%.</w:t>
      </w:r>
    </w:p>
    <w:p w14:paraId="126113FE" w14:textId="77777777" w:rsidR="00BF16F0" w:rsidRPr="00BF16F0" w:rsidRDefault="00BF16F0" w:rsidP="00BF16F0">
      <w:pPr>
        <w:rPr>
          <w:color w:val="000000"/>
          <w:sz w:val="22"/>
          <w:szCs w:val="22"/>
          <w:lang w:val="de-DE"/>
        </w:rPr>
      </w:pPr>
    </w:p>
    <w:p w14:paraId="3148B2C5" w14:textId="77777777" w:rsidR="00BF16F0" w:rsidRPr="00986993" w:rsidRDefault="00BF16F0" w:rsidP="00BF16F0">
      <w:pPr>
        <w:rPr>
          <w:color w:val="000000"/>
          <w:sz w:val="22"/>
          <w:szCs w:val="22"/>
          <w:lang w:val="de-DE"/>
        </w:rPr>
      </w:pPr>
      <w:r w:rsidRPr="00B75BA8">
        <w:rPr>
          <w:color w:val="000000"/>
          <w:sz w:val="22"/>
          <w:szCs w:val="22"/>
          <w:lang w:val="de-DE"/>
        </w:rPr>
        <w:t xml:space="preserve">Die größte dieser vier Studien bewertete retrospektiv insgesamt 304 DaTSCAN-Untersuchungen aus zuvor durchgeführten Phase 3- oder 4-Studien, darunter </w:t>
      </w:r>
      <w:r w:rsidR="00B74FEA">
        <w:rPr>
          <w:color w:val="000000"/>
          <w:sz w:val="22"/>
          <w:szCs w:val="22"/>
          <w:lang w:val="de-DE"/>
        </w:rPr>
        <w:t>waren Teilnehmer</w:t>
      </w:r>
      <w:r w:rsidRPr="00B75BA8">
        <w:rPr>
          <w:color w:val="000000"/>
          <w:sz w:val="22"/>
          <w:szCs w:val="22"/>
          <w:lang w:val="de-DE"/>
        </w:rPr>
        <w:t xml:space="preserve"> mit einer klinischen Diagnose von </w:t>
      </w:r>
      <w:r w:rsidR="00A17FB1" w:rsidRPr="00075176">
        <w:rPr>
          <w:color w:val="000000"/>
          <w:sz w:val="22"/>
          <w:szCs w:val="22"/>
          <w:lang w:val="de-DE"/>
        </w:rPr>
        <w:t>Parkinson-Syndrom (</w:t>
      </w:r>
      <w:r w:rsidRPr="00075176">
        <w:rPr>
          <w:color w:val="000000"/>
          <w:sz w:val="22"/>
          <w:szCs w:val="22"/>
          <w:lang w:val="de-DE"/>
        </w:rPr>
        <w:t>PS</w:t>
      </w:r>
      <w:r w:rsidR="00A17FB1" w:rsidRPr="00075176">
        <w:rPr>
          <w:color w:val="000000"/>
          <w:sz w:val="22"/>
          <w:szCs w:val="22"/>
          <w:lang w:val="de-DE"/>
        </w:rPr>
        <w:t>)</w:t>
      </w:r>
      <w:r w:rsidRPr="00075176">
        <w:rPr>
          <w:color w:val="000000"/>
          <w:sz w:val="22"/>
          <w:szCs w:val="22"/>
          <w:lang w:val="de-DE"/>
        </w:rPr>
        <w:t>, Nicht-P</w:t>
      </w:r>
      <w:r w:rsidR="00A40264" w:rsidRPr="00075176">
        <w:rPr>
          <w:color w:val="000000"/>
          <w:sz w:val="22"/>
          <w:szCs w:val="22"/>
          <w:lang w:val="de-DE"/>
        </w:rPr>
        <w:t>arkinson-</w:t>
      </w:r>
      <w:r w:rsidRPr="00075176">
        <w:rPr>
          <w:color w:val="000000"/>
          <w:sz w:val="22"/>
          <w:szCs w:val="22"/>
          <w:lang w:val="de-DE"/>
        </w:rPr>
        <w:t>S</w:t>
      </w:r>
      <w:r w:rsidR="00A40264" w:rsidRPr="00075176">
        <w:rPr>
          <w:color w:val="000000"/>
          <w:sz w:val="22"/>
          <w:szCs w:val="22"/>
          <w:lang w:val="de-DE"/>
        </w:rPr>
        <w:t>yndrom</w:t>
      </w:r>
      <w:r w:rsidRPr="00075176">
        <w:rPr>
          <w:color w:val="000000"/>
          <w:sz w:val="22"/>
          <w:szCs w:val="22"/>
          <w:lang w:val="de-DE"/>
        </w:rPr>
        <w:t xml:space="preserve"> (hauptsächlich E</w:t>
      </w:r>
      <w:r w:rsidR="00A40264" w:rsidRPr="00075176">
        <w:rPr>
          <w:color w:val="000000"/>
          <w:sz w:val="22"/>
          <w:szCs w:val="22"/>
          <w:lang w:val="de-DE"/>
        </w:rPr>
        <w:t>ssentieller Tremor (E</w:t>
      </w:r>
      <w:r w:rsidRPr="00075176">
        <w:rPr>
          <w:color w:val="000000"/>
          <w:sz w:val="22"/>
          <w:szCs w:val="22"/>
          <w:lang w:val="de-DE"/>
        </w:rPr>
        <w:t>T</w:t>
      </w:r>
      <w:r w:rsidR="00A40264" w:rsidRPr="00075176">
        <w:rPr>
          <w:color w:val="000000"/>
          <w:sz w:val="22"/>
          <w:szCs w:val="22"/>
          <w:lang w:val="de-DE"/>
        </w:rPr>
        <w:t>)</w:t>
      </w:r>
      <w:r w:rsidR="00CC3793" w:rsidRPr="00075176">
        <w:rPr>
          <w:color w:val="000000"/>
          <w:sz w:val="22"/>
          <w:szCs w:val="22"/>
          <w:lang w:val="de-DE"/>
        </w:rPr>
        <w:t>)</w:t>
      </w:r>
      <w:r w:rsidRPr="00A16001">
        <w:rPr>
          <w:color w:val="000000"/>
          <w:sz w:val="22"/>
          <w:szCs w:val="22"/>
          <w:lang w:val="de-DE"/>
        </w:rPr>
        <w:t xml:space="preserve">, wahrscheinlicher </w:t>
      </w:r>
      <w:r w:rsidR="00A40264" w:rsidRPr="00A16001">
        <w:rPr>
          <w:color w:val="000000"/>
          <w:sz w:val="22"/>
          <w:szCs w:val="22"/>
          <w:lang w:val="de-DE"/>
        </w:rPr>
        <w:t>Lewy-</w:t>
      </w:r>
      <w:r w:rsidR="006C6AB4" w:rsidRPr="00075176">
        <w:rPr>
          <w:color w:val="000000"/>
          <w:sz w:val="22"/>
          <w:szCs w:val="22"/>
          <w:lang w:val="de-DE"/>
        </w:rPr>
        <w:t>Körperchen</w:t>
      </w:r>
      <w:r w:rsidR="00A40264" w:rsidRPr="00075176">
        <w:rPr>
          <w:color w:val="000000"/>
          <w:sz w:val="22"/>
          <w:szCs w:val="22"/>
          <w:lang w:val="de-DE"/>
        </w:rPr>
        <w:t>-Demenz (</w:t>
      </w:r>
      <w:r w:rsidRPr="00075176">
        <w:rPr>
          <w:color w:val="000000"/>
          <w:sz w:val="22"/>
          <w:szCs w:val="22"/>
          <w:lang w:val="de-DE"/>
        </w:rPr>
        <w:t>DLB</w:t>
      </w:r>
      <w:r w:rsidR="00A40264" w:rsidRPr="00075176">
        <w:rPr>
          <w:color w:val="000000"/>
          <w:sz w:val="22"/>
          <w:szCs w:val="22"/>
          <w:lang w:val="de-DE"/>
        </w:rPr>
        <w:t>)</w:t>
      </w:r>
      <w:r w:rsidRPr="00075176">
        <w:rPr>
          <w:color w:val="000000"/>
          <w:sz w:val="22"/>
          <w:szCs w:val="22"/>
          <w:lang w:val="de-DE"/>
        </w:rPr>
        <w:t xml:space="preserve"> und Nicht-</w:t>
      </w:r>
      <w:r w:rsidR="00A40264" w:rsidRPr="00075176">
        <w:rPr>
          <w:color w:val="000000"/>
          <w:sz w:val="22"/>
          <w:szCs w:val="22"/>
          <w:lang w:val="de-DE"/>
        </w:rPr>
        <w:t xml:space="preserve"> Lewy-</w:t>
      </w:r>
      <w:r w:rsidR="006C6AB4" w:rsidRPr="00075176">
        <w:rPr>
          <w:color w:val="000000"/>
          <w:sz w:val="22"/>
          <w:szCs w:val="22"/>
          <w:lang w:val="de-DE"/>
        </w:rPr>
        <w:t>Körperchen</w:t>
      </w:r>
      <w:r w:rsidR="00A40264" w:rsidRPr="00075176">
        <w:rPr>
          <w:color w:val="000000"/>
          <w:sz w:val="22"/>
          <w:szCs w:val="22"/>
          <w:lang w:val="de-DE"/>
        </w:rPr>
        <w:t xml:space="preserve">-Demenz </w:t>
      </w:r>
      <w:r w:rsidR="00CC3793" w:rsidRPr="00075176">
        <w:rPr>
          <w:color w:val="000000"/>
          <w:sz w:val="22"/>
          <w:szCs w:val="22"/>
          <w:lang w:val="de-DE"/>
        </w:rPr>
        <w:t>(</w:t>
      </w:r>
      <w:r w:rsidRPr="00A16001">
        <w:rPr>
          <w:color w:val="000000"/>
          <w:sz w:val="22"/>
          <w:szCs w:val="22"/>
          <w:lang w:val="de-DE"/>
        </w:rPr>
        <w:t xml:space="preserve">hauptsächlich </w:t>
      </w:r>
      <w:r w:rsidR="00A40264" w:rsidRPr="00A16001">
        <w:rPr>
          <w:color w:val="000000"/>
          <w:sz w:val="22"/>
          <w:szCs w:val="22"/>
          <w:lang w:val="de-DE"/>
        </w:rPr>
        <w:t>Alzheimer Demenz (</w:t>
      </w:r>
      <w:r w:rsidRPr="00A16001">
        <w:rPr>
          <w:color w:val="000000"/>
          <w:sz w:val="22"/>
          <w:szCs w:val="22"/>
          <w:lang w:val="de-DE"/>
        </w:rPr>
        <w:t>AD</w:t>
      </w:r>
      <w:r w:rsidR="00140815" w:rsidRPr="00075176">
        <w:rPr>
          <w:color w:val="000000"/>
          <w:sz w:val="22"/>
          <w:szCs w:val="22"/>
          <w:lang w:val="de-DE"/>
        </w:rPr>
        <w:t>)</w:t>
      </w:r>
      <w:r w:rsidR="00CC3793" w:rsidRPr="00075176">
        <w:rPr>
          <w:color w:val="000000"/>
          <w:sz w:val="22"/>
          <w:szCs w:val="22"/>
          <w:lang w:val="de-DE"/>
        </w:rPr>
        <w:t>)</w:t>
      </w:r>
      <w:r w:rsidRPr="00075176">
        <w:rPr>
          <w:color w:val="000000"/>
          <w:sz w:val="22"/>
          <w:szCs w:val="22"/>
          <w:lang w:val="de-DE"/>
        </w:rPr>
        <w:t>.</w:t>
      </w:r>
      <w:r w:rsidRPr="00B75BA8">
        <w:rPr>
          <w:color w:val="000000"/>
          <w:sz w:val="22"/>
          <w:szCs w:val="22"/>
          <w:lang w:val="de-DE"/>
        </w:rPr>
        <w:t xml:space="preserve"> Fünf </w:t>
      </w:r>
      <w:r>
        <w:rPr>
          <w:color w:val="000000"/>
          <w:sz w:val="22"/>
          <w:szCs w:val="22"/>
          <w:lang w:val="de-DE"/>
        </w:rPr>
        <w:t>Nuklearmediziner</w:t>
      </w:r>
      <w:r w:rsidRPr="00B75BA8">
        <w:rPr>
          <w:color w:val="000000"/>
          <w:sz w:val="22"/>
          <w:szCs w:val="22"/>
          <w:lang w:val="de-DE"/>
        </w:rPr>
        <w:t xml:space="preserve">, die nur begrenzte </w:t>
      </w:r>
      <w:r w:rsidR="00B74FEA">
        <w:rPr>
          <w:color w:val="000000"/>
          <w:sz w:val="22"/>
          <w:szCs w:val="22"/>
          <w:lang w:val="de-DE"/>
        </w:rPr>
        <w:t>E</w:t>
      </w:r>
      <w:r w:rsidRPr="00B75BA8">
        <w:rPr>
          <w:color w:val="000000"/>
          <w:sz w:val="22"/>
          <w:szCs w:val="22"/>
          <w:lang w:val="de-DE"/>
        </w:rPr>
        <w:t xml:space="preserve">rfahrung mit der DaTSCAN-Interpretation hatten, bewerteten die Bilder in zwei </w:t>
      </w:r>
      <w:r w:rsidR="00B74FEA">
        <w:rPr>
          <w:color w:val="000000"/>
          <w:sz w:val="22"/>
          <w:szCs w:val="22"/>
          <w:lang w:val="de-DE"/>
        </w:rPr>
        <w:t>Beurteilungen</w:t>
      </w:r>
      <w:r w:rsidRPr="00B75BA8">
        <w:rPr>
          <w:color w:val="000000"/>
          <w:sz w:val="22"/>
          <w:szCs w:val="22"/>
          <w:lang w:val="de-DE"/>
        </w:rPr>
        <w:t xml:space="preserve"> (allein und kombiniert mit </w:t>
      </w:r>
      <w:r w:rsidR="00107DDD">
        <w:rPr>
          <w:color w:val="000000"/>
          <w:sz w:val="22"/>
          <w:szCs w:val="22"/>
          <w:lang w:val="de-DE"/>
        </w:rPr>
        <w:t>semi-</w:t>
      </w:r>
      <w:r w:rsidRPr="00B75BA8">
        <w:rPr>
          <w:color w:val="000000"/>
          <w:sz w:val="22"/>
          <w:szCs w:val="22"/>
          <w:lang w:val="de-DE"/>
        </w:rPr>
        <w:t>quantitativen Daten der DaTQUANT 4.0-Software) im Abstand von mindestens einem Monat. Diese Ergebnisse wurden mit der 1- bis 3-Jahres-Follow-up-Diagnose de</w:t>
      </w:r>
      <w:r w:rsidR="00B74FEA">
        <w:rPr>
          <w:color w:val="000000"/>
          <w:sz w:val="22"/>
          <w:szCs w:val="22"/>
          <w:lang w:val="de-DE"/>
        </w:rPr>
        <w:t>r Teilnehmer</w:t>
      </w:r>
      <w:r w:rsidRPr="00B75BA8">
        <w:rPr>
          <w:color w:val="000000"/>
          <w:sz w:val="22"/>
          <w:szCs w:val="22"/>
          <w:lang w:val="de-DE"/>
        </w:rPr>
        <w:t xml:space="preserve"> verglichen, um die diagnostische Genauigkeit zu bestimmen. Die Verbesserungen der Sensitivität und Spezifität </w:t>
      </w:r>
      <w:r>
        <w:rPr>
          <w:color w:val="000000"/>
          <w:sz w:val="22"/>
          <w:szCs w:val="22"/>
          <w:lang w:val="de-DE"/>
        </w:rPr>
        <w:t>(</w:t>
      </w:r>
      <w:r w:rsidRPr="00B75BA8">
        <w:rPr>
          <w:color w:val="000000"/>
          <w:sz w:val="22"/>
          <w:szCs w:val="22"/>
          <w:lang w:val="de-DE"/>
        </w:rPr>
        <w:t>mit 95</w:t>
      </w:r>
      <w:r>
        <w:rPr>
          <w:color w:val="000000"/>
          <w:sz w:val="22"/>
          <w:szCs w:val="22"/>
          <w:lang w:val="de-DE"/>
        </w:rPr>
        <w:t xml:space="preserve"> </w:t>
      </w:r>
      <w:r w:rsidRPr="00B75BA8">
        <w:rPr>
          <w:color w:val="000000"/>
          <w:sz w:val="22"/>
          <w:szCs w:val="22"/>
          <w:lang w:val="de-DE"/>
        </w:rPr>
        <w:t>% -Konfidenzintervallen</w:t>
      </w:r>
      <w:r>
        <w:rPr>
          <w:color w:val="000000"/>
          <w:sz w:val="22"/>
          <w:szCs w:val="22"/>
          <w:lang w:val="de-DE"/>
        </w:rPr>
        <w:t>)</w:t>
      </w:r>
      <w:r w:rsidRPr="00B75BA8">
        <w:rPr>
          <w:color w:val="000000"/>
          <w:sz w:val="22"/>
          <w:szCs w:val="22"/>
          <w:lang w:val="de-DE"/>
        </w:rPr>
        <w:t xml:space="preserve"> betrugen 0,1</w:t>
      </w:r>
      <w:r>
        <w:rPr>
          <w:color w:val="000000"/>
          <w:sz w:val="22"/>
          <w:szCs w:val="22"/>
          <w:lang w:val="de-DE"/>
        </w:rPr>
        <w:t xml:space="preserve"> </w:t>
      </w:r>
      <w:r w:rsidRPr="00B75BA8">
        <w:rPr>
          <w:color w:val="000000"/>
          <w:sz w:val="22"/>
          <w:szCs w:val="22"/>
          <w:lang w:val="de-DE"/>
        </w:rPr>
        <w:t xml:space="preserve">% </w:t>
      </w:r>
      <w:r>
        <w:rPr>
          <w:color w:val="000000"/>
          <w:sz w:val="22"/>
          <w:szCs w:val="22"/>
          <w:lang w:val="de-DE"/>
        </w:rPr>
        <w:t>(</w:t>
      </w:r>
      <w:r w:rsidRPr="00B75BA8">
        <w:rPr>
          <w:color w:val="000000"/>
          <w:sz w:val="22"/>
          <w:szCs w:val="22"/>
          <w:lang w:val="de-DE"/>
        </w:rPr>
        <w:t>-6,2</w:t>
      </w:r>
      <w:r>
        <w:rPr>
          <w:color w:val="000000"/>
          <w:sz w:val="22"/>
          <w:szCs w:val="22"/>
          <w:lang w:val="de-DE"/>
        </w:rPr>
        <w:t xml:space="preserve"> </w:t>
      </w:r>
      <w:r w:rsidRPr="00B75BA8">
        <w:rPr>
          <w:color w:val="000000"/>
          <w:sz w:val="22"/>
          <w:szCs w:val="22"/>
          <w:lang w:val="de-DE"/>
        </w:rPr>
        <w:t>%, 6,4</w:t>
      </w:r>
      <w:r>
        <w:rPr>
          <w:color w:val="000000"/>
          <w:sz w:val="22"/>
          <w:szCs w:val="22"/>
          <w:lang w:val="de-DE"/>
        </w:rPr>
        <w:t xml:space="preserve"> </w:t>
      </w:r>
      <w:r w:rsidRPr="00B75BA8">
        <w:rPr>
          <w:color w:val="000000"/>
          <w:sz w:val="22"/>
          <w:szCs w:val="22"/>
          <w:lang w:val="de-DE"/>
        </w:rPr>
        <w:t>%</w:t>
      </w:r>
      <w:r>
        <w:rPr>
          <w:color w:val="000000"/>
          <w:sz w:val="22"/>
          <w:szCs w:val="22"/>
          <w:lang w:val="de-DE"/>
        </w:rPr>
        <w:t>)</w:t>
      </w:r>
      <w:r w:rsidRPr="00B75BA8">
        <w:rPr>
          <w:color w:val="000000"/>
          <w:sz w:val="22"/>
          <w:szCs w:val="22"/>
          <w:lang w:val="de-DE"/>
        </w:rPr>
        <w:t xml:space="preserve"> und 2,0</w:t>
      </w:r>
      <w:r>
        <w:rPr>
          <w:color w:val="000000"/>
          <w:sz w:val="22"/>
          <w:szCs w:val="22"/>
          <w:lang w:val="de-DE"/>
        </w:rPr>
        <w:t xml:space="preserve"> </w:t>
      </w:r>
      <w:r w:rsidRPr="00B75BA8">
        <w:rPr>
          <w:color w:val="000000"/>
          <w:sz w:val="22"/>
          <w:szCs w:val="22"/>
          <w:lang w:val="de-DE"/>
        </w:rPr>
        <w:t xml:space="preserve">% </w:t>
      </w:r>
      <w:r>
        <w:rPr>
          <w:color w:val="000000"/>
          <w:sz w:val="22"/>
          <w:szCs w:val="22"/>
          <w:lang w:val="de-DE"/>
        </w:rPr>
        <w:t>(</w:t>
      </w:r>
      <w:r w:rsidRPr="00B75BA8">
        <w:rPr>
          <w:color w:val="000000"/>
          <w:sz w:val="22"/>
          <w:szCs w:val="22"/>
          <w:lang w:val="de-DE"/>
        </w:rPr>
        <w:t>-3,0</w:t>
      </w:r>
      <w:r>
        <w:rPr>
          <w:color w:val="000000"/>
          <w:sz w:val="22"/>
          <w:szCs w:val="22"/>
          <w:lang w:val="de-DE"/>
        </w:rPr>
        <w:t xml:space="preserve"> </w:t>
      </w:r>
      <w:r w:rsidRPr="00B75BA8">
        <w:rPr>
          <w:color w:val="000000"/>
          <w:sz w:val="22"/>
          <w:szCs w:val="22"/>
          <w:lang w:val="de-DE"/>
        </w:rPr>
        <w:t>%, 7,0</w:t>
      </w:r>
      <w:r>
        <w:rPr>
          <w:color w:val="000000"/>
          <w:sz w:val="22"/>
          <w:szCs w:val="22"/>
          <w:lang w:val="de-DE"/>
        </w:rPr>
        <w:t xml:space="preserve"> </w:t>
      </w:r>
      <w:r w:rsidRPr="00B75BA8">
        <w:rPr>
          <w:color w:val="000000"/>
          <w:sz w:val="22"/>
          <w:szCs w:val="22"/>
          <w:lang w:val="de-DE"/>
        </w:rPr>
        <w:t>%</w:t>
      </w:r>
      <w:r>
        <w:rPr>
          <w:color w:val="000000"/>
          <w:sz w:val="22"/>
          <w:szCs w:val="22"/>
          <w:lang w:val="de-DE"/>
        </w:rPr>
        <w:t>)</w:t>
      </w:r>
      <w:r w:rsidRPr="00B75BA8">
        <w:rPr>
          <w:color w:val="000000"/>
          <w:sz w:val="22"/>
          <w:szCs w:val="22"/>
          <w:lang w:val="de-DE"/>
        </w:rPr>
        <w:t>. Auch die Ergebnisse de</w:t>
      </w:r>
      <w:r w:rsidR="00B74FEA">
        <w:rPr>
          <w:color w:val="000000"/>
          <w:sz w:val="22"/>
          <w:szCs w:val="22"/>
          <w:lang w:val="de-DE"/>
        </w:rPr>
        <w:t>r</w:t>
      </w:r>
      <w:r w:rsidRPr="00B75BA8">
        <w:rPr>
          <w:color w:val="000000"/>
          <w:sz w:val="22"/>
          <w:szCs w:val="22"/>
          <w:lang w:val="de-DE"/>
        </w:rPr>
        <w:t xml:space="preserve"> kombinierten </w:t>
      </w:r>
      <w:r w:rsidR="00B74FEA">
        <w:rPr>
          <w:color w:val="000000"/>
          <w:sz w:val="22"/>
          <w:szCs w:val="22"/>
          <w:lang w:val="de-DE"/>
        </w:rPr>
        <w:t>Auswertung</w:t>
      </w:r>
      <w:r w:rsidRPr="00B75BA8">
        <w:rPr>
          <w:color w:val="000000"/>
          <w:sz w:val="22"/>
          <w:szCs w:val="22"/>
          <w:lang w:val="de-DE"/>
        </w:rPr>
        <w:t xml:space="preserve"> waren mit einer Erhöhung des </w:t>
      </w:r>
      <w:r w:rsidR="00B74FEA">
        <w:rPr>
          <w:color w:val="000000"/>
          <w:sz w:val="22"/>
          <w:szCs w:val="22"/>
          <w:lang w:val="de-DE"/>
        </w:rPr>
        <w:t>Vertrauens in die Auswertung</w:t>
      </w:r>
      <w:r w:rsidRPr="00B75BA8">
        <w:rPr>
          <w:color w:val="000000"/>
          <w:sz w:val="22"/>
          <w:szCs w:val="22"/>
          <w:lang w:val="de-DE"/>
        </w:rPr>
        <w:t xml:space="preserve"> verbunden.</w:t>
      </w:r>
    </w:p>
    <w:p w14:paraId="4CFF0296" w14:textId="77777777" w:rsidR="002C23C8" w:rsidRDefault="002C23C8" w:rsidP="00E607B1">
      <w:pPr>
        <w:rPr>
          <w:sz w:val="22"/>
          <w:lang w:val="de-DE"/>
        </w:rPr>
      </w:pPr>
    </w:p>
    <w:p w14:paraId="6E131838" w14:textId="77777777" w:rsidR="00874DE1" w:rsidRDefault="00874DE1">
      <w:pPr>
        <w:keepNext/>
        <w:ind w:left="720" w:hanging="720"/>
        <w:jc w:val="both"/>
        <w:rPr>
          <w:sz w:val="22"/>
          <w:lang w:val="de-DE"/>
        </w:rPr>
      </w:pPr>
      <w:r>
        <w:rPr>
          <w:b/>
          <w:sz w:val="22"/>
          <w:lang w:val="de-DE"/>
        </w:rPr>
        <w:t>5.2</w:t>
      </w:r>
      <w:r>
        <w:rPr>
          <w:b/>
          <w:sz w:val="22"/>
          <w:lang w:val="de-DE"/>
        </w:rPr>
        <w:tab/>
        <w:t>Pharmakokinetische Eigenschaften</w:t>
      </w:r>
    </w:p>
    <w:p w14:paraId="6D95137A" w14:textId="77777777" w:rsidR="00874DE1" w:rsidRDefault="00874DE1">
      <w:pPr>
        <w:keepNext/>
        <w:ind w:left="720" w:hanging="720"/>
        <w:jc w:val="both"/>
        <w:rPr>
          <w:sz w:val="22"/>
          <w:lang w:val="de-DE"/>
        </w:rPr>
      </w:pPr>
    </w:p>
    <w:p w14:paraId="0B192855" w14:textId="77777777" w:rsidR="00846485" w:rsidRDefault="00846485">
      <w:pPr>
        <w:keepNext/>
        <w:ind w:left="720" w:hanging="720"/>
        <w:jc w:val="both"/>
        <w:rPr>
          <w:sz w:val="22"/>
          <w:lang w:val="de-DE"/>
        </w:rPr>
      </w:pPr>
      <w:r w:rsidRPr="004C2E55">
        <w:rPr>
          <w:color w:val="000000"/>
          <w:sz w:val="22"/>
          <w:szCs w:val="22"/>
          <w:u w:val="single"/>
          <w:lang w:val="de-DE"/>
        </w:rPr>
        <w:t>Verteilung</w:t>
      </w:r>
    </w:p>
    <w:p w14:paraId="5F2D05D7" w14:textId="77777777" w:rsidR="00846485" w:rsidRDefault="00874DE1">
      <w:pPr>
        <w:rPr>
          <w:sz w:val="22"/>
          <w:lang w:val="de-DE"/>
        </w:rPr>
      </w:pPr>
      <w:r>
        <w:rPr>
          <w:sz w:val="22"/>
          <w:lang w:val="de-DE"/>
        </w:rPr>
        <w:t>Ioflupan (</w:t>
      </w:r>
      <w:r>
        <w:rPr>
          <w:sz w:val="22"/>
          <w:vertAlign w:val="superscript"/>
          <w:lang w:val="de-DE"/>
        </w:rPr>
        <w:t>123</w:t>
      </w:r>
      <w:r>
        <w:rPr>
          <w:sz w:val="22"/>
          <w:lang w:val="de-DE"/>
        </w:rPr>
        <w:t xml:space="preserve">I) wird nach </w:t>
      </w:r>
      <w:r>
        <w:rPr>
          <w:color w:val="000000"/>
          <w:sz w:val="22"/>
          <w:lang w:val="de-DE"/>
        </w:rPr>
        <w:t>intravenöser</w:t>
      </w:r>
      <w:r>
        <w:rPr>
          <w:sz w:val="22"/>
          <w:lang w:val="de-DE"/>
        </w:rPr>
        <w:t xml:space="preserve"> Injektion schnell aus dem Blut eliminiert; nur 5 % der </w:t>
      </w:r>
      <w:r>
        <w:rPr>
          <w:color w:val="000000"/>
          <w:sz w:val="22"/>
          <w:lang w:val="de-DE"/>
        </w:rPr>
        <w:t>verabreicht</w:t>
      </w:r>
      <w:r>
        <w:rPr>
          <w:sz w:val="22"/>
          <w:lang w:val="de-DE"/>
        </w:rPr>
        <w:t xml:space="preserve">en Radioaktivität verbleiben 5 Minuten nach der Injektion im Vollblut. </w:t>
      </w:r>
    </w:p>
    <w:p w14:paraId="5D45F573" w14:textId="77777777" w:rsidR="00846485" w:rsidRDefault="00846485">
      <w:pPr>
        <w:rPr>
          <w:sz w:val="22"/>
          <w:lang w:val="de-DE"/>
        </w:rPr>
      </w:pPr>
    </w:p>
    <w:p w14:paraId="5FE62FA4" w14:textId="77777777" w:rsidR="00846485" w:rsidRPr="00A51D90" w:rsidRDefault="00846485" w:rsidP="00846485">
      <w:pPr>
        <w:rPr>
          <w:color w:val="000000"/>
          <w:sz w:val="22"/>
          <w:szCs w:val="22"/>
          <w:u w:val="single"/>
          <w:lang w:val="de-DE"/>
        </w:rPr>
      </w:pPr>
      <w:r w:rsidRPr="00A51D90">
        <w:rPr>
          <w:color w:val="000000"/>
          <w:sz w:val="22"/>
          <w:szCs w:val="22"/>
          <w:u w:val="single"/>
          <w:lang w:val="de-DE"/>
        </w:rPr>
        <w:t>Aufnahme</w:t>
      </w:r>
      <w:r w:rsidR="003F197D">
        <w:rPr>
          <w:color w:val="000000"/>
          <w:sz w:val="22"/>
          <w:szCs w:val="22"/>
          <w:u w:val="single"/>
          <w:lang w:val="de-DE"/>
        </w:rPr>
        <w:t xml:space="preserve"> in die Organe</w:t>
      </w:r>
    </w:p>
    <w:p w14:paraId="1CBE91E1" w14:textId="77777777" w:rsidR="00846485" w:rsidRDefault="00874DE1">
      <w:pPr>
        <w:rPr>
          <w:sz w:val="22"/>
          <w:lang w:val="de-DE"/>
        </w:rPr>
      </w:pPr>
      <w:r>
        <w:rPr>
          <w:sz w:val="22"/>
          <w:lang w:val="de-DE"/>
        </w:rPr>
        <w:t xml:space="preserve">Die Aufnahme in das Gehirn erfolgt rasch; 10 Minuten nach der Injektion beträgt die aufgenommene Aktivität ca. 7 % der injizierten Aktivität; nach 5 Stunden ist sie auf 3 % abgesunken. Ca. 30 % der gesamten Aktivität im Gehirn sind auf die Aufnahme in das Striatum zurückzuführen. </w:t>
      </w:r>
    </w:p>
    <w:p w14:paraId="55EF1C69" w14:textId="77777777" w:rsidR="00846485" w:rsidRDefault="00846485">
      <w:pPr>
        <w:rPr>
          <w:sz w:val="22"/>
          <w:lang w:val="de-DE"/>
        </w:rPr>
      </w:pPr>
    </w:p>
    <w:p w14:paraId="5121C069" w14:textId="77777777" w:rsidR="00846485" w:rsidRDefault="003F197D">
      <w:pPr>
        <w:rPr>
          <w:sz w:val="22"/>
          <w:lang w:val="de-DE"/>
        </w:rPr>
      </w:pPr>
      <w:r>
        <w:rPr>
          <w:color w:val="000000"/>
          <w:sz w:val="22"/>
          <w:szCs w:val="22"/>
          <w:u w:val="single"/>
          <w:lang w:val="de-DE"/>
        </w:rPr>
        <w:t>Elimination</w:t>
      </w:r>
    </w:p>
    <w:p w14:paraId="16DF54F0" w14:textId="77777777" w:rsidR="00874DE1" w:rsidRDefault="00874DE1">
      <w:pPr>
        <w:rPr>
          <w:sz w:val="22"/>
          <w:lang w:val="de-DE"/>
        </w:rPr>
      </w:pPr>
      <w:r>
        <w:rPr>
          <w:sz w:val="22"/>
          <w:lang w:val="de-DE"/>
        </w:rPr>
        <w:t>Innerhalb von 48 Stunden nach der Injektion werden ungefähr 60 % der injizierten Radioaktivität renal ausgeschieden; die Exkretion über die Fäzes wurde auf ca. 14</w:t>
      </w:r>
      <w:r w:rsidR="008D2982">
        <w:rPr>
          <w:sz w:val="22"/>
          <w:lang w:val="de-DE"/>
        </w:rPr>
        <w:t xml:space="preserve"> </w:t>
      </w:r>
      <w:r>
        <w:rPr>
          <w:sz w:val="22"/>
          <w:lang w:val="de-DE"/>
        </w:rPr>
        <w:t>% errechnet.</w:t>
      </w:r>
    </w:p>
    <w:p w14:paraId="10CA3808" w14:textId="77777777" w:rsidR="003F197D" w:rsidRDefault="003F197D">
      <w:pPr>
        <w:rPr>
          <w:sz w:val="22"/>
          <w:lang w:val="de-DE"/>
        </w:rPr>
      </w:pPr>
    </w:p>
    <w:p w14:paraId="38D45144" w14:textId="77777777" w:rsidR="00874DE1" w:rsidRDefault="00874DE1">
      <w:pPr>
        <w:keepNext/>
        <w:ind w:left="-90" w:right="-261" w:firstLine="90"/>
        <w:rPr>
          <w:sz w:val="22"/>
          <w:lang w:val="de-DE"/>
        </w:rPr>
      </w:pPr>
      <w:r>
        <w:rPr>
          <w:b/>
          <w:sz w:val="22"/>
          <w:lang w:val="de-DE"/>
        </w:rPr>
        <w:t>5.3</w:t>
      </w:r>
      <w:r>
        <w:rPr>
          <w:b/>
          <w:sz w:val="22"/>
          <w:lang w:val="de-DE"/>
        </w:rPr>
        <w:tab/>
        <w:t>Präklinische Daten zur Sicherheit</w:t>
      </w:r>
    </w:p>
    <w:p w14:paraId="443E66AF" w14:textId="77777777" w:rsidR="00874DE1" w:rsidRPr="002B49D1" w:rsidRDefault="00874DE1">
      <w:pPr>
        <w:keepNext/>
        <w:ind w:left="720" w:hanging="720"/>
        <w:jc w:val="both"/>
        <w:rPr>
          <w:sz w:val="10"/>
          <w:szCs w:val="8"/>
          <w:lang w:val="de-DE"/>
        </w:rPr>
      </w:pPr>
    </w:p>
    <w:p w14:paraId="28F61E45" w14:textId="77777777" w:rsidR="00874DE1" w:rsidRDefault="00EF1751">
      <w:pPr>
        <w:keepNext/>
        <w:rPr>
          <w:color w:val="000000"/>
          <w:sz w:val="22"/>
          <w:lang w:val="de-DE"/>
        </w:rPr>
      </w:pPr>
      <w:r w:rsidRPr="00AC6908">
        <w:rPr>
          <w:sz w:val="22"/>
          <w:szCs w:val="22"/>
          <w:lang w:val="de-DE"/>
        </w:rPr>
        <w:t>Basierend auf den konventionellen Studien zur Sicherheitspharmakologie, Toxizität und Genotoxizität lassen die präklinischen Daten</w:t>
      </w:r>
      <w:r w:rsidR="00972654">
        <w:rPr>
          <w:sz w:val="22"/>
          <w:szCs w:val="22"/>
          <w:lang w:val="de-DE"/>
        </w:rPr>
        <w:t xml:space="preserve"> nach Einzel- und Mehrfachdosen</w:t>
      </w:r>
      <w:r w:rsidRPr="00AC6908">
        <w:rPr>
          <w:sz w:val="22"/>
          <w:szCs w:val="22"/>
          <w:lang w:val="de-DE"/>
        </w:rPr>
        <w:t xml:space="preserve"> keine besonderen Gefahren für den Menschen erkennen.</w:t>
      </w:r>
      <w:r w:rsidR="00874DE1">
        <w:rPr>
          <w:color w:val="000000"/>
          <w:sz w:val="22"/>
          <w:lang w:val="de-DE"/>
        </w:rPr>
        <w:t xml:space="preserve"> </w:t>
      </w:r>
    </w:p>
    <w:p w14:paraId="04F3F69E" w14:textId="77777777" w:rsidR="002B49D1" w:rsidRPr="002B49D1" w:rsidRDefault="002B49D1" w:rsidP="002B49D1">
      <w:pPr>
        <w:keepNext/>
        <w:ind w:left="720" w:hanging="720"/>
        <w:jc w:val="both"/>
        <w:rPr>
          <w:sz w:val="10"/>
          <w:szCs w:val="8"/>
          <w:lang w:val="de-DE"/>
        </w:rPr>
      </w:pPr>
    </w:p>
    <w:p w14:paraId="1E48ABB2" w14:textId="77777777" w:rsidR="00874DE1" w:rsidRDefault="00874DE1">
      <w:pPr>
        <w:keepNext/>
        <w:rPr>
          <w:color w:val="000000"/>
          <w:sz w:val="22"/>
          <w:lang w:val="de-DE"/>
        </w:rPr>
      </w:pPr>
      <w:r>
        <w:rPr>
          <w:color w:val="000000"/>
          <w:sz w:val="22"/>
          <w:lang w:val="de-DE"/>
        </w:rPr>
        <w:t>Es wurden keine Studien zur Reproduktionstoxizität und zur Bewertung des kanzerogenen Potenzials von Ioflupan durchgeführt.</w:t>
      </w:r>
    </w:p>
    <w:p w14:paraId="64EF8A27" w14:textId="77777777" w:rsidR="006050CE" w:rsidRDefault="006050CE">
      <w:pPr>
        <w:keepNext/>
        <w:rPr>
          <w:color w:val="000000"/>
          <w:sz w:val="22"/>
          <w:lang w:val="de-DE"/>
        </w:rPr>
      </w:pPr>
    </w:p>
    <w:p w14:paraId="5493E6BD" w14:textId="77777777" w:rsidR="00874DE1" w:rsidRPr="002B49D1" w:rsidRDefault="00874DE1">
      <w:pPr>
        <w:ind w:right="-171"/>
        <w:rPr>
          <w:sz w:val="10"/>
          <w:szCs w:val="8"/>
          <w:lang w:val="de-DE"/>
        </w:rPr>
      </w:pPr>
    </w:p>
    <w:p w14:paraId="4907C211" w14:textId="77777777" w:rsidR="00874DE1" w:rsidRPr="002B49D1" w:rsidRDefault="00874DE1">
      <w:pPr>
        <w:ind w:right="-171"/>
        <w:rPr>
          <w:color w:val="000000"/>
          <w:sz w:val="10"/>
          <w:szCs w:val="8"/>
          <w:lang w:val="de-DE"/>
        </w:rPr>
      </w:pPr>
    </w:p>
    <w:p w14:paraId="49ACE51C" w14:textId="77777777" w:rsidR="00874DE1" w:rsidRDefault="00874DE1">
      <w:pPr>
        <w:keepNext/>
        <w:tabs>
          <w:tab w:val="left" w:pos="567"/>
        </w:tabs>
        <w:rPr>
          <w:b/>
          <w:sz w:val="22"/>
          <w:lang w:val="de-DE"/>
        </w:rPr>
      </w:pPr>
      <w:r>
        <w:rPr>
          <w:b/>
          <w:sz w:val="22"/>
          <w:lang w:val="de-DE"/>
        </w:rPr>
        <w:t>6</w:t>
      </w:r>
      <w:r w:rsidR="00D53A6F">
        <w:rPr>
          <w:b/>
          <w:sz w:val="22"/>
          <w:lang w:val="de-DE"/>
        </w:rPr>
        <w:t>.</w:t>
      </w:r>
      <w:r>
        <w:rPr>
          <w:b/>
          <w:sz w:val="22"/>
          <w:lang w:val="de-DE"/>
        </w:rPr>
        <w:tab/>
        <w:t>PHARMAZEUTISCHE ANGABEN</w:t>
      </w:r>
    </w:p>
    <w:p w14:paraId="08DE4256" w14:textId="77777777" w:rsidR="002B49D1" w:rsidRPr="002B49D1" w:rsidRDefault="002B49D1" w:rsidP="002B49D1">
      <w:pPr>
        <w:keepNext/>
        <w:ind w:left="720" w:hanging="720"/>
        <w:jc w:val="both"/>
        <w:rPr>
          <w:sz w:val="10"/>
          <w:szCs w:val="8"/>
          <w:lang w:val="de-DE"/>
        </w:rPr>
      </w:pPr>
    </w:p>
    <w:p w14:paraId="51A38494" w14:textId="77777777" w:rsidR="00874DE1" w:rsidRDefault="00874DE1">
      <w:pPr>
        <w:keepNext/>
        <w:tabs>
          <w:tab w:val="left" w:pos="567"/>
        </w:tabs>
        <w:jc w:val="both"/>
        <w:rPr>
          <w:sz w:val="22"/>
          <w:lang w:val="de-DE"/>
        </w:rPr>
      </w:pPr>
      <w:r>
        <w:rPr>
          <w:b/>
          <w:sz w:val="22"/>
          <w:lang w:val="de-DE"/>
        </w:rPr>
        <w:t>6.1</w:t>
      </w:r>
      <w:r>
        <w:rPr>
          <w:b/>
          <w:sz w:val="22"/>
          <w:lang w:val="de-DE"/>
        </w:rPr>
        <w:tab/>
      </w:r>
      <w:r w:rsidR="00E166FB">
        <w:rPr>
          <w:b/>
          <w:sz w:val="22"/>
          <w:lang w:val="de-DE"/>
        </w:rPr>
        <w:t>Liste der sonstigen Bestandteile</w:t>
      </w:r>
    </w:p>
    <w:p w14:paraId="09220978" w14:textId="77777777" w:rsidR="002B49D1" w:rsidRPr="002B49D1" w:rsidRDefault="002B49D1" w:rsidP="002B49D1">
      <w:pPr>
        <w:keepNext/>
        <w:ind w:left="720" w:hanging="720"/>
        <w:jc w:val="both"/>
        <w:rPr>
          <w:sz w:val="10"/>
          <w:szCs w:val="8"/>
          <w:lang w:val="de-DE"/>
        </w:rPr>
      </w:pPr>
    </w:p>
    <w:p w14:paraId="79D2030D" w14:textId="77777777" w:rsidR="00874DE1" w:rsidRDefault="00874DE1">
      <w:pPr>
        <w:keepNext/>
        <w:jc w:val="both"/>
        <w:rPr>
          <w:sz w:val="22"/>
          <w:lang w:val="de-DE"/>
        </w:rPr>
      </w:pPr>
      <w:r>
        <w:rPr>
          <w:sz w:val="22"/>
          <w:lang w:val="de-DE"/>
        </w:rPr>
        <w:t xml:space="preserve">Essigsäure </w:t>
      </w:r>
    </w:p>
    <w:p w14:paraId="08CC0E59" w14:textId="77777777" w:rsidR="00874DE1" w:rsidRDefault="00874DE1">
      <w:pPr>
        <w:jc w:val="both"/>
        <w:rPr>
          <w:sz w:val="22"/>
          <w:lang w:val="de-DE"/>
        </w:rPr>
      </w:pPr>
      <w:r>
        <w:rPr>
          <w:sz w:val="22"/>
          <w:lang w:val="de-DE"/>
        </w:rPr>
        <w:t xml:space="preserve">Natriumacetat </w:t>
      </w:r>
    </w:p>
    <w:p w14:paraId="174F334B" w14:textId="77777777" w:rsidR="00874DE1" w:rsidRDefault="00874DE1">
      <w:pPr>
        <w:jc w:val="both"/>
        <w:rPr>
          <w:sz w:val="22"/>
          <w:lang w:val="de-DE"/>
        </w:rPr>
      </w:pPr>
      <w:r>
        <w:rPr>
          <w:sz w:val="22"/>
          <w:lang w:val="de-DE"/>
        </w:rPr>
        <w:t xml:space="preserve">Ethanol </w:t>
      </w:r>
    </w:p>
    <w:p w14:paraId="546F783F" w14:textId="77777777" w:rsidR="00874DE1" w:rsidRDefault="00874DE1">
      <w:pPr>
        <w:jc w:val="both"/>
        <w:rPr>
          <w:sz w:val="22"/>
          <w:lang w:val="de-DE"/>
        </w:rPr>
      </w:pPr>
      <w:r>
        <w:rPr>
          <w:sz w:val="22"/>
          <w:lang w:val="de-DE"/>
        </w:rPr>
        <w:t>Wasser für Injektionszwecke</w:t>
      </w:r>
    </w:p>
    <w:p w14:paraId="5364E4F9" w14:textId="77777777" w:rsidR="006050CE" w:rsidRDefault="006050CE">
      <w:pPr>
        <w:jc w:val="both"/>
        <w:rPr>
          <w:sz w:val="22"/>
          <w:lang w:val="de-DE"/>
        </w:rPr>
      </w:pPr>
    </w:p>
    <w:p w14:paraId="60B1075C" w14:textId="77777777" w:rsidR="002B49D1" w:rsidRPr="002B49D1" w:rsidRDefault="002B49D1" w:rsidP="002B49D1">
      <w:pPr>
        <w:keepNext/>
        <w:ind w:left="720" w:hanging="720"/>
        <w:jc w:val="both"/>
        <w:rPr>
          <w:sz w:val="10"/>
          <w:szCs w:val="8"/>
          <w:lang w:val="de-DE"/>
        </w:rPr>
      </w:pPr>
    </w:p>
    <w:p w14:paraId="02744BA3" w14:textId="77777777" w:rsidR="00874DE1" w:rsidRDefault="00874DE1">
      <w:pPr>
        <w:tabs>
          <w:tab w:val="left" w:pos="567"/>
        </w:tabs>
        <w:jc w:val="both"/>
        <w:rPr>
          <w:sz w:val="22"/>
          <w:lang w:val="de-DE"/>
        </w:rPr>
      </w:pPr>
      <w:r>
        <w:rPr>
          <w:b/>
          <w:sz w:val="22"/>
          <w:lang w:val="de-DE"/>
        </w:rPr>
        <w:t>6.2</w:t>
      </w:r>
      <w:r>
        <w:rPr>
          <w:b/>
          <w:sz w:val="22"/>
          <w:lang w:val="de-DE"/>
        </w:rPr>
        <w:tab/>
        <w:t>Inkompatibilitäten</w:t>
      </w:r>
    </w:p>
    <w:p w14:paraId="42865F51" w14:textId="77777777" w:rsidR="002B49D1" w:rsidRPr="002B49D1" w:rsidRDefault="002B49D1" w:rsidP="002B49D1">
      <w:pPr>
        <w:keepNext/>
        <w:ind w:left="720" w:hanging="720"/>
        <w:jc w:val="both"/>
        <w:rPr>
          <w:sz w:val="10"/>
          <w:szCs w:val="8"/>
          <w:lang w:val="de-DE"/>
        </w:rPr>
      </w:pPr>
    </w:p>
    <w:p w14:paraId="38037B9F" w14:textId="77777777" w:rsidR="00874DE1" w:rsidRDefault="00874DE1">
      <w:pPr>
        <w:jc w:val="both"/>
        <w:rPr>
          <w:noProof/>
          <w:sz w:val="22"/>
          <w:lang w:val="de-DE"/>
        </w:rPr>
      </w:pPr>
      <w:r>
        <w:rPr>
          <w:noProof/>
          <w:sz w:val="22"/>
          <w:lang w:val="de-DE"/>
        </w:rPr>
        <w:t>Nicht zutreffend.</w:t>
      </w:r>
    </w:p>
    <w:p w14:paraId="04756CF2" w14:textId="77777777" w:rsidR="00874DE1" w:rsidRDefault="00874DE1">
      <w:pPr>
        <w:tabs>
          <w:tab w:val="left" w:pos="567"/>
        </w:tabs>
        <w:jc w:val="both"/>
        <w:rPr>
          <w:sz w:val="22"/>
          <w:lang w:val="de-DE"/>
        </w:rPr>
      </w:pPr>
      <w:r>
        <w:rPr>
          <w:b/>
          <w:sz w:val="22"/>
          <w:lang w:val="de-DE"/>
        </w:rPr>
        <w:lastRenderedPageBreak/>
        <w:t>6.3</w:t>
      </w:r>
      <w:r>
        <w:rPr>
          <w:b/>
          <w:sz w:val="22"/>
          <w:lang w:val="de-DE"/>
        </w:rPr>
        <w:tab/>
        <w:t>Dauer der Haltbarkeit</w:t>
      </w:r>
    </w:p>
    <w:p w14:paraId="27E12754" w14:textId="77777777" w:rsidR="002B49D1" w:rsidRPr="002B49D1" w:rsidRDefault="002B49D1" w:rsidP="002B49D1">
      <w:pPr>
        <w:keepNext/>
        <w:ind w:left="720" w:hanging="720"/>
        <w:jc w:val="both"/>
        <w:rPr>
          <w:sz w:val="10"/>
          <w:szCs w:val="8"/>
          <w:lang w:val="de-DE"/>
        </w:rPr>
      </w:pPr>
    </w:p>
    <w:p w14:paraId="03AE89D3" w14:textId="77777777" w:rsidR="00874DE1" w:rsidRDefault="00874DE1">
      <w:pPr>
        <w:tabs>
          <w:tab w:val="left" w:pos="567"/>
        </w:tabs>
        <w:spacing w:line="260" w:lineRule="exact"/>
        <w:rPr>
          <w:snapToGrid w:val="0"/>
          <w:sz w:val="22"/>
          <w:lang w:val="de-DE" w:eastAsia="en-US"/>
        </w:rPr>
      </w:pPr>
      <w:r>
        <w:rPr>
          <w:i/>
          <w:snapToGrid w:val="0"/>
          <w:sz w:val="22"/>
          <w:lang w:val="de-DE" w:eastAsia="en-US"/>
        </w:rPr>
        <w:t>Durchstechflasche</w:t>
      </w:r>
      <w:r>
        <w:rPr>
          <w:i/>
          <w:snapToGrid w:val="0"/>
          <w:sz w:val="22"/>
          <w:szCs w:val="22"/>
          <w:lang w:val="de-DE" w:eastAsia="en-US"/>
        </w:rPr>
        <w:t xml:space="preserve"> </w:t>
      </w:r>
      <w:r>
        <w:rPr>
          <w:i/>
          <w:sz w:val="22"/>
          <w:szCs w:val="22"/>
          <w:lang w:val="de-DE"/>
        </w:rPr>
        <w:t>mit 2,5 ml Injektionslösung</w:t>
      </w:r>
      <w:r>
        <w:rPr>
          <w:i/>
          <w:snapToGrid w:val="0"/>
          <w:sz w:val="22"/>
          <w:lang w:val="de-DE" w:eastAsia="en-US"/>
        </w:rPr>
        <w:t>:</w:t>
      </w:r>
      <w:r>
        <w:rPr>
          <w:snapToGrid w:val="0"/>
          <w:sz w:val="22"/>
          <w:lang w:val="de-DE" w:eastAsia="en-US"/>
        </w:rPr>
        <w:t xml:space="preserve"> 7 Stunden ab dem auf dem Etikett angegebenen Kalibriertermin.</w:t>
      </w:r>
    </w:p>
    <w:p w14:paraId="0626EBE9" w14:textId="77777777" w:rsidR="00874DE1" w:rsidRDefault="00874DE1">
      <w:pPr>
        <w:tabs>
          <w:tab w:val="left" w:pos="567"/>
        </w:tabs>
        <w:spacing w:line="260" w:lineRule="exact"/>
        <w:rPr>
          <w:snapToGrid w:val="0"/>
          <w:sz w:val="22"/>
          <w:lang w:val="de-DE" w:eastAsia="en-US"/>
        </w:rPr>
      </w:pPr>
      <w:r>
        <w:rPr>
          <w:i/>
          <w:snapToGrid w:val="0"/>
          <w:sz w:val="22"/>
          <w:lang w:val="de-DE" w:eastAsia="en-US"/>
        </w:rPr>
        <w:t>Durchstechflasche</w:t>
      </w:r>
      <w:r>
        <w:rPr>
          <w:i/>
          <w:snapToGrid w:val="0"/>
          <w:sz w:val="22"/>
          <w:szCs w:val="22"/>
          <w:lang w:val="de-DE" w:eastAsia="en-US"/>
        </w:rPr>
        <w:t xml:space="preserve"> </w:t>
      </w:r>
      <w:r>
        <w:rPr>
          <w:i/>
          <w:sz w:val="22"/>
          <w:szCs w:val="22"/>
          <w:lang w:val="de-DE"/>
        </w:rPr>
        <w:t>mit 5 ml Injektionslösung</w:t>
      </w:r>
      <w:r>
        <w:rPr>
          <w:i/>
          <w:snapToGrid w:val="0"/>
          <w:sz w:val="22"/>
          <w:szCs w:val="22"/>
          <w:lang w:val="de-DE" w:eastAsia="en-US"/>
        </w:rPr>
        <w:t>:</w:t>
      </w:r>
      <w:r>
        <w:rPr>
          <w:snapToGrid w:val="0"/>
          <w:sz w:val="22"/>
          <w:lang w:val="de-DE" w:eastAsia="en-US"/>
        </w:rPr>
        <w:t xml:space="preserve"> 20 Stunden ab dem auf dem Etikett angegebenen Kalibriertermin.</w:t>
      </w:r>
    </w:p>
    <w:p w14:paraId="14FFCD6A" w14:textId="77777777" w:rsidR="004F5F0C" w:rsidRDefault="004F5F0C">
      <w:pPr>
        <w:rPr>
          <w:b/>
          <w:sz w:val="22"/>
          <w:lang w:val="de-DE"/>
        </w:rPr>
      </w:pPr>
    </w:p>
    <w:p w14:paraId="743DE4A5" w14:textId="74554BF1" w:rsidR="00874DE1" w:rsidRDefault="00874DE1" w:rsidP="004F5F0C">
      <w:pPr>
        <w:rPr>
          <w:sz w:val="22"/>
          <w:lang w:val="de-DE"/>
        </w:rPr>
      </w:pPr>
      <w:r>
        <w:rPr>
          <w:b/>
          <w:sz w:val="22"/>
          <w:lang w:val="de-DE"/>
        </w:rPr>
        <w:t>6.4</w:t>
      </w:r>
      <w:r>
        <w:rPr>
          <w:b/>
          <w:sz w:val="22"/>
          <w:lang w:val="de-DE"/>
        </w:rPr>
        <w:tab/>
        <w:t xml:space="preserve">Besondere </w:t>
      </w:r>
      <w:r w:rsidR="00E166FB">
        <w:rPr>
          <w:b/>
          <w:sz w:val="22"/>
          <w:lang w:val="de-DE"/>
        </w:rPr>
        <w:t>Vorsichtsmaßnahmen für die Aufbewahrung</w:t>
      </w:r>
    </w:p>
    <w:p w14:paraId="05797426" w14:textId="77777777" w:rsidR="002B49D1" w:rsidRPr="002B49D1" w:rsidRDefault="002B49D1" w:rsidP="002B49D1">
      <w:pPr>
        <w:keepNext/>
        <w:ind w:left="720" w:hanging="720"/>
        <w:jc w:val="both"/>
        <w:rPr>
          <w:sz w:val="10"/>
          <w:szCs w:val="8"/>
          <w:lang w:val="de-DE"/>
        </w:rPr>
      </w:pPr>
    </w:p>
    <w:p w14:paraId="1F697FFE" w14:textId="77777777" w:rsidR="00874DE1" w:rsidRDefault="00874DE1">
      <w:pPr>
        <w:jc w:val="both"/>
        <w:rPr>
          <w:sz w:val="22"/>
          <w:lang w:val="de-DE"/>
        </w:rPr>
      </w:pPr>
      <w:r>
        <w:rPr>
          <w:sz w:val="22"/>
          <w:lang w:val="de-DE"/>
        </w:rPr>
        <w:t xml:space="preserve">Nicht über 25 </w:t>
      </w:r>
      <w:r>
        <w:rPr>
          <w:sz w:val="22"/>
          <w:vertAlign w:val="superscript"/>
          <w:lang w:val="de-DE"/>
        </w:rPr>
        <w:t>o</w:t>
      </w:r>
      <w:r>
        <w:rPr>
          <w:sz w:val="22"/>
          <w:lang w:val="de-DE"/>
        </w:rPr>
        <w:t>C lagern. Nicht einfrieren.</w:t>
      </w:r>
    </w:p>
    <w:p w14:paraId="7434567B" w14:textId="77777777" w:rsidR="002932E7" w:rsidRDefault="002932E7">
      <w:pPr>
        <w:jc w:val="both"/>
        <w:rPr>
          <w:sz w:val="22"/>
          <w:lang w:val="de-DE"/>
        </w:rPr>
      </w:pPr>
    </w:p>
    <w:p w14:paraId="2D5FF0DE" w14:textId="694D3C95" w:rsidR="00874DE1" w:rsidRDefault="00874DE1">
      <w:pPr>
        <w:keepNext/>
        <w:tabs>
          <w:tab w:val="left" w:pos="567"/>
        </w:tabs>
        <w:rPr>
          <w:b/>
          <w:sz w:val="22"/>
          <w:lang w:val="de-DE"/>
        </w:rPr>
      </w:pPr>
      <w:r>
        <w:rPr>
          <w:b/>
          <w:sz w:val="22"/>
          <w:lang w:val="de-DE"/>
        </w:rPr>
        <w:t>6.5</w:t>
      </w:r>
      <w:r>
        <w:rPr>
          <w:b/>
          <w:sz w:val="22"/>
          <w:lang w:val="de-DE"/>
        </w:rPr>
        <w:tab/>
        <w:t>Art und Inhalt des Behältnisses</w:t>
      </w:r>
    </w:p>
    <w:p w14:paraId="54A833F6" w14:textId="77777777" w:rsidR="002B49D1" w:rsidRPr="002B49D1" w:rsidRDefault="002B49D1" w:rsidP="002B49D1">
      <w:pPr>
        <w:keepNext/>
        <w:ind w:left="720" w:hanging="720"/>
        <w:jc w:val="both"/>
        <w:rPr>
          <w:sz w:val="10"/>
          <w:szCs w:val="8"/>
          <w:lang w:val="de-DE"/>
        </w:rPr>
      </w:pPr>
    </w:p>
    <w:p w14:paraId="53DE50DD" w14:textId="77777777" w:rsidR="00874DE1" w:rsidRDefault="00874DE1">
      <w:pPr>
        <w:rPr>
          <w:sz w:val="22"/>
          <w:lang w:val="de-DE"/>
        </w:rPr>
      </w:pPr>
      <w:r>
        <w:rPr>
          <w:bCs/>
          <w:color w:val="000000"/>
          <w:sz w:val="22"/>
          <w:szCs w:val="22"/>
          <w:lang w:val="de-DE"/>
        </w:rPr>
        <w:t xml:space="preserve">2,5 oder 5 ml Lösung </w:t>
      </w:r>
      <w:r>
        <w:rPr>
          <w:sz w:val="22"/>
          <w:lang w:val="de-DE"/>
        </w:rPr>
        <w:t>befinden sich in einer einzelnen 10-ml-Durchstechflasche aus farblosem Glas, verschlossen mit einem Gummistopfen und einer Aluminiumbördelkappe.</w:t>
      </w:r>
    </w:p>
    <w:p w14:paraId="12D108BA" w14:textId="77777777" w:rsidR="00874DE1" w:rsidRDefault="00874DE1">
      <w:pPr>
        <w:rPr>
          <w:sz w:val="22"/>
          <w:lang w:val="de-DE"/>
        </w:rPr>
      </w:pPr>
      <w:r>
        <w:rPr>
          <w:sz w:val="22"/>
          <w:lang w:val="de-DE"/>
        </w:rPr>
        <w:t>Packungsgröße: 1 Stück.</w:t>
      </w:r>
    </w:p>
    <w:p w14:paraId="78488442" w14:textId="77777777" w:rsidR="002B49D1" w:rsidRPr="000A428E" w:rsidRDefault="002B49D1" w:rsidP="002B49D1">
      <w:pPr>
        <w:keepNext/>
        <w:ind w:left="720" w:hanging="720"/>
        <w:jc w:val="both"/>
        <w:rPr>
          <w:sz w:val="22"/>
          <w:szCs w:val="22"/>
          <w:lang w:val="de-DE"/>
        </w:rPr>
      </w:pPr>
    </w:p>
    <w:p w14:paraId="1106DD21" w14:textId="77777777" w:rsidR="00874DE1" w:rsidRDefault="00874DE1">
      <w:pPr>
        <w:rPr>
          <w:sz w:val="22"/>
          <w:lang w:val="de-DE"/>
        </w:rPr>
      </w:pPr>
      <w:r>
        <w:rPr>
          <w:sz w:val="22"/>
          <w:lang w:val="de-DE"/>
        </w:rPr>
        <w:t>Es werden möglicherweise nicht alle Packungsgrößen in den Verkehr gebracht.</w:t>
      </w:r>
    </w:p>
    <w:p w14:paraId="4F5DE5EC" w14:textId="77777777" w:rsidR="00B17D8D" w:rsidRDefault="00B17D8D">
      <w:pPr>
        <w:rPr>
          <w:sz w:val="22"/>
          <w:lang w:val="de-DE"/>
        </w:rPr>
      </w:pPr>
    </w:p>
    <w:p w14:paraId="604A6BA5" w14:textId="77777777" w:rsidR="00874DE1" w:rsidRDefault="00874DE1">
      <w:pPr>
        <w:keepNext/>
        <w:tabs>
          <w:tab w:val="left" w:pos="567"/>
        </w:tabs>
        <w:ind w:left="567" w:hanging="567"/>
        <w:rPr>
          <w:b/>
          <w:sz w:val="22"/>
          <w:szCs w:val="22"/>
          <w:lang w:val="de-DE"/>
        </w:rPr>
      </w:pPr>
      <w:r>
        <w:rPr>
          <w:b/>
          <w:sz w:val="22"/>
          <w:szCs w:val="22"/>
          <w:lang w:val="de-DE"/>
        </w:rPr>
        <w:t>6.6</w:t>
      </w:r>
      <w:r>
        <w:rPr>
          <w:b/>
          <w:sz w:val="22"/>
          <w:szCs w:val="22"/>
          <w:lang w:val="de-DE"/>
        </w:rPr>
        <w:tab/>
      </w:r>
      <w:r>
        <w:rPr>
          <w:b/>
          <w:noProof/>
          <w:sz w:val="22"/>
          <w:szCs w:val="22"/>
          <w:lang w:val="de-DE"/>
        </w:rPr>
        <w:t>Besondere Vorsichtsmaßnahmen für die Beseitigung und sonstige Hinweise zur Handhabung</w:t>
      </w:r>
    </w:p>
    <w:p w14:paraId="22107BC6" w14:textId="77777777" w:rsidR="002B49D1" w:rsidRPr="004E5C9B" w:rsidRDefault="002B49D1" w:rsidP="002B49D1">
      <w:pPr>
        <w:keepNext/>
        <w:ind w:left="720" w:hanging="720"/>
        <w:jc w:val="both"/>
        <w:rPr>
          <w:sz w:val="22"/>
          <w:szCs w:val="22"/>
          <w:lang w:val="de-DE"/>
        </w:rPr>
      </w:pPr>
    </w:p>
    <w:p w14:paraId="6D6924CE" w14:textId="77777777" w:rsidR="00846485" w:rsidRDefault="00846485">
      <w:pPr>
        <w:keepNext/>
        <w:jc w:val="both"/>
        <w:rPr>
          <w:sz w:val="22"/>
          <w:lang w:val="de-DE"/>
        </w:rPr>
      </w:pPr>
      <w:r w:rsidRPr="006050CE">
        <w:rPr>
          <w:color w:val="000000"/>
          <w:sz w:val="22"/>
          <w:szCs w:val="22"/>
          <w:u w:val="single"/>
          <w:lang w:val="de-DE"/>
        </w:rPr>
        <w:t>Allgemeine Warnung</w:t>
      </w:r>
    </w:p>
    <w:p w14:paraId="75B5F6C8" w14:textId="77777777" w:rsidR="00846485" w:rsidRDefault="00874DE1">
      <w:pPr>
        <w:rPr>
          <w:sz w:val="22"/>
          <w:lang w:val="de-DE"/>
        </w:rPr>
      </w:pPr>
      <w:r>
        <w:rPr>
          <w:sz w:val="22"/>
          <w:lang w:val="de-DE"/>
        </w:rPr>
        <w:t>Die üblichen Sicherheitsvorkehrungen für den Umgang mit radioaktivem Material sind zu beachten.</w:t>
      </w:r>
    </w:p>
    <w:p w14:paraId="60C951E9" w14:textId="77777777" w:rsidR="002B49D1" w:rsidRPr="004E5C9B" w:rsidRDefault="002B49D1" w:rsidP="002B49D1">
      <w:pPr>
        <w:keepNext/>
        <w:ind w:left="720" w:hanging="720"/>
        <w:jc w:val="both"/>
        <w:rPr>
          <w:sz w:val="22"/>
          <w:szCs w:val="22"/>
          <w:lang w:val="de-DE"/>
        </w:rPr>
      </w:pPr>
    </w:p>
    <w:p w14:paraId="26585035" w14:textId="77777777" w:rsidR="00846485" w:rsidRDefault="00846485">
      <w:pPr>
        <w:rPr>
          <w:sz w:val="22"/>
          <w:lang w:val="de-DE"/>
        </w:rPr>
      </w:pPr>
      <w:r w:rsidRPr="004C2E55">
        <w:rPr>
          <w:color w:val="000000"/>
          <w:sz w:val="22"/>
          <w:szCs w:val="22"/>
          <w:u w:val="single"/>
          <w:lang w:val="de-DE"/>
        </w:rPr>
        <w:t>Entsorgung</w:t>
      </w:r>
    </w:p>
    <w:p w14:paraId="2509BEB2" w14:textId="77777777" w:rsidR="00874DE1" w:rsidRDefault="00874DE1">
      <w:pPr>
        <w:rPr>
          <w:sz w:val="22"/>
          <w:lang w:val="de-DE"/>
        </w:rPr>
      </w:pPr>
      <w:r>
        <w:rPr>
          <w:sz w:val="22"/>
          <w:lang w:val="de-DE"/>
        </w:rPr>
        <w:t>Nach Gebrauch sind alle Materialien, die in Zusammenhang mit der Präparation und Anwendung des radioaktiven Arzneimittels verwendet wurden, einschließlich nicht aufgebrauchter Reste des Fertigarzneimittels und des Behältnisses, zu dekontaminieren oder als radioaktive Reststoffe zu behandeln und gemäß den gesetzlichen Vorschriften und Auflagen der örtlich zuständigen Aufsichtsbehörde zu entsorgen. Kontaminiertes Material muss als radioaktiver Abfall auf gesetzlich zulässige Art und Weise entsorgt werden.</w:t>
      </w:r>
    </w:p>
    <w:p w14:paraId="01E58A69" w14:textId="77777777" w:rsidR="006050CE" w:rsidRDefault="006050CE">
      <w:pPr>
        <w:rPr>
          <w:sz w:val="22"/>
          <w:lang w:val="de-DE"/>
        </w:rPr>
      </w:pPr>
    </w:p>
    <w:p w14:paraId="5DFB8628" w14:textId="77777777" w:rsidR="00002064" w:rsidRDefault="00002064">
      <w:pPr>
        <w:rPr>
          <w:sz w:val="22"/>
          <w:lang w:val="de-DE"/>
        </w:rPr>
      </w:pPr>
    </w:p>
    <w:p w14:paraId="1556863A" w14:textId="77777777" w:rsidR="00874DE1" w:rsidRDefault="00874DE1">
      <w:pPr>
        <w:keepNext/>
        <w:tabs>
          <w:tab w:val="left" w:pos="567"/>
        </w:tabs>
        <w:rPr>
          <w:b/>
          <w:caps/>
          <w:sz w:val="22"/>
          <w:lang w:val="de-DE"/>
        </w:rPr>
      </w:pPr>
      <w:r>
        <w:rPr>
          <w:b/>
          <w:sz w:val="22"/>
          <w:lang w:val="de-DE"/>
        </w:rPr>
        <w:t>7</w:t>
      </w:r>
      <w:r w:rsidR="00D53A6F">
        <w:rPr>
          <w:b/>
          <w:sz w:val="22"/>
          <w:lang w:val="de-DE"/>
        </w:rPr>
        <w:t>.</w:t>
      </w:r>
      <w:r>
        <w:rPr>
          <w:b/>
          <w:sz w:val="22"/>
          <w:lang w:val="de-DE"/>
        </w:rPr>
        <w:tab/>
      </w:r>
      <w:r w:rsidR="00E166FB">
        <w:rPr>
          <w:b/>
          <w:caps/>
          <w:sz w:val="22"/>
          <w:lang w:val="de-DE"/>
        </w:rPr>
        <w:t>INHABER DER ZULASSUNG</w:t>
      </w:r>
    </w:p>
    <w:p w14:paraId="33681372" w14:textId="77777777" w:rsidR="002B49D1" w:rsidRPr="002B49D1" w:rsidRDefault="002B49D1" w:rsidP="002B49D1">
      <w:pPr>
        <w:keepNext/>
        <w:ind w:left="720" w:hanging="720"/>
        <w:jc w:val="both"/>
        <w:rPr>
          <w:sz w:val="10"/>
          <w:szCs w:val="8"/>
          <w:lang w:val="de-DE"/>
        </w:rPr>
      </w:pPr>
    </w:p>
    <w:p w14:paraId="3ABED4FB"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GE Healthcare B.V.</w:t>
      </w:r>
    </w:p>
    <w:p w14:paraId="45FD6F7C"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color w:val="000000"/>
          <w:sz w:val="22"/>
          <w:szCs w:val="22"/>
          <w:lang w:val="cs-CZ"/>
        </w:rPr>
      </w:pPr>
      <w:r>
        <w:rPr>
          <w:color w:val="000000"/>
          <w:sz w:val="22"/>
          <w:szCs w:val="22"/>
          <w:lang w:val="cs-CZ"/>
        </w:rPr>
        <w:t>De Rondom 8</w:t>
      </w:r>
    </w:p>
    <w:p w14:paraId="26AABAC5"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5612 AP, Eindhoven</w:t>
      </w:r>
    </w:p>
    <w:p w14:paraId="7ECBDF6B"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Niederlande</w:t>
      </w:r>
    </w:p>
    <w:p w14:paraId="6E47137D" w14:textId="77777777" w:rsidR="006050CE" w:rsidRDefault="006050CE">
      <w:pPr>
        <w:ind w:left="567" w:hanging="567"/>
        <w:rPr>
          <w:b/>
          <w:sz w:val="22"/>
          <w:lang w:val="de-DE"/>
        </w:rPr>
      </w:pPr>
    </w:p>
    <w:p w14:paraId="37C399EC" w14:textId="77777777" w:rsidR="006050CE" w:rsidRDefault="006050CE">
      <w:pPr>
        <w:ind w:left="567" w:hanging="567"/>
        <w:rPr>
          <w:b/>
          <w:sz w:val="22"/>
          <w:lang w:val="de-DE"/>
        </w:rPr>
      </w:pPr>
    </w:p>
    <w:p w14:paraId="65F4C1C8" w14:textId="77777777" w:rsidR="00874DE1" w:rsidRDefault="00874DE1">
      <w:pPr>
        <w:ind w:left="567" w:hanging="567"/>
        <w:rPr>
          <w:sz w:val="22"/>
          <w:lang w:val="de-DE"/>
        </w:rPr>
      </w:pPr>
      <w:r>
        <w:rPr>
          <w:b/>
          <w:sz w:val="22"/>
          <w:lang w:val="de-DE"/>
        </w:rPr>
        <w:t>8</w:t>
      </w:r>
      <w:r w:rsidR="00D53A6F">
        <w:rPr>
          <w:b/>
          <w:sz w:val="22"/>
          <w:lang w:val="de-DE"/>
        </w:rPr>
        <w:t>.</w:t>
      </w:r>
      <w:r>
        <w:rPr>
          <w:b/>
          <w:sz w:val="22"/>
          <w:lang w:val="de-DE"/>
        </w:rPr>
        <w:tab/>
        <w:t xml:space="preserve">ZULASSUNGSNUMMERN </w:t>
      </w:r>
    </w:p>
    <w:p w14:paraId="79BB07B2" w14:textId="77777777" w:rsidR="00874DE1" w:rsidRDefault="00874DE1">
      <w:pPr>
        <w:rPr>
          <w:b/>
          <w:caps/>
          <w:sz w:val="22"/>
          <w:lang w:val="de-DE"/>
        </w:rPr>
      </w:pPr>
    </w:p>
    <w:p w14:paraId="1723230A" w14:textId="77777777" w:rsidR="00874DE1" w:rsidRDefault="00874DE1">
      <w:pPr>
        <w:rPr>
          <w:sz w:val="22"/>
          <w:lang w:val="de-DE"/>
        </w:rPr>
      </w:pPr>
      <w:r>
        <w:rPr>
          <w:sz w:val="22"/>
          <w:lang w:val="de-DE"/>
        </w:rPr>
        <w:t>EU/1/00/135/001 (2,5 ml)</w:t>
      </w:r>
    </w:p>
    <w:p w14:paraId="3A03F559" w14:textId="77777777" w:rsidR="00874DE1" w:rsidRDefault="00874DE1">
      <w:pPr>
        <w:rPr>
          <w:sz w:val="22"/>
          <w:lang w:val="de-DE"/>
        </w:rPr>
      </w:pPr>
      <w:r>
        <w:rPr>
          <w:sz w:val="22"/>
          <w:lang w:val="de-DE"/>
        </w:rPr>
        <w:t>EU/1/00/135/002 (5 ml)</w:t>
      </w:r>
    </w:p>
    <w:p w14:paraId="44E83272" w14:textId="77777777" w:rsidR="00874DE1" w:rsidRDefault="00874DE1">
      <w:pPr>
        <w:rPr>
          <w:sz w:val="22"/>
          <w:lang w:val="de-DE"/>
        </w:rPr>
      </w:pPr>
    </w:p>
    <w:p w14:paraId="1AE41476" w14:textId="77777777" w:rsidR="006050CE" w:rsidRDefault="006050CE">
      <w:pPr>
        <w:rPr>
          <w:sz w:val="22"/>
          <w:lang w:val="de-DE"/>
        </w:rPr>
      </w:pPr>
    </w:p>
    <w:p w14:paraId="3AF1AC90" w14:textId="77777777" w:rsidR="00874DE1" w:rsidRDefault="00874DE1" w:rsidP="00E166FB">
      <w:pPr>
        <w:tabs>
          <w:tab w:val="left" w:pos="567"/>
        </w:tabs>
        <w:ind w:left="567" w:hanging="567"/>
        <w:rPr>
          <w:sz w:val="22"/>
          <w:lang w:val="de-DE"/>
        </w:rPr>
      </w:pPr>
      <w:r>
        <w:rPr>
          <w:b/>
          <w:sz w:val="22"/>
          <w:lang w:val="de-DE"/>
        </w:rPr>
        <w:t>9</w:t>
      </w:r>
      <w:r w:rsidR="003158EC">
        <w:rPr>
          <w:b/>
          <w:sz w:val="22"/>
          <w:lang w:val="de-DE"/>
        </w:rPr>
        <w:t>.</w:t>
      </w:r>
      <w:r>
        <w:rPr>
          <w:b/>
          <w:sz w:val="22"/>
          <w:lang w:val="de-DE"/>
        </w:rPr>
        <w:tab/>
      </w:r>
      <w:r>
        <w:rPr>
          <w:b/>
          <w:caps/>
          <w:sz w:val="22"/>
          <w:lang w:val="de-DE"/>
        </w:rPr>
        <w:t xml:space="preserve">Datum der </w:t>
      </w:r>
      <w:r w:rsidR="00E166FB">
        <w:rPr>
          <w:b/>
          <w:caps/>
          <w:sz w:val="22"/>
          <w:lang w:val="de-DE"/>
        </w:rPr>
        <w:t xml:space="preserve">ERTEILUNG DER </w:t>
      </w:r>
      <w:r>
        <w:rPr>
          <w:b/>
          <w:caps/>
          <w:sz w:val="22"/>
          <w:lang w:val="de-DE"/>
        </w:rPr>
        <w:t>Zulassung/Verlängerung der Zulassung</w:t>
      </w:r>
    </w:p>
    <w:p w14:paraId="6475E4E8" w14:textId="77777777" w:rsidR="00874DE1" w:rsidRDefault="00874DE1">
      <w:pPr>
        <w:rPr>
          <w:sz w:val="22"/>
          <w:lang w:val="de-DE"/>
        </w:rPr>
      </w:pPr>
    </w:p>
    <w:p w14:paraId="19DB74E5" w14:textId="77777777" w:rsidR="00874DE1" w:rsidRDefault="00874DE1">
      <w:pPr>
        <w:rPr>
          <w:sz w:val="22"/>
          <w:lang w:val="de-DE"/>
        </w:rPr>
      </w:pPr>
      <w:r>
        <w:rPr>
          <w:sz w:val="22"/>
          <w:lang w:val="de-DE"/>
        </w:rPr>
        <w:t xml:space="preserve">Datum </w:t>
      </w:r>
      <w:r w:rsidR="008A441B" w:rsidRPr="008A441B">
        <w:rPr>
          <w:sz w:val="22"/>
          <w:lang w:val="de-DE"/>
        </w:rPr>
        <w:t xml:space="preserve">der Erteilung </w:t>
      </w:r>
      <w:r>
        <w:rPr>
          <w:sz w:val="22"/>
          <w:lang w:val="de-DE"/>
        </w:rPr>
        <w:t>der Zulassung: 27. Juli 2000</w:t>
      </w:r>
    </w:p>
    <w:p w14:paraId="13203C27" w14:textId="77777777" w:rsidR="00874DE1" w:rsidRDefault="00874DE1">
      <w:pPr>
        <w:rPr>
          <w:sz w:val="22"/>
          <w:lang w:val="de-DE"/>
        </w:rPr>
      </w:pPr>
      <w:r>
        <w:rPr>
          <w:sz w:val="22"/>
          <w:lang w:val="de-DE"/>
        </w:rPr>
        <w:t>Datum der letzten Verlängerung</w:t>
      </w:r>
      <w:r w:rsidR="008A441B">
        <w:rPr>
          <w:sz w:val="22"/>
          <w:lang w:val="de-DE"/>
        </w:rPr>
        <w:t xml:space="preserve"> </w:t>
      </w:r>
      <w:r w:rsidR="008A441B" w:rsidRPr="008A441B">
        <w:rPr>
          <w:sz w:val="22"/>
          <w:lang w:val="de-DE" w:bidi="de-DE"/>
        </w:rPr>
        <w:t>der Zulassung</w:t>
      </w:r>
      <w:r>
        <w:rPr>
          <w:sz w:val="22"/>
          <w:lang w:val="de-DE"/>
        </w:rPr>
        <w:t xml:space="preserve">: </w:t>
      </w:r>
      <w:r w:rsidR="004261B8">
        <w:rPr>
          <w:sz w:val="22"/>
          <w:lang w:val="de-DE"/>
        </w:rPr>
        <w:t>28. Juli 2010</w:t>
      </w:r>
    </w:p>
    <w:p w14:paraId="56B0582B" w14:textId="77777777" w:rsidR="00874DE1" w:rsidRDefault="00874DE1">
      <w:pPr>
        <w:rPr>
          <w:sz w:val="22"/>
          <w:lang w:val="de-DE"/>
        </w:rPr>
      </w:pPr>
    </w:p>
    <w:p w14:paraId="463345B5" w14:textId="77777777" w:rsidR="006050CE" w:rsidRDefault="006050CE">
      <w:pPr>
        <w:rPr>
          <w:sz w:val="22"/>
          <w:lang w:val="de-DE"/>
        </w:rPr>
      </w:pPr>
    </w:p>
    <w:p w14:paraId="380613A9" w14:textId="77777777" w:rsidR="00874DE1" w:rsidRDefault="003158EC" w:rsidP="003158EC">
      <w:pPr>
        <w:tabs>
          <w:tab w:val="left" w:pos="567"/>
        </w:tabs>
        <w:rPr>
          <w:b/>
          <w:caps/>
          <w:sz w:val="22"/>
          <w:lang w:val="de-DE"/>
        </w:rPr>
      </w:pPr>
      <w:r>
        <w:rPr>
          <w:b/>
          <w:caps/>
          <w:sz w:val="22"/>
          <w:lang w:val="de-DE"/>
        </w:rPr>
        <w:t>10.</w:t>
      </w:r>
      <w:r>
        <w:rPr>
          <w:b/>
          <w:caps/>
          <w:sz w:val="22"/>
          <w:lang w:val="de-DE"/>
        </w:rPr>
        <w:tab/>
      </w:r>
      <w:r w:rsidR="00874DE1">
        <w:rPr>
          <w:b/>
          <w:caps/>
          <w:sz w:val="22"/>
          <w:lang w:val="de-DE"/>
        </w:rPr>
        <w:t>Stand der Information</w:t>
      </w:r>
    </w:p>
    <w:p w14:paraId="5C2D0B3E" w14:textId="77777777" w:rsidR="001B3A8E" w:rsidRDefault="001B3A8E">
      <w:pPr>
        <w:rPr>
          <w:color w:val="000000"/>
          <w:lang w:val="de-DE"/>
        </w:rPr>
      </w:pPr>
    </w:p>
    <w:p w14:paraId="4C8BE871" w14:textId="77777777" w:rsidR="00874DE1" w:rsidRDefault="00874DE1" w:rsidP="00030720">
      <w:pPr>
        <w:rPr>
          <w:sz w:val="22"/>
          <w:lang w:val="de-DE"/>
        </w:rPr>
      </w:pPr>
    </w:p>
    <w:p w14:paraId="24D0993E" w14:textId="77777777" w:rsidR="004F5F0C" w:rsidRDefault="004F5F0C">
      <w:pPr>
        <w:rPr>
          <w:b/>
          <w:caps/>
          <w:sz w:val="22"/>
          <w:lang w:val="de-DE"/>
        </w:rPr>
      </w:pPr>
      <w:r>
        <w:rPr>
          <w:b/>
          <w:caps/>
          <w:sz w:val="22"/>
          <w:lang w:val="de-DE"/>
        </w:rPr>
        <w:br w:type="page"/>
      </w:r>
    </w:p>
    <w:p w14:paraId="2E610367" w14:textId="152E1B0E" w:rsidR="00874DE1" w:rsidRDefault="003158EC" w:rsidP="003158EC">
      <w:pPr>
        <w:tabs>
          <w:tab w:val="left" w:pos="567"/>
        </w:tabs>
        <w:rPr>
          <w:b/>
          <w:caps/>
          <w:sz w:val="22"/>
          <w:lang w:val="de-DE"/>
        </w:rPr>
      </w:pPr>
      <w:r>
        <w:rPr>
          <w:b/>
          <w:caps/>
          <w:sz w:val="22"/>
          <w:lang w:val="de-DE"/>
        </w:rPr>
        <w:lastRenderedPageBreak/>
        <w:t>11.</w:t>
      </w:r>
      <w:r>
        <w:rPr>
          <w:b/>
          <w:caps/>
          <w:sz w:val="22"/>
          <w:lang w:val="de-DE"/>
        </w:rPr>
        <w:tab/>
      </w:r>
      <w:r w:rsidR="00874DE1">
        <w:rPr>
          <w:b/>
          <w:caps/>
          <w:sz w:val="22"/>
          <w:lang w:val="de-DE"/>
        </w:rPr>
        <w:t xml:space="preserve">DOSIMETRIE </w:t>
      </w:r>
    </w:p>
    <w:p w14:paraId="5ACC63C7" w14:textId="77777777" w:rsidR="00874DE1" w:rsidRDefault="00874DE1">
      <w:pPr>
        <w:rPr>
          <w:b/>
          <w:caps/>
          <w:sz w:val="22"/>
          <w:lang w:val="de-DE"/>
        </w:rPr>
      </w:pPr>
    </w:p>
    <w:p w14:paraId="6E1CAF91" w14:textId="77777777" w:rsidR="00874DE1" w:rsidRDefault="00874DE1">
      <w:pPr>
        <w:tabs>
          <w:tab w:val="left" w:pos="708"/>
        </w:tabs>
        <w:spacing w:line="260" w:lineRule="exact"/>
        <w:rPr>
          <w:snapToGrid w:val="0"/>
          <w:sz w:val="22"/>
          <w:lang w:val="de-DE" w:eastAsia="en-US"/>
        </w:rPr>
      </w:pPr>
      <w:r>
        <w:rPr>
          <w:snapToGrid w:val="0"/>
          <w:sz w:val="22"/>
          <w:lang w:val="de-DE" w:eastAsia="en-US"/>
        </w:rPr>
        <w:t xml:space="preserve">Iod-123 hat eine physikalische Halbwertszeit von 13,2 Stunden und zerfällt überwiegend unter Emission von Gammastrahlung mit Energien von 159 keV und Röntgenstrahlung mit 27 keV. </w:t>
      </w:r>
    </w:p>
    <w:p w14:paraId="5D884B8E" w14:textId="77777777" w:rsidR="00874DE1" w:rsidRDefault="00874DE1">
      <w:pPr>
        <w:tabs>
          <w:tab w:val="left" w:pos="708"/>
          <w:tab w:val="center" w:pos="4153"/>
          <w:tab w:val="right" w:pos="8306"/>
        </w:tabs>
        <w:ind w:right="-81"/>
        <w:rPr>
          <w:snapToGrid w:val="0"/>
          <w:sz w:val="22"/>
          <w:lang w:val="de-DE" w:eastAsia="en-US"/>
        </w:rPr>
      </w:pPr>
    </w:p>
    <w:p w14:paraId="50C7666B" w14:textId="77777777" w:rsidR="00874DE1" w:rsidRDefault="00874DE1">
      <w:pPr>
        <w:ind w:right="-234"/>
        <w:rPr>
          <w:sz w:val="22"/>
          <w:lang w:val="de-DE"/>
        </w:rPr>
      </w:pPr>
      <w:r>
        <w:rPr>
          <w:sz w:val="22"/>
          <w:lang w:val="de-DE"/>
        </w:rPr>
        <w:t xml:space="preserve">Die Strahlenexposition eines durchschnittlichen erwachsenen Patienten (70 kg) nach </w:t>
      </w:r>
      <w:r>
        <w:rPr>
          <w:color w:val="000000"/>
          <w:sz w:val="22"/>
          <w:lang w:val="de-DE"/>
        </w:rPr>
        <w:t>intravenöser</w:t>
      </w:r>
      <w:r>
        <w:rPr>
          <w:sz w:val="22"/>
          <w:lang w:val="de-DE"/>
        </w:rPr>
        <w:t xml:space="preserve"> Injektion von Ioflupan (</w:t>
      </w:r>
      <w:r>
        <w:rPr>
          <w:sz w:val="22"/>
          <w:vertAlign w:val="superscript"/>
          <w:lang w:val="de-DE"/>
        </w:rPr>
        <w:t>123</w:t>
      </w:r>
      <w:r>
        <w:rPr>
          <w:sz w:val="22"/>
          <w:lang w:val="de-DE"/>
        </w:rPr>
        <w:t>I) ist folgender Tabelle zu entnehmen. Bei der Berechnung der absorbierten Strahlendosen wurde von einer Blasenentleerung in Abständen von 4,8 Stunden und einer angemessenen Schilddrüsenblockade ausgegangen (Iod-123 ist ein bekannter Auger-Elektronen-Strahler). Zur Minimierung der Strahlenexposition ist der Patient nach Verabreichung der Dosis zu häufiger Blasenentleerung aufzufordern.</w:t>
      </w:r>
    </w:p>
    <w:p w14:paraId="0CB0FCED" w14:textId="77777777" w:rsidR="00874DE1" w:rsidRDefault="00874DE1">
      <w:pPr>
        <w:rPr>
          <w:sz w:val="22"/>
          <w:lang w:val="de-DE"/>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53"/>
        <w:gridCol w:w="4678"/>
      </w:tblGrid>
      <w:tr w:rsidR="00874DE1" w14:paraId="67CB2E6E" w14:textId="77777777">
        <w:tc>
          <w:tcPr>
            <w:tcW w:w="4253" w:type="dxa"/>
            <w:tcBorders>
              <w:top w:val="double" w:sz="6" w:space="0" w:color="auto"/>
              <w:left w:val="double" w:sz="6" w:space="0" w:color="auto"/>
              <w:bottom w:val="single" w:sz="6" w:space="0" w:color="auto"/>
              <w:right w:val="single" w:sz="6" w:space="0" w:color="auto"/>
            </w:tcBorders>
          </w:tcPr>
          <w:p w14:paraId="7CE3D2B5" w14:textId="77777777" w:rsidR="00874DE1" w:rsidRDefault="00874DE1">
            <w:pPr>
              <w:keepNext/>
              <w:tabs>
                <w:tab w:val="left" w:pos="567"/>
              </w:tabs>
              <w:spacing w:line="260" w:lineRule="exact"/>
              <w:jc w:val="both"/>
              <w:outlineLvl w:val="8"/>
              <w:rPr>
                <w:b/>
                <w:snapToGrid w:val="0"/>
                <w:sz w:val="22"/>
                <w:lang w:val="de-DE" w:eastAsia="en-US"/>
              </w:rPr>
            </w:pPr>
            <w:r>
              <w:rPr>
                <w:b/>
                <w:snapToGrid w:val="0"/>
                <w:sz w:val="22"/>
                <w:lang w:val="de-DE" w:eastAsia="en-US"/>
              </w:rPr>
              <w:t>Zielorgan</w:t>
            </w:r>
          </w:p>
        </w:tc>
        <w:tc>
          <w:tcPr>
            <w:tcW w:w="4678" w:type="dxa"/>
            <w:tcBorders>
              <w:top w:val="double" w:sz="6" w:space="0" w:color="auto"/>
              <w:left w:val="single" w:sz="6" w:space="0" w:color="auto"/>
              <w:bottom w:val="single" w:sz="6" w:space="0" w:color="auto"/>
              <w:right w:val="double" w:sz="6" w:space="0" w:color="auto"/>
            </w:tcBorders>
          </w:tcPr>
          <w:p w14:paraId="4B1755F3" w14:textId="77777777" w:rsidR="00874DE1" w:rsidRDefault="00874DE1">
            <w:pPr>
              <w:keepNext/>
              <w:tabs>
                <w:tab w:val="left" w:pos="567"/>
              </w:tabs>
              <w:spacing w:line="260" w:lineRule="exact"/>
              <w:jc w:val="center"/>
              <w:outlineLvl w:val="8"/>
              <w:rPr>
                <w:b/>
                <w:snapToGrid w:val="0"/>
                <w:sz w:val="22"/>
                <w:lang w:val="de-DE" w:eastAsia="en-US"/>
              </w:rPr>
            </w:pPr>
            <w:r>
              <w:rPr>
                <w:b/>
                <w:snapToGrid w:val="0"/>
                <w:sz w:val="22"/>
                <w:lang w:val="de-DE" w:eastAsia="en-US"/>
              </w:rPr>
              <w:t>Absorbierte Strahlendosis</w:t>
            </w:r>
          </w:p>
          <w:p w14:paraId="59493034" w14:textId="77777777" w:rsidR="00874DE1" w:rsidRDefault="00874DE1">
            <w:pPr>
              <w:keepNext/>
              <w:tabs>
                <w:tab w:val="left" w:pos="567"/>
              </w:tabs>
              <w:spacing w:line="260" w:lineRule="exact"/>
              <w:jc w:val="center"/>
              <w:outlineLvl w:val="8"/>
              <w:rPr>
                <w:b/>
                <w:i/>
                <w:snapToGrid w:val="0"/>
                <w:sz w:val="22"/>
                <w:lang w:val="de-DE" w:eastAsia="en-US"/>
              </w:rPr>
            </w:pPr>
            <w:r>
              <w:rPr>
                <w:b/>
                <w:snapToGrid w:val="0"/>
                <w:sz w:val="22"/>
                <w:lang w:val="de-DE" w:eastAsia="en-US"/>
              </w:rPr>
              <w:t>µGy/MBq</w:t>
            </w:r>
          </w:p>
        </w:tc>
      </w:tr>
      <w:tr w:rsidR="00874DE1" w14:paraId="5096A2F1" w14:textId="77777777">
        <w:tc>
          <w:tcPr>
            <w:tcW w:w="4253" w:type="dxa"/>
            <w:tcBorders>
              <w:top w:val="single" w:sz="6" w:space="0" w:color="auto"/>
              <w:left w:val="double" w:sz="6" w:space="0" w:color="auto"/>
              <w:bottom w:val="single" w:sz="6" w:space="0" w:color="auto"/>
              <w:right w:val="single" w:sz="6" w:space="0" w:color="auto"/>
            </w:tcBorders>
          </w:tcPr>
          <w:p w14:paraId="78C10F3E" w14:textId="77777777" w:rsidR="00874DE1" w:rsidRDefault="00874DE1">
            <w:pPr>
              <w:keepNext/>
              <w:rPr>
                <w:sz w:val="22"/>
                <w:lang w:val="de-DE"/>
              </w:rPr>
            </w:pPr>
            <w:r>
              <w:rPr>
                <w:sz w:val="22"/>
                <w:lang w:val="de-DE"/>
              </w:rPr>
              <w:t>Nebennieren</w:t>
            </w:r>
          </w:p>
          <w:p w14:paraId="2172C333" w14:textId="77777777" w:rsidR="0025623C" w:rsidRDefault="0025623C">
            <w:pPr>
              <w:keepNext/>
              <w:rPr>
                <w:sz w:val="22"/>
                <w:lang w:val="de-DE"/>
              </w:rPr>
            </w:pPr>
            <w:r>
              <w:rPr>
                <w:sz w:val="22"/>
                <w:lang w:val="de-DE"/>
              </w:rPr>
              <w:t>Knochenoberflächen</w:t>
            </w:r>
          </w:p>
          <w:p w14:paraId="4AB730CD" w14:textId="77777777" w:rsidR="00874DE1" w:rsidRDefault="00874DE1">
            <w:pPr>
              <w:keepNext/>
              <w:rPr>
                <w:sz w:val="22"/>
                <w:lang w:val="de-DE"/>
              </w:rPr>
            </w:pPr>
            <w:r>
              <w:rPr>
                <w:sz w:val="22"/>
                <w:lang w:val="de-DE"/>
              </w:rPr>
              <w:t>Gehirn</w:t>
            </w:r>
          </w:p>
          <w:p w14:paraId="70D807EE" w14:textId="77777777" w:rsidR="00874DE1" w:rsidRDefault="00874DE1">
            <w:pPr>
              <w:keepNext/>
              <w:rPr>
                <w:sz w:val="22"/>
                <w:lang w:val="de-DE"/>
              </w:rPr>
            </w:pPr>
            <w:r>
              <w:rPr>
                <w:sz w:val="22"/>
                <w:lang w:val="de-DE"/>
              </w:rPr>
              <w:t>Mammae</w:t>
            </w:r>
          </w:p>
          <w:p w14:paraId="2AB51F09" w14:textId="77777777" w:rsidR="00A11FFC" w:rsidRDefault="00874DE1" w:rsidP="0025623C">
            <w:pPr>
              <w:keepNext/>
              <w:rPr>
                <w:sz w:val="22"/>
                <w:lang w:val="de-DE"/>
              </w:rPr>
            </w:pPr>
            <w:r>
              <w:rPr>
                <w:sz w:val="22"/>
                <w:lang w:val="de-DE"/>
              </w:rPr>
              <w:t>Gallenblasenwand</w:t>
            </w:r>
          </w:p>
          <w:p w14:paraId="01747391" w14:textId="77777777" w:rsidR="0025623C" w:rsidRDefault="0025623C" w:rsidP="0025623C">
            <w:pPr>
              <w:keepNext/>
              <w:rPr>
                <w:sz w:val="22"/>
                <w:lang w:val="de-DE"/>
              </w:rPr>
            </w:pPr>
            <w:r>
              <w:rPr>
                <w:sz w:val="22"/>
                <w:lang w:val="de-DE"/>
              </w:rPr>
              <w:t>Gastrointestinaltrakt</w:t>
            </w:r>
          </w:p>
          <w:p w14:paraId="6B82263D" w14:textId="77777777" w:rsidR="00874DE1" w:rsidRDefault="00215166" w:rsidP="0025623C">
            <w:pPr>
              <w:keepNext/>
              <w:ind w:left="321"/>
              <w:rPr>
                <w:sz w:val="22"/>
                <w:lang w:val="de-DE"/>
              </w:rPr>
            </w:pPr>
            <w:r>
              <w:rPr>
                <w:sz w:val="22"/>
                <w:lang w:val="de-DE"/>
              </w:rPr>
              <w:t xml:space="preserve">     </w:t>
            </w:r>
            <w:r w:rsidR="00874DE1">
              <w:rPr>
                <w:sz w:val="22"/>
                <w:lang w:val="de-DE"/>
              </w:rPr>
              <w:t>Magen</w:t>
            </w:r>
            <w:r w:rsidR="0025623C">
              <w:rPr>
                <w:sz w:val="22"/>
                <w:lang w:val="de-DE"/>
              </w:rPr>
              <w:t>wand</w:t>
            </w:r>
          </w:p>
          <w:p w14:paraId="7B01E493" w14:textId="77777777" w:rsidR="0025623C" w:rsidRDefault="00215166" w:rsidP="0025623C">
            <w:pPr>
              <w:keepNext/>
              <w:ind w:left="321"/>
              <w:rPr>
                <w:sz w:val="22"/>
                <w:lang w:val="de-DE"/>
              </w:rPr>
            </w:pPr>
            <w:r>
              <w:rPr>
                <w:sz w:val="22"/>
                <w:lang w:val="de-DE"/>
              </w:rPr>
              <w:t xml:space="preserve">     </w:t>
            </w:r>
            <w:r w:rsidR="0025623C">
              <w:rPr>
                <w:sz w:val="22"/>
                <w:lang w:val="de-DE"/>
              </w:rPr>
              <w:t>Dünndarmwand</w:t>
            </w:r>
          </w:p>
          <w:p w14:paraId="12AACEDF" w14:textId="77777777" w:rsidR="0025623C" w:rsidRDefault="00215166" w:rsidP="0025623C">
            <w:pPr>
              <w:keepNext/>
              <w:ind w:left="321"/>
              <w:rPr>
                <w:sz w:val="22"/>
                <w:lang w:val="de-DE"/>
              </w:rPr>
            </w:pPr>
            <w:r>
              <w:rPr>
                <w:sz w:val="22"/>
                <w:lang w:val="de-DE"/>
              </w:rPr>
              <w:t xml:space="preserve">     </w:t>
            </w:r>
            <w:r w:rsidR="0025623C">
              <w:rPr>
                <w:sz w:val="22"/>
                <w:lang w:val="de-DE"/>
              </w:rPr>
              <w:t>D</w:t>
            </w:r>
            <w:r w:rsidR="007E4250">
              <w:rPr>
                <w:sz w:val="22"/>
                <w:lang w:val="de-DE"/>
              </w:rPr>
              <w:t>ickd</w:t>
            </w:r>
            <w:r w:rsidR="0025623C">
              <w:rPr>
                <w:sz w:val="22"/>
                <w:lang w:val="de-DE"/>
              </w:rPr>
              <w:t>armwand</w:t>
            </w:r>
          </w:p>
          <w:p w14:paraId="3DCEF10B" w14:textId="77777777" w:rsidR="00874DE1" w:rsidRDefault="00215166" w:rsidP="0025623C">
            <w:pPr>
              <w:keepNext/>
              <w:ind w:left="321"/>
              <w:rPr>
                <w:sz w:val="22"/>
                <w:lang w:val="de-DE"/>
              </w:rPr>
            </w:pPr>
            <w:r>
              <w:rPr>
                <w:sz w:val="22"/>
                <w:lang w:val="de-DE"/>
              </w:rPr>
              <w:t xml:space="preserve">     (</w:t>
            </w:r>
            <w:r w:rsidR="00874DE1">
              <w:rPr>
                <w:sz w:val="22"/>
                <w:lang w:val="de-DE"/>
              </w:rPr>
              <w:t>Obere Dickdarmwand</w:t>
            </w:r>
          </w:p>
          <w:p w14:paraId="4701F708" w14:textId="77777777" w:rsidR="0025623C" w:rsidRDefault="00215166" w:rsidP="0025623C">
            <w:pPr>
              <w:keepNext/>
              <w:ind w:left="321"/>
              <w:rPr>
                <w:sz w:val="22"/>
                <w:lang w:val="de-DE"/>
              </w:rPr>
            </w:pPr>
            <w:r>
              <w:rPr>
                <w:sz w:val="22"/>
                <w:lang w:val="de-DE"/>
              </w:rPr>
              <w:t xml:space="preserve">     (</w:t>
            </w:r>
            <w:r w:rsidR="0025623C">
              <w:rPr>
                <w:sz w:val="22"/>
                <w:lang w:val="de-DE"/>
              </w:rPr>
              <w:t>Untere Dickdarmwand</w:t>
            </w:r>
          </w:p>
          <w:p w14:paraId="316EC50D" w14:textId="77777777" w:rsidR="00874DE1" w:rsidRDefault="00874DE1">
            <w:pPr>
              <w:keepNext/>
              <w:rPr>
                <w:sz w:val="22"/>
                <w:lang w:val="de-DE"/>
              </w:rPr>
            </w:pPr>
            <w:r>
              <w:rPr>
                <w:sz w:val="22"/>
                <w:lang w:val="de-DE"/>
              </w:rPr>
              <w:t>Herzwand</w:t>
            </w:r>
          </w:p>
          <w:p w14:paraId="018A40B8" w14:textId="77777777" w:rsidR="00874DE1" w:rsidRDefault="00874DE1">
            <w:pPr>
              <w:keepNext/>
              <w:rPr>
                <w:sz w:val="22"/>
                <w:lang w:val="de-DE"/>
              </w:rPr>
            </w:pPr>
            <w:r>
              <w:rPr>
                <w:sz w:val="22"/>
                <w:lang w:val="de-DE"/>
              </w:rPr>
              <w:t>Nieren</w:t>
            </w:r>
          </w:p>
          <w:p w14:paraId="2FE180C7" w14:textId="77777777" w:rsidR="00874DE1" w:rsidRDefault="00874DE1">
            <w:pPr>
              <w:keepNext/>
              <w:rPr>
                <w:sz w:val="22"/>
                <w:lang w:val="de-DE"/>
              </w:rPr>
            </w:pPr>
            <w:r>
              <w:rPr>
                <w:sz w:val="22"/>
                <w:lang w:val="de-DE"/>
              </w:rPr>
              <w:t>Leber</w:t>
            </w:r>
          </w:p>
          <w:p w14:paraId="79161307" w14:textId="77777777" w:rsidR="00874DE1" w:rsidRDefault="00874DE1">
            <w:pPr>
              <w:keepNext/>
              <w:rPr>
                <w:sz w:val="22"/>
                <w:lang w:val="de-DE"/>
              </w:rPr>
            </w:pPr>
            <w:r>
              <w:rPr>
                <w:sz w:val="22"/>
                <w:lang w:val="de-DE"/>
              </w:rPr>
              <w:t>Lungen</w:t>
            </w:r>
          </w:p>
          <w:p w14:paraId="5EE4FCD9" w14:textId="77777777" w:rsidR="00874DE1" w:rsidRDefault="00874DE1">
            <w:pPr>
              <w:keepNext/>
              <w:rPr>
                <w:sz w:val="22"/>
                <w:lang w:val="de-DE"/>
              </w:rPr>
            </w:pPr>
            <w:r>
              <w:rPr>
                <w:sz w:val="22"/>
                <w:lang w:val="de-DE"/>
              </w:rPr>
              <w:t>Muskel</w:t>
            </w:r>
            <w:r w:rsidR="0006389D">
              <w:rPr>
                <w:sz w:val="22"/>
                <w:lang w:val="de-DE"/>
              </w:rPr>
              <w:t>n</w:t>
            </w:r>
          </w:p>
          <w:p w14:paraId="11C4F876" w14:textId="77777777" w:rsidR="0025623C" w:rsidRDefault="0025623C">
            <w:pPr>
              <w:keepNext/>
              <w:rPr>
                <w:sz w:val="22"/>
                <w:lang w:val="de-DE"/>
              </w:rPr>
            </w:pPr>
            <w:r>
              <w:rPr>
                <w:sz w:val="22"/>
                <w:lang w:val="de-DE"/>
              </w:rPr>
              <w:t>Speiseröhre</w:t>
            </w:r>
          </w:p>
          <w:p w14:paraId="4C7C825C" w14:textId="77777777" w:rsidR="00874DE1" w:rsidRDefault="00874DE1">
            <w:pPr>
              <w:keepNext/>
              <w:rPr>
                <w:sz w:val="22"/>
                <w:lang w:val="de-DE"/>
              </w:rPr>
            </w:pPr>
            <w:r>
              <w:rPr>
                <w:sz w:val="22"/>
                <w:lang w:val="de-DE"/>
              </w:rPr>
              <w:t>Ovarien</w:t>
            </w:r>
          </w:p>
          <w:p w14:paraId="5FA1E5CD" w14:textId="77777777" w:rsidR="00874DE1" w:rsidRDefault="00874DE1">
            <w:pPr>
              <w:keepNext/>
              <w:rPr>
                <w:sz w:val="22"/>
                <w:lang w:val="de-DE"/>
              </w:rPr>
            </w:pPr>
            <w:r>
              <w:rPr>
                <w:sz w:val="22"/>
                <w:lang w:val="de-DE"/>
              </w:rPr>
              <w:t>Pankreas</w:t>
            </w:r>
          </w:p>
          <w:p w14:paraId="60F9D644" w14:textId="77777777" w:rsidR="00874DE1" w:rsidRDefault="00874DE1">
            <w:pPr>
              <w:keepNext/>
              <w:rPr>
                <w:sz w:val="22"/>
                <w:lang w:val="de-DE"/>
              </w:rPr>
            </w:pPr>
            <w:r>
              <w:rPr>
                <w:sz w:val="22"/>
                <w:lang w:val="de-DE"/>
              </w:rPr>
              <w:t>Rotes Knochenmark</w:t>
            </w:r>
          </w:p>
          <w:p w14:paraId="6B9DE503" w14:textId="77777777" w:rsidR="00125351" w:rsidRDefault="00125351">
            <w:pPr>
              <w:keepNext/>
              <w:rPr>
                <w:sz w:val="22"/>
                <w:lang w:val="de-DE"/>
              </w:rPr>
            </w:pPr>
            <w:r>
              <w:rPr>
                <w:sz w:val="22"/>
                <w:lang w:val="de-DE"/>
              </w:rPr>
              <w:t>Speicheldrüsen</w:t>
            </w:r>
          </w:p>
          <w:p w14:paraId="23679D07" w14:textId="77777777" w:rsidR="00874DE1" w:rsidRDefault="00874DE1">
            <w:pPr>
              <w:keepNext/>
              <w:tabs>
                <w:tab w:val="left" w:pos="567"/>
              </w:tabs>
              <w:spacing w:line="260" w:lineRule="exact"/>
              <w:jc w:val="both"/>
              <w:rPr>
                <w:snapToGrid w:val="0"/>
                <w:sz w:val="22"/>
                <w:lang w:val="de-DE" w:eastAsia="en-US"/>
              </w:rPr>
            </w:pPr>
            <w:r>
              <w:rPr>
                <w:snapToGrid w:val="0"/>
                <w:sz w:val="22"/>
                <w:lang w:val="de-DE" w:eastAsia="en-US"/>
              </w:rPr>
              <w:t>Haut</w:t>
            </w:r>
          </w:p>
          <w:p w14:paraId="58FFCF9C" w14:textId="77777777" w:rsidR="00874DE1" w:rsidRDefault="00874DE1">
            <w:pPr>
              <w:keepNext/>
              <w:rPr>
                <w:sz w:val="22"/>
                <w:lang w:val="de-DE"/>
              </w:rPr>
            </w:pPr>
            <w:r>
              <w:rPr>
                <w:sz w:val="22"/>
                <w:lang w:val="de-DE"/>
              </w:rPr>
              <w:t>Milz</w:t>
            </w:r>
          </w:p>
          <w:p w14:paraId="68CC8B1B" w14:textId="77777777" w:rsidR="00874DE1" w:rsidRDefault="00874DE1">
            <w:pPr>
              <w:keepNext/>
              <w:rPr>
                <w:sz w:val="22"/>
                <w:lang w:val="de-DE"/>
              </w:rPr>
            </w:pPr>
            <w:r>
              <w:rPr>
                <w:sz w:val="22"/>
                <w:lang w:val="de-DE"/>
              </w:rPr>
              <w:t>Hoden</w:t>
            </w:r>
          </w:p>
          <w:p w14:paraId="0A01792E" w14:textId="77777777" w:rsidR="00874DE1" w:rsidRDefault="00874DE1">
            <w:pPr>
              <w:keepNext/>
              <w:rPr>
                <w:sz w:val="22"/>
                <w:lang w:val="de-DE"/>
              </w:rPr>
            </w:pPr>
            <w:r>
              <w:rPr>
                <w:sz w:val="22"/>
                <w:lang w:val="de-DE"/>
              </w:rPr>
              <w:t>Thymus</w:t>
            </w:r>
          </w:p>
          <w:p w14:paraId="7592A28A" w14:textId="77777777" w:rsidR="00874DE1" w:rsidRDefault="00874DE1">
            <w:pPr>
              <w:keepNext/>
              <w:rPr>
                <w:sz w:val="22"/>
                <w:lang w:val="de-DE"/>
              </w:rPr>
            </w:pPr>
            <w:r>
              <w:rPr>
                <w:sz w:val="22"/>
                <w:lang w:val="de-DE"/>
              </w:rPr>
              <w:t>Schilddrüse</w:t>
            </w:r>
          </w:p>
          <w:p w14:paraId="15727741" w14:textId="77777777" w:rsidR="00874DE1" w:rsidRDefault="00874DE1">
            <w:pPr>
              <w:keepNext/>
              <w:rPr>
                <w:sz w:val="22"/>
                <w:lang w:val="de-DE"/>
              </w:rPr>
            </w:pPr>
            <w:r>
              <w:rPr>
                <w:sz w:val="22"/>
                <w:lang w:val="de-DE"/>
              </w:rPr>
              <w:t>Harnblasenwand</w:t>
            </w:r>
          </w:p>
          <w:p w14:paraId="6355BA79" w14:textId="77777777" w:rsidR="00874DE1" w:rsidRDefault="00874DE1">
            <w:pPr>
              <w:keepNext/>
              <w:rPr>
                <w:sz w:val="22"/>
                <w:lang w:val="de-DE"/>
              </w:rPr>
            </w:pPr>
            <w:r>
              <w:rPr>
                <w:sz w:val="22"/>
                <w:lang w:val="de-DE"/>
              </w:rPr>
              <w:t>Uterus</w:t>
            </w:r>
          </w:p>
          <w:p w14:paraId="6ADFA732" w14:textId="77777777" w:rsidR="00874DE1" w:rsidRDefault="0036371D">
            <w:pPr>
              <w:keepNext/>
              <w:rPr>
                <w:sz w:val="22"/>
                <w:lang w:val="de-DE"/>
              </w:rPr>
            </w:pPr>
            <w:r>
              <w:rPr>
                <w:sz w:val="22"/>
                <w:lang w:val="de-DE"/>
              </w:rPr>
              <w:t>Ü</w:t>
            </w:r>
            <w:r w:rsidR="0025623C">
              <w:rPr>
                <w:sz w:val="22"/>
                <w:lang w:val="de-DE"/>
              </w:rPr>
              <w:t>brige Organe</w:t>
            </w:r>
          </w:p>
        </w:tc>
        <w:tc>
          <w:tcPr>
            <w:tcW w:w="4678" w:type="dxa"/>
            <w:tcBorders>
              <w:top w:val="single" w:sz="6" w:space="0" w:color="auto"/>
              <w:left w:val="single" w:sz="6" w:space="0" w:color="auto"/>
              <w:bottom w:val="single" w:sz="6" w:space="0" w:color="auto"/>
              <w:right w:val="double" w:sz="6" w:space="0" w:color="auto"/>
            </w:tcBorders>
          </w:tcPr>
          <w:p w14:paraId="211E10F1" w14:textId="77777777" w:rsidR="00874DE1" w:rsidRDefault="00E607B1">
            <w:pPr>
              <w:keepNext/>
              <w:jc w:val="center"/>
              <w:rPr>
                <w:sz w:val="22"/>
                <w:lang w:val="de-DE"/>
              </w:rPr>
            </w:pPr>
            <w:r>
              <w:rPr>
                <w:sz w:val="22"/>
                <w:lang w:val="de-DE"/>
              </w:rPr>
              <w:t xml:space="preserve"> </w:t>
            </w:r>
            <w:r w:rsidR="0025623C">
              <w:rPr>
                <w:sz w:val="22"/>
                <w:lang w:val="de-DE"/>
              </w:rPr>
              <w:t>17,0</w:t>
            </w:r>
          </w:p>
          <w:p w14:paraId="197CB70F" w14:textId="77777777" w:rsidR="0025623C" w:rsidRDefault="00A11FFC">
            <w:pPr>
              <w:keepNext/>
              <w:jc w:val="center"/>
              <w:rPr>
                <w:sz w:val="22"/>
                <w:lang w:val="de-DE"/>
              </w:rPr>
            </w:pPr>
            <w:r>
              <w:rPr>
                <w:sz w:val="22"/>
                <w:lang w:val="de-DE"/>
              </w:rPr>
              <w:t xml:space="preserve"> </w:t>
            </w:r>
            <w:r w:rsidR="0025623C">
              <w:rPr>
                <w:sz w:val="22"/>
                <w:lang w:val="de-DE"/>
              </w:rPr>
              <w:t>15,0</w:t>
            </w:r>
          </w:p>
          <w:p w14:paraId="60877531" w14:textId="77777777" w:rsidR="00874DE1" w:rsidRDefault="00E607B1">
            <w:pPr>
              <w:keepNext/>
              <w:jc w:val="center"/>
              <w:rPr>
                <w:sz w:val="22"/>
                <w:lang w:val="de-DE"/>
              </w:rPr>
            </w:pPr>
            <w:r>
              <w:rPr>
                <w:sz w:val="22"/>
                <w:lang w:val="de-DE"/>
              </w:rPr>
              <w:t xml:space="preserve"> </w:t>
            </w:r>
            <w:r w:rsidR="0025623C">
              <w:rPr>
                <w:sz w:val="22"/>
                <w:lang w:val="de-DE"/>
              </w:rPr>
              <w:t>16,0</w:t>
            </w:r>
          </w:p>
          <w:p w14:paraId="47A7C23A" w14:textId="77777777" w:rsidR="00874DE1" w:rsidRDefault="00E607B1">
            <w:pPr>
              <w:keepNext/>
              <w:jc w:val="center"/>
              <w:rPr>
                <w:sz w:val="22"/>
                <w:lang w:val="de-DE"/>
              </w:rPr>
            </w:pPr>
            <w:r>
              <w:rPr>
                <w:sz w:val="22"/>
                <w:lang w:val="de-DE"/>
              </w:rPr>
              <w:t xml:space="preserve"> </w:t>
            </w:r>
            <w:r w:rsidR="000A428E">
              <w:rPr>
                <w:sz w:val="22"/>
                <w:lang w:val="de-DE"/>
              </w:rPr>
              <w:t xml:space="preserve"> </w:t>
            </w:r>
            <w:r w:rsidR="0025623C">
              <w:rPr>
                <w:sz w:val="22"/>
                <w:lang w:val="de-DE"/>
              </w:rPr>
              <w:t>7,3</w:t>
            </w:r>
          </w:p>
          <w:p w14:paraId="09D2F45B" w14:textId="77777777" w:rsidR="00874DE1" w:rsidRDefault="00E607B1">
            <w:pPr>
              <w:keepNext/>
              <w:jc w:val="center"/>
              <w:rPr>
                <w:sz w:val="22"/>
                <w:lang w:val="de-DE"/>
              </w:rPr>
            </w:pPr>
            <w:r>
              <w:rPr>
                <w:sz w:val="22"/>
                <w:lang w:val="de-DE"/>
              </w:rPr>
              <w:t xml:space="preserve"> </w:t>
            </w:r>
            <w:r w:rsidR="000A428E">
              <w:rPr>
                <w:sz w:val="22"/>
                <w:lang w:val="de-DE"/>
              </w:rPr>
              <w:t xml:space="preserve"> </w:t>
            </w:r>
            <w:r w:rsidR="0025623C">
              <w:rPr>
                <w:sz w:val="22"/>
                <w:lang w:val="de-DE"/>
              </w:rPr>
              <w:t>44,0</w:t>
            </w:r>
          </w:p>
          <w:p w14:paraId="7CF4ECE5" w14:textId="77777777" w:rsidR="00215166" w:rsidRDefault="00215166">
            <w:pPr>
              <w:keepNext/>
              <w:jc w:val="center"/>
              <w:rPr>
                <w:sz w:val="22"/>
                <w:lang w:val="de-DE"/>
              </w:rPr>
            </w:pPr>
          </w:p>
          <w:p w14:paraId="5B3102FA" w14:textId="77777777" w:rsidR="00874DE1" w:rsidRDefault="00A11FFC">
            <w:pPr>
              <w:keepNext/>
              <w:jc w:val="center"/>
              <w:rPr>
                <w:sz w:val="22"/>
                <w:lang w:val="de-DE"/>
              </w:rPr>
            </w:pPr>
            <w:r>
              <w:rPr>
                <w:sz w:val="22"/>
                <w:lang w:val="de-DE"/>
              </w:rPr>
              <w:t xml:space="preserve"> </w:t>
            </w:r>
            <w:r w:rsidR="0025623C">
              <w:rPr>
                <w:sz w:val="22"/>
                <w:lang w:val="de-DE"/>
              </w:rPr>
              <w:t>12,0</w:t>
            </w:r>
          </w:p>
          <w:p w14:paraId="024C1F58" w14:textId="77777777" w:rsidR="00874DE1" w:rsidRDefault="00E607B1">
            <w:pPr>
              <w:keepNext/>
              <w:jc w:val="center"/>
              <w:rPr>
                <w:sz w:val="22"/>
                <w:lang w:val="de-DE"/>
              </w:rPr>
            </w:pPr>
            <w:r>
              <w:rPr>
                <w:sz w:val="22"/>
                <w:lang w:val="de-DE"/>
              </w:rPr>
              <w:t xml:space="preserve"> </w:t>
            </w:r>
            <w:r w:rsidR="00A11FFC">
              <w:rPr>
                <w:sz w:val="22"/>
                <w:lang w:val="de-DE"/>
              </w:rPr>
              <w:t xml:space="preserve"> </w:t>
            </w:r>
            <w:r w:rsidR="0025623C">
              <w:rPr>
                <w:sz w:val="22"/>
                <w:lang w:val="de-DE"/>
              </w:rPr>
              <w:t>26,0</w:t>
            </w:r>
          </w:p>
          <w:p w14:paraId="3D5B235F" w14:textId="77777777" w:rsidR="0025623C" w:rsidRDefault="00A11FFC">
            <w:pPr>
              <w:keepNext/>
              <w:jc w:val="center"/>
              <w:rPr>
                <w:sz w:val="22"/>
                <w:lang w:val="de-DE"/>
              </w:rPr>
            </w:pPr>
            <w:r>
              <w:rPr>
                <w:sz w:val="22"/>
                <w:lang w:val="de-DE"/>
              </w:rPr>
              <w:t xml:space="preserve">  </w:t>
            </w:r>
            <w:r w:rsidR="0025623C">
              <w:rPr>
                <w:sz w:val="22"/>
                <w:lang w:val="de-DE"/>
              </w:rPr>
              <w:t>59,0</w:t>
            </w:r>
          </w:p>
          <w:p w14:paraId="6C68DA63" w14:textId="77777777" w:rsidR="00874DE1" w:rsidRDefault="00A11FFC">
            <w:pPr>
              <w:keepNext/>
              <w:jc w:val="center"/>
              <w:rPr>
                <w:sz w:val="22"/>
                <w:lang w:val="de-DE"/>
              </w:rPr>
            </w:pPr>
            <w:r>
              <w:rPr>
                <w:sz w:val="22"/>
                <w:lang w:val="de-DE"/>
              </w:rPr>
              <w:t xml:space="preserve">   </w:t>
            </w:r>
            <w:r w:rsidR="0025623C">
              <w:rPr>
                <w:sz w:val="22"/>
                <w:lang w:val="de-DE"/>
              </w:rPr>
              <w:t>57,0</w:t>
            </w:r>
            <w:r w:rsidR="00215166">
              <w:rPr>
                <w:sz w:val="22"/>
                <w:lang w:val="de-DE"/>
              </w:rPr>
              <w:t>)</w:t>
            </w:r>
          </w:p>
          <w:p w14:paraId="0D8F07DF" w14:textId="77777777" w:rsidR="00125351" w:rsidRDefault="00A11FFC">
            <w:pPr>
              <w:keepNext/>
              <w:jc w:val="center"/>
              <w:rPr>
                <w:sz w:val="22"/>
                <w:lang w:val="de-DE"/>
              </w:rPr>
            </w:pPr>
            <w:r>
              <w:rPr>
                <w:sz w:val="22"/>
                <w:lang w:val="de-DE"/>
              </w:rPr>
              <w:t xml:space="preserve">   </w:t>
            </w:r>
            <w:r w:rsidR="00125351">
              <w:rPr>
                <w:sz w:val="22"/>
                <w:lang w:val="de-DE"/>
              </w:rPr>
              <w:t>62,0</w:t>
            </w:r>
            <w:r w:rsidR="00215166">
              <w:rPr>
                <w:sz w:val="22"/>
                <w:lang w:val="de-DE"/>
              </w:rPr>
              <w:t>)</w:t>
            </w:r>
          </w:p>
          <w:p w14:paraId="432DABE3" w14:textId="77777777" w:rsidR="00874DE1" w:rsidRDefault="00E607B1">
            <w:pPr>
              <w:keepNext/>
              <w:jc w:val="center"/>
              <w:rPr>
                <w:sz w:val="22"/>
                <w:lang w:val="de-DE"/>
              </w:rPr>
            </w:pPr>
            <w:r>
              <w:rPr>
                <w:sz w:val="22"/>
                <w:lang w:val="de-DE"/>
              </w:rPr>
              <w:t xml:space="preserve"> </w:t>
            </w:r>
            <w:r w:rsidR="00A11FFC">
              <w:rPr>
                <w:sz w:val="22"/>
                <w:lang w:val="de-DE"/>
              </w:rPr>
              <w:t xml:space="preserve"> </w:t>
            </w:r>
            <w:r w:rsidR="00125351">
              <w:rPr>
                <w:sz w:val="22"/>
                <w:lang w:val="de-DE"/>
              </w:rPr>
              <w:t>32,0</w:t>
            </w:r>
          </w:p>
          <w:p w14:paraId="4A27EDF1" w14:textId="77777777" w:rsidR="00874DE1" w:rsidRDefault="00E607B1">
            <w:pPr>
              <w:keepNext/>
              <w:jc w:val="center"/>
              <w:rPr>
                <w:sz w:val="22"/>
                <w:lang w:val="de-DE"/>
              </w:rPr>
            </w:pPr>
            <w:r>
              <w:rPr>
                <w:sz w:val="22"/>
                <w:lang w:val="de-DE"/>
              </w:rPr>
              <w:t xml:space="preserve"> </w:t>
            </w:r>
            <w:r w:rsidR="00A11FFC">
              <w:rPr>
                <w:sz w:val="22"/>
                <w:lang w:val="de-DE"/>
              </w:rPr>
              <w:t xml:space="preserve"> </w:t>
            </w:r>
            <w:r w:rsidR="00125351">
              <w:rPr>
                <w:sz w:val="22"/>
                <w:lang w:val="de-DE"/>
              </w:rPr>
              <w:t>13,0</w:t>
            </w:r>
          </w:p>
          <w:p w14:paraId="78E02584" w14:textId="77777777" w:rsidR="00874DE1" w:rsidRDefault="00E607B1">
            <w:pPr>
              <w:keepNext/>
              <w:jc w:val="center"/>
              <w:rPr>
                <w:sz w:val="22"/>
                <w:lang w:val="de-DE"/>
              </w:rPr>
            </w:pPr>
            <w:r>
              <w:rPr>
                <w:sz w:val="22"/>
                <w:lang w:val="de-DE"/>
              </w:rPr>
              <w:t xml:space="preserve"> </w:t>
            </w:r>
            <w:r w:rsidR="00A11FFC">
              <w:rPr>
                <w:sz w:val="22"/>
                <w:lang w:val="de-DE"/>
              </w:rPr>
              <w:t xml:space="preserve"> </w:t>
            </w:r>
            <w:r w:rsidR="00125351">
              <w:rPr>
                <w:sz w:val="22"/>
                <w:lang w:val="de-DE"/>
              </w:rPr>
              <w:t>85,0</w:t>
            </w:r>
          </w:p>
          <w:p w14:paraId="4A0C3988" w14:textId="77777777" w:rsidR="00874DE1" w:rsidRDefault="00E607B1">
            <w:pPr>
              <w:keepNext/>
              <w:jc w:val="center"/>
              <w:rPr>
                <w:sz w:val="22"/>
                <w:lang w:val="de-DE"/>
              </w:rPr>
            </w:pPr>
            <w:r>
              <w:rPr>
                <w:sz w:val="22"/>
                <w:lang w:val="de-DE"/>
              </w:rPr>
              <w:t xml:space="preserve"> </w:t>
            </w:r>
            <w:r w:rsidR="00A11FFC">
              <w:rPr>
                <w:sz w:val="22"/>
                <w:lang w:val="de-DE"/>
              </w:rPr>
              <w:t xml:space="preserve"> </w:t>
            </w:r>
            <w:r w:rsidR="00125351">
              <w:rPr>
                <w:sz w:val="22"/>
                <w:lang w:val="de-DE"/>
              </w:rPr>
              <w:t>42,0</w:t>
            </w:r>
          </w:p>
          <w:p w14:paraId="5207E48E" w14:textId="77777777" w:rsidR="00874DE1" w:rsidRDefault="00A11FFC">
            <w:pPr>
              <w:keepNext/>
              <w:jc w:val="center"/>
              <w:rPr>
                <w:sz w:val="22"/>
                <w:lang w:val="de-DE"/>
              </w:rPr>
            </w:pPr>
            <w:r>
              <w:rPr>
                <w:sz w:val="22"/>
                <w:lang w:val="de-DE"/>
              </w:rPr>
              <w:t xml:space="preserve"> </w:t>
            </w:r>
            <w:r w:rsidR="00E607B1">
              <w:rPr>
                <w:sz w:val="22"/>
                <w:lang w:val="de-DE"/>
              </w:rPr>
              <w:t xml:space="preserve"> </w:t>
            </w:r>
            <w:r w:rsidR="00125351">
              <w:rPr>
                <w:sz w:val="22"/>
                <w:lang w:val="de-DE"/>
              </w:rPr>
              <w:t>8,9</w:t>
            </w:r>
          </w:p>
          <w:p w14:paraId="13D806BD" w14:textId="77777777" w:rsidR="00125351" w:rsidRDefault="00A11FFC">
            <w:pPr>
              <w:keepNext/>
              <w:jc w:val="center"/>
              <w:rPr>
                <w:sz w:val="22"/>
                <w:lang w:val="de-DE"/>
              </w:rPr>
            </w:pPr>
            <w:r>
              <w:rPr>
                <w:sz w:val="22"/>
                <w:lang w:val="de-DE"/>
              </w:rPr>
              <w:t xml:space="preserve">  </w:t>
            </w:r>
            <w:r w:rsidR="00776BA2">
              <w:rPr>
                <w:sz w:val="22"/>
                <w:lang w:val="de-DE"/>
              </w:rPr>
              <w:t xml:space="preserve"> </w:t>
            </w:r>
            <w:r w:rsidR="00125351">
              <w:rPr>
                <w:sz w:val="22"/>
                <w:lang w:val="de-DE"/>
              </w:rPr>
              <w:t>9,4</w:t>
            </w:r>
          </w:p>
          <w:p w14:paraId="61872A65" w14:textId="77777777" w:rsidR="00874DE1" w:rsidRDefault="00E607B1">
            <w:pPr>
              <w:keepNext/>
              <w:jc w:val="center"/>
              <w:rPr>
                <w:sz w:val="22"/>
                <w:lang w:val="de-DE"/>
              </w:rPr>
            </w:pPr>
            <w:r>
              <w:rPr>
                <w:sz w:val="22"/>
                <w:lang w:val="de-DE"/>
              </w:rPr>
              <w:t xml:space="preserve"> </w:t>
            </w:r>
            <w:r w:rsidR="00125351">
              <w:rPr>
                <w:sz w:val="22"/>
                <w:lang w:val="de-DE"/>
              </w:rPr>
              <w:t>18,0</w:t>
            </w:r>
          </w:p>
          <w:p w14:paraId="19724534" w14:textId="77777777" w:rsidR="00874DE1" w:rsidRDefault="00E607B1">
            <w:pPr>
              <w:keepNext/>
              <w:jc w:val="center"/>
              <w:rPr>
                <w:sz w:val="22"/>
                <w:lang w:val="de-DE"/>
              </w:rPr>
            </w:pPr>
            <w:r>
              <w:rPr>
                <w:sz w:val="22"/>
                <w:lang w:val="de-DE"/>
              </w:rPr>
              <w:t xml:space="preserve"> </w:t>
            </w:r>
            <w:r w:rsidR="00125351">
              <w:rPr>
                <w:sz w:val="22"/>
                <w:lang w:val="de-DE"/>
              </w:rPr>
              <w:t>17,0</w:t>
            </w:r>
          </w:p>
          <w:p w14:paraId="4FD58D91" w14:textId="77777777" w:rsidR="00874DE1" w:rsidRDefault="00E607B1">
            <w:pPr>
              <w:keepNext/>
              <w:jc w:val="center"/>
              <w:rPr>
                <w:sz w:val="22"/>
                <w:lang w:val="de-DE"/>
              </w:rPr>
            </w:pPr>
            <w:r>
              <w:rPr>
                <w:sz w:val="22"/>
                <w:lang w:val="de-DE"/>
              </w:rPr>
              <w:t xml:space="preserve"> </w:t>
            </w:r>
            <w:r w:rsidR="000A428E">
              <w:rPr>
                <w:sz w:val="22"/>
                <w:lang w:val="de-DE"/>
              </w:rPr>
              <w:t xml:space="preserve"> </w:t>
            </w:r>
            <w:r w:rsidR="00125351">
              <w:rPr>
                <w:sz w:val="22"/>
                <w:lang w:val="de-DE"/>
              </w:rPr>
              <w:t>9,3</w:t>
            </w:r>
          </w:p>
          <w:p w14:paraId="4EA4DDEC" w14:textId="77777777" w:rsidR="00125351" w:rsidRDefault="00A11FFC">
            <w:pPr>
              <w:keepNext/>
              <w:jc w:val="center"/>
              <w:rPr>
                <w:sz w:val="22"/>
                <w:lang w:val="de-DE"/>
              </w:rPr>
            </w:pPr>
            <w:r>
              <w:rPr>
                <w:sz w:val="22"/>
                <w:lang w:val="de-DE"/>
              </w:rPr>
              <w:t xml:space="preserve"> </w:t>
            </w:r>
            <w:r w:rsidR="000A428E">
              <w:rPr>
                <w:sz w:val="22"/>
                <w:lang w:val="de-DE"/>
              </w:rPr>
              <w:t xml:space="preserve"> </w:t>
            </w:r>
            <w:r w:rsidR="00125351">
              <w:rPr>
                <w:sz w:val="22"/>
                <w:lang w:val="de-DE"/>
              </w:rPr>
              <w:t>41,0</w:t>
            </w:r>
          </w:p>
          <w:p w14:paraId="25E2964E" w14:textId="77777777" w:rsidR="00874DE1" w:rsidRDefault="00E607B1">
            <w:pPr>
              <w:keepNext/>
              <w:jc w:val="center"/>
              <w:rPr>
                <w:sz w:val="22"/>
                <w:lang w:val="de-DE"/>
              </w:rPr>
            </w:pPr>
            <w:r>
              <w:rPr>
                <w:sz w:val="22"/>
                <w:lang w:val="de-DE"/>
              </w:rPr>
              <w:t xml:space="preserve"> </w:t>
            </w:r>
            <w:r w:rsidR="00125351">
              <w:rPr>
                <w:sz w:val="22"/>
                <w:lang w:val="de-DE"/>
              </w:rPr>
              <w:t>5,2</w:t>
            </w:r>
          </w:p>
          <w:p w14:paraId="00ACF393" w14:textId="77777777" w:rsidR="00874DE1" w:rsidRDefault="00E607B1">
            <w:pPr>
              <w:keepNext/>
              <w:jc w:val="center"/>
              <w:rPr>
                <w:sz w:val="22"/>
                <w:lang w:val="de-DE"/>
              </w:rPr>
            </w:pPr>
            <w:r>
              <w:rPr>
                <w:sz w:val="22"/>
                <w:lang w:val="de-DE"/>
              </w:rPr>
              <w:t xml:space="preserve"> </w:t>
            </w:r>
            <w:r w:rsidR="000A428E">
              <w:rPr>
                <w:sz w:val="22"/>
                <w:lang w:val="de-DE"/>
              </w:rPr>
              <w:t xml:space="preserve"> </w:t>
            </w:r>
            <w:r w:rsidR="00125351">
              <w:rPr>
                <w:sz w:val="22"/>
                <w:lang w:val="de-DE"/>
              </w:rPr>
              <w:t>26,0</w:t>
            </w:r>
          </w:p>
          <w:p w14:paraId="0608FB97" w14:textId="77777777" w:rsidR="00874DE1" w:rsidRDefault="00E607B1">
            <w:pPr>
              <w:keepNext/>
              <w:jc w:val="center"/>
              <w:rPr>
                <w:sz w:val="22"/>
                <w:lang w:val="de-DE"/>
              </w:rPr>
            </w:pPr>
            <w:r>
              <w:rPr>
                <w:sz w:val="22"/>
                <w:lang w:val="de-DE"/>
              </w:rPr>
              <w:t xml:space="preserve"> </w:t>
            </w:r>
            <w:r w:rsidR="00125351">
              <w:rPr>
                <w:sz w:val="22"/>
                <w:lang w:val="de-DE"/>
              </w:rPr>
              <w:t>6,3</w:t>
            </w:r>
          </w:p>
          <w:p w14:paraId="21A87147" w14:textId="77777777" w:rsidR="00874DE1" w:rsidRDefault="00E607B1">
            <w:pPr>
              <w:keepNext/>
              <w:jc w:val="center"/>
              <w:rPr>
                <w:sz w:val="22"/>
                <w:lang w:val="de-DE"/>
              </w:rPr>
            </w:pPr>
            <w:r>
              <w:rPr>
                <w:sz w:val="22"/>
                <w:lang w:val="de-DE"/>
              </w:rPr>
              <w:t xml:space="preserve"> </w:t>
            </w:r>
            <w:r w:rsidR="00125351">
              <w:rPr>
                <w:sz w:val="22"/>
                <w:lang w:val="de-DE"/>
              </w:rPr>
              <w:t>9,4</w:t>
            </w:r>
          </w:p>
          <w:p w14:paraId="560E7037" w14:textId="77777777" w:rsidR="00874DE1" w:rsidRDefault="00A11FFC">
            <w:pPr>
              <w:keepNext/>
              <w:jc w:val="center"/>
              <w:rPr>
                <w:sz w:val="22"/>
                <w:lang w:val="de-DE"/>
              </w:rPr>
            </w:pPr>
            <w:r>
              <w:rPr>
                <w:sz w:val="22"/>
                <w:lang w:val="de-DE"/>
              </w:rPr>
              <w:t xml:space="preserve"> </w:t>
            </w:r>
            <w:r w:rsidR="00125351">
              <w:rPr>
                <w:sz w:val="22"/>
                <w:lang w:val="de-DE"/>
              </w:rPr>
              <w:t>6,7</w:t>
            </w:r>
          </w:p>
          <w:p w14:paraId="02F3CA1C" w14:textId="77777777" w:rsidR="00874DE1" w:rsidRDefault="00E607B1">
            <w:pPr>
              <w:keepNext/>
              <w:jc w:val="center"/>
              <w:rPr>
                <w:sz w:val="22"/>
                <w:lang w:val="de-DE"/>
              </w:rPr>
            </w:pPr>
            <w:r>
              <w:rPr>
                <w:sz w:val="22"/>
                <w:lang w:val="de-DE"/>
              </w:rPr>
              <w:t xml:space="preserve"> </w:t>
            </w:r>
            <w:r w:rsidR="00125351">
              <w:rPr>
                <w:sz w:val="22"/>
                <w:lang w:val="de-DE"/>
              </w:rPr>
              <w:t>35,0</w:t>
            </w:r>
          </w:p>
          <w:p w14:paraId="5D9D40FA" w14:textId="77777777" w:rsidR="00874DE1" w:rsidRDefault="00E607B1">
            <w:pPr>
              <w:keepNext/>
              <w:jc w:val="center"/>
              <w:rPr>
                <w:sz w:val="22"/>
                <w:lang w:val="de-DE"/>
              </w:rPr>
            </w:pPr>
            <w:r>
              <w:rPr>
                <w:sz w:val="22"/>
                <w:lang w:val="de-DE"/>
              </w:rPr>
              <w:t xml:space="preserve"> </w:t>
            </w:r>
            <w:r w:rsidR="00125351">
              <w:rPr>
                <w:sz w:val="22"/>
                <w:lang w:val="de-DE"/>
              </w:rPr>
              <w:t>14,0</w:t>
            </w:r>
          </w:p>
          <w:p w14:paraId="74D2A87C" w14:textId="77777777" w:rsidR="00874DE1" w:rsidRDefault="00E607B1">
            <w:pPr>
              <w:keepNext/>
              <w:jc w:val="center"/>
              <w:rPr>
                <w:sz w:val="22"/>
                <w:lang w:val="de-DE"/>
              </w:rPr>
            </w:pPr>
            <w:r>
              <w:rPr>
                <w:sz w:val="22"/>
                <w:lang w:val="de-DE"/>
              </w:rPr>
              <w:t xml:space="preserve"> </w:t>
            </w:r>
            <w:r w:rsidR="00125351">
              <w:rPr>
                <w:sz w:val="22"/>
                <w:lang w:val="de-DE"/>
              </w:rPr>
              <w:t>10,0</w:t>
            </w:r>
          </w:p>
        </w:tc>
      </w:tr>
      <w:tr w:rsidR="00874DE1" w14:paraId="18A68727" w14:textId="77777777">
        <w:tc>
          <w:tcPr>
            <w:tcW w:w="4253" w:type="dxa"/>
            <w:tcBorders>
              <w:top w:val="single" w:sz="6" w:space="0" w:color="auto"/>
              <w:left w:val="double" w:sz="6" w:space="0" w:color="auto"/>
              <w:bottom w:val="double" w:sz="6" w:space="0" w:color="auto"/>
              <w:right w:val="single" w:sz="6" w:space="0" w:color="auto"/>
            </w:tcBorders>
          </w:tcPr>
          <w:p w14:paraId="3DF5E82B" w14:textId="77777777" w:rsidR="00874DE1" w:rsidRDefault="00874DE1">
            <w:pPr>
              <w:rPr>
                <w:sz w:val="22"/>
                <w:lang w:val="de-DE"/>
              </w:rPr>
            </w:pPr>
            <w:r>
              <w:rPr>
                <w:b/>
                <w:sz w:val="22"/>
                <w:lang w:val="de-DE"/>
              </w:rPr>
              <w:t>Effektive Dosis</w:t>
            </w:r>
            <w:r>
              <w:rPr>
                <w:sz w:val="22"/>
                <w:lang w:val="de-DE"/>
              </w:rPr>
              <w:t xml:space="preserve"> </w:t>
            </w:r>
            <w:r w:rsidR="0025623C" w:rsidRPr="00215166">
              <w:rPr>
                <w:b/>
                <w:sz w:val="22"/>
                <w:lang w:val="de-DE"/>
              </w:rPr>
              <w:t>(µSv/MBq)</w:t>
            </w:r>
          </w:p>
        </w:tc>
        <w:tc>
          <w:tcPr>
            <w:tcW w:w="4678" w:type="dxa"/>
            <w:tcBorders>
              <w:top w:val="single" w:sz="6" w:space="0" w:color="auto"/>
              <w:left w:val="single" w:sz="6" w:space="0" w:color="auto"/>
              <w:bottom w:val="double" w:sz="6" w:space="0" w:color="auto"/>
              <w:right w:val="double" w:sz="6" w:space="0" w:color="auto"/>
            </w:tcBorders>
          </w:tcPr>
          <w:p w14:paraId="1DD893B0" w14:textId="77777777" w:rsidR="00874DE1" w:rsidRDefault="00E607B1">
            <w:pPr>
              <w:jc w:val="center"/>
              <w:rPr>
                <w:sz w:val="22"/>
                <w:lang w:val="de-DE"/>
              </w:rPr>
            </w:pPr>
            <w:r>
              <w:rPr>
                <w:sz w:val="22"/>
                <w:lang w:val="de-DE"/>
              </w:rPr>
              <w:t xml:space="preserve"> </w:t>
            </w:r>
            <w:r w:rsidR="0025623C" w:rsidRPr="00E607B1">
              <w:rPr>
                <w:b/>
                <w:sz w:val="22"/>
                <w:lang w:val="de-DE"/>
              </w:rPr>
              <w:t>25,0</w:t>
            </w:r>
            <w:r w:rsidR="00874DE1">
              <w:rPr>
                <w:sz w:val="22"/>
                <w:lang w:val="de-DE"/>
              </w:rPr>
              <w:t xml:space="preserve"> </w:t>
            </w:r>
          </w:p>
        </w:tc>
      </w:tr>
    </w:tbl>
    <w:p w14:paraId="479BB032" w14:textId="77777777" w:rsidR="00B61A17" w:rsidRDefault="00E607B1" w:rsidP="00125351">
      <w:pPr>
        <w:rPr>
          <w:sz w:val="18"/>
          <w:szCs w:val="18"/>
        </w:rPr>
      </w:pPr>
      <w:r>
        <w:rPr>
          <w:sz w:val="18"/>
          <w:szCs w:val="18"/>
        </w:rPr>
        <w:t xml:space="preserve">   </w:t>
      </w:r>
      <w:r w:rsidR="0036371D">
        <w:rPr>
          <w:sz w:val="18"/>
          <w:szCs w:val="18"/>
        </w:rPr>
        <w:t>Quelle</w:t>
      </w:r>
      <w:r w:rsidR="00125351" w:rsidRPr="00125351">
        <w:rPr>
          <w:sz w:val="18"/>
          <w:szCs w:val="18"/>
        </w:rPr>
        <w:t xml:space="preserve">: Publication 128 of the Annals of ICRP (Radiation </w:t>
      </w:r>
      <w:r w:rsidR="00B0563D">
        <w:rPr>
          <w:sz w:val="18"/>
          <w:szCs w:val="18"/>
        </w:rPr>
        <w:t>D</w:t>
      </w:r>
      <w:r w:rsidR="00125351" w:rsidRPr="00125351">
        <w:rPr>
          <w:sz w:val="18"/>
          <w:szCs w:val="18"/>
        </w:rPr>
        <w:t xml:space="preserve">ose to Patients from Radiopharmaceuticals: A Compendium of </w:t>
      </w:r>
      <w:r w:rsidR="00B61A17">
        <w:rPr>
          <w:sz w:val="18"/>
          <w:szCs w:val="18"/>
        </w:rPr>
        <w:t xml:space="preserve">  </w:t>
      </w:r>
    </w:p>
    <w:p w14:paraId="3AC33D84" w14:textId="77777777" w:rsidR="0016246F" w:rsidRDefault="00B61A17" w:rsidP="00125351">
      <w:pPr>
        <w:rPr>
          <w:sz w:val="18"/>
          <w:szCs w:val="18"/>
        </w:rPr>
      </w:pPr>
      <w:r>
        <w:rPr>
          <w:sz w:val="18"/>
          <w:szCs w:val="18"/>
        </w:rPr>
        <w:t xml:space="preserve">   </w:t>
      </w:r>
      <w:r w:rsidR="00125351" w:rsidRPr="00125351">
        <w:rPr>
          <w:sz w:val="18"/>
          <w:szCs w:val="18"/>
        </w:rPr>
        <w:t>Current Information Related to Frequently Used Substances, 2015)</w:t>
      </w:r>
    </w:p>
    <w:p w14:paraId="6F1BB223" w14:textId="77777777" w:rsidR="00125351" w:rsidRPr="00125351" w:rsidRDefault="00125351" w:rsidP="00125351">
      <w:pPr>
        <w:rPr>
          <w:sz w:val="18"/>
          <w:szCs w:val="18"/>
        </w:rPr>
      </w:pPr>
    </w:p>
    <w:p w14:paraId="148DE9F8" w14:textId="77777777" w:rsidR="00874DE1" w:rsidRDefault="00874DE1">
      <w:pPr>
        <w:rPr>
          <w:sz w:val="22"/>
          <w:lang w:val="de-DE"/>
        </w:rPr>
      </w:pPr>
      <w:r>
        <w:rPr>
          <w:sz w:val="22"/>
          <w:lang w:val="de-DE"/>
        </w:rPr>
        <w:t xml:space="preserve">Die effektive Dosis (E), die sich nach Injektion von 185 MBq DaTSCAN ergibt, beträgt </w:t>
      </w:r>
      <w:r w:rsidR="00125351">
        <w:rPr>
          <w:sz w:val="22"/>
          <w:lang w:val="de-DE"/>
        </w:rPr>
        <w:t>4,63</w:t>
      </w:r>
      <w:r>
        <w:rPr>
          <w:sz w:val="22"/>
          <w:lang w:val="de-DE"/>
        </w:rPr>
        <w:t> mSv für einen Erwachsenen mit 70 kg Körpergewicht. Die obigen Daten gelten bei normaler pharmakokinetischer Verteilung. Bei beeinträchtigter Nieren-</w:t>
      </w:r>
      <w:r w:rsidR="00E51E1E">
        <w:rPr>
          <w:sz w:val="22"/>
          <w:lang w:val="de-DE"/>
        </w:rPr>
        <w:t xml:space="preserve"> </w:t>
      </w:r>
      <w:r>
        <w:rPr>
          <w:sz w:val="22"/>
          <w:lang w:val="de-DE"/>
        </w:rPr>
        <w:t>oder Leberfunktion können die effektive Dosis und die von den Organen absorbierte Strahlendosis erhöht sein.</w:t>
      </w:r>
    </w:p>
    <w:p w14:paraId="23558F4F" w14:textId="77777777" w:rsidR="00874DE1" w:rsidRDefault="00874DE1">
      <w:pPr>
        <w:rPr>
          <w:sz w:val="22"/>
          <w:lang w:val="de-DE"/>
        </w:rPr>
      </w:pPr>
    </w:p>
    <w:p w14:paraId="246796BA" w14:textId="77777777" w:rsidR="00EF1887" w:rsidRDefault="00EF1887">
      <w:pPr>
        <w:rPr>
          <w:sz w:val="22"/>
          <w:lang w:val="de-DE"/>
        </w:rPr>
      </w:pPr>
    </w:p>
    <w:p w14:paraId="350E2CEC" w14:textId="77777777" w:rsidR="00874DE1" w:rsidRDefault="00874DE1">
      <w:pPr>
        <w:ind w:left="567" w:hanging="567"/>
        <w:rPr>
          <w:b/>
          <w:noProof/>
          <w:sz w:val="22"/>
          <w:lang w:val="de-DE"/>
        </w:rPr>
      </w:pPr>
      <w:r>
        <w:rPr>
          <w:b/>
          <w:noProof/>
          <w:sz w:val="22"/>
          <w:lang w:val="de-DE"/>
        </w:rPr>
        <w:t>12.</w:t>
      </w:r>
      <w:r>
        <w:rPr>
          <w:b/>
          <w:noProof/>
          <w:sz w:val="22"/>
          <w:lang w:val="de-DE"/>
        </w:rPr>
        <w:tab/>
        <w:t xml:space="preserve">ANWEISUNGEN ZUR ZUBEREITUNG VON </w:t>
      </w:r>
      <w:r w:rsidR="00345546" w:rsidRPr="00345546">
        <w:rPr>
          <w:b/>
          <w:noProof/>
          <w:sz w:val="22"/>
          <w:lang w:val="de-DE"/>
        </w:rPr>
        <w:t>RADIOAKTIVEN ARZNEIMITTELN</w:t>
      </w:r>
    </w:p>
    <w:p w14:paraId="7BDE1AEB" w14:textId="77777777" w:rsidR="00874DE1" w:rsidRDefault="00874DE1">
      <w:pPr>
        <w:rPr>
          <w:noProof/>
          <w:lang w:val="de-DE"/>
        </w:rPr>
      </w:pPr>
    </w:p>
    <w:p w14:paraId="12BBAAA0" w14:textId="77777777" w:rsidR="00874DE1" w:rsidRDefault="00345546">
      <w:pPr>
        <w:rPr>
          <w:noProof/>
          <w:sz w:val="22"/>
          <w:lang w:val="de-DE"/>
        </w:rPr>
      </w:pPr>
      <w:r w:rsidRPr="00345546">
        <w:rPr>
          <w:noProof/>
          <w:sz w:val="22"/>
          <w:lang w:val="de-DE"/>
        </w:rPr>
        <w:t>Nicht verwendetes Arzneimittel oder Abfallmaterial ist entsprechend den nationalen Anforderungen zu beseitigen</w:t>
      </w:r>
      <w:r w:rsidR="00874DE1">
        <w:rPr>
          <w:noProof/>
          <w:sz w:val="22"/>
          <w:lang w:val="de-DE"/>
        </w:rPr>
        <w:t>. Siehe auch Abschnitt 6.6.</w:t>
      </w:r>
    </w:p>
    <w:p w14:paraId="448D7C57" w14:textId="77777777" w:rsidR="00874DE1" w:rsidRDefault="00874DE1">
      <w:pPr>
        <w:rPr>
          <w:sz w:val="22"/>
          <w:lang w:val="de-DE"/>
        </w:rPr>
      </w:pPr>
    </w:p>
    <w:p w14:paraId="02E7E2A3" w14:textId="7A6EC70C" w:rsidR="00874DE1" w:rsidRDefault="00345546" w:rsidP="00844642">
      <w:pPr>
        <w:rPr>
          <w:sz w:val="22"/>
          <w:szCs w:val="22"/>
          <w:lang w:val="de-DE"/>
        </w:rPr>
      </w:pPr>
      <w:r w:rsidRPr="00345546">
        <w:rPr>
          <w:noProof/>
          <w:sz w:val="22"/>
          <w:szCs w:val="22"/>
          <w:lang w:val="de-DE"/>
        </w:rPr>
        <w:t xml:space="preserve">Ausführliche Informationen zu diesem Arzneimittel sind auf den Internetseiten der Europäischen Arzneimittel-Agentur </w:t>
      </w:r>
      <w:r w:rsidR="00017924">
        <w:fldChar w:fldCharType="begin"/>
      </w:r>
      <w:r w:rsidR="00017924" w:rsidRPr="00FE66F2">
        <w:rPr>
          <w:lang w:val="de-DE"/>
          <w:rPrChange w:id="29" w:author="Dunkel, Jelena" w:date="2026-02-18T13:37:00Z" w16du:dateUtc="2026-02-18T12:37:00Z">
            <w:rPr/>
          </w:rPrChange>
        </w:rPr>
        <w:instrText>HYPERLINK "http://www.ema.europa.eu"</w:instrText>
      </w:r>
      <w:r w:rsidR="00017924">
        <w:fldChar w:fldCharType="separate"/>
      </w:r>
      <w:r w:rsidR="00017924" w:rsidRPr="00C810A0">
        <w:rPr>
          <w:rStyle w:val="Hyperlink"/>
          <w:noProof/>
          <w:sz w:val="22"/>
          <w:szCs w:val="22"/>
          <w:lang w:val="de-DE"/>
        </w:rPr>
        <w:t>http://www.ema.europa.eu</w:t>
      </w:r>
      <w:r w:rsidR="00017924">
        <w:fldChar w:fldCharType="end"/>
      </w:r>
      <w:r w:rsidR="00874DE1">
        <w:rPr>
          <w:noProof/>
          <w:color w:val="000000"/>
          <w:sz w:val="22"/>
          <w:szCs w:val="22"/>
          <w:lang w:val="de-DE"/>
        </w:rPr>
        <w:t xml:space="preserve"> v</w:t>
      </w:r>
      <w:r w:rsidR="00874DE1">
        <w:rPr>
          <w:noProof/>
          <w:sz w:val="22"/>
          <w:szCs w:val="22"/>
          <w:lang w:val="de-DE"/>
        </w:rPr>
        <w:t>erfügbar.</w:t>
      </w:r>
    </w:p>
    <w:p w14:paraId="14EE3034" w14:textId="77777777" w:rsidR="00874DE1" w:rsidRDefault="00874DE1">
      <w:pPr>
        <w:rPr>
          <w:sz w:val="22"/>
          <w:lang w:val="de-DE"/>
        </w:rPr>
      </w:pPr>
    </w:p>
    <w:p w14:paraId="10BBFC15" w14:textId="77777777" w:rsidR="00874DE1" w:rsidRDefault="00874DE1">
      <w:pPr>
        <w:jc w:val="center"/>
        <w:rPr>
          <w:sz w:val="24"/>
          <w:lang w:val="de-DE"/>
        </w:rPr>
      </w:pPr>
      <w:r>
        <w:rPr>
          <w:sz w:val="22"/>
          <w:lang w:val="de-DE"/>
        </w:rPr>
        <w:br w:type="page"/>
      </w:r>
    </w:p>
    <w:p w14:paraId="16C27D29" w14:textId="77777777" w:rsidR="00874DE1" w:rsidRDefault="00874DE1">
      <w:pPr>
        <w:jc w:val="center"/>
        <w:rPr>
          <w:sz w:val="24"/>
          <w:lang w:val="de-DE"/>
        </w:rPr>
      </w:pPr>
    </w:p>
    <w:p w14:paraId="3E4844F8" w14:textId="77777777" w:rsidR="00874DE1" w:rsidRDefault="00874DE1">
      <w:pPr>
        <w:jc w:val="center"/>
        <w:rPr>
          <w:sz w:val="24"/>
          <w:lang w:val="de-DE"/>
        </w:rPr>
      </w:pPr>
    </w:p>
    <w:p w14:paraId="758AA4F9" w14:textId="77777777" w:rsidR="00874DE1" w:rsidRDefault="00874DE1">
      <w:pPr>
        <w:jc w:val="center"/>
        <w:rPr>
          <w:sz w:val="24"/>
          <w:lang w:val="de-DE"/>
        </w:rPr>
      </w:pPr>
    </w:p>
    <w:p w14:paraId="62E7DE37" w14:textId="77777777" w:rsidR="00874DE1" w:rsidRDefault="00874DE1">
      <w:pPr>
        <w:jc w:val="center"/>
        <w:rPr>
          <w:sz w:val="24"/>
          <w:lang w:val="de-DE"/>
        </w:rPr>
      </w:pPr>
    </w:p>
    <w:p w14:paraId="7444C443" w14:textId="77777777" w:rsidR="00874DE1" w:rsidRDefault="00874DE1">
      <w:pPr>
        <w:jc w:val="center"/>
        <w:rPr>
          <w:sz w:val="24"/>
          <w:lang w:val="de-DE"/>
        </w:rPr>
      </w:pPr>
    </w:p>
    <w:p w14:paraId="0D2A27D8" w14:textId="77777777" w:rsidR="00874DE1" w:rsidRDefault="00874DE1">
      <w:pPr>
        <w:jc w:val="center"/>
        <w:rPr>
          <w:sz w:val="24"/>
          <w:lang w:val="de-DE"/>
        </w:rPr>
      </w:pPr>
    </w:p>
    <w:p w14:paraId="2547335B" w14:textId="77777777" w:rsidR="00874DE1" w:rsidRDefault="00874DE1">
      <w:pPr>
        <w:jc w:val="center"/>
        <w:rPr>
          <w:sz w:val="24"/>
          <w:lang w:val="de-DE"/>
        </w:rPr>
      </w:pPr>
    </w:p>
    <w:p w14:paraId="3789F224" w14:textId="77777777" w:rsidR="00874DE1" w:rsidRDefault="00874DE1">
      <w:pPr>
        <w:jc w:val="center"/>
        <w:rPr>
          <w:sz w:val="24"/>
          <w:lang w:val="de-DE"/>
        </w:rPr>
      </w:pPr>
    </w:p>
    <w:p w14:paraId="421B1EE1" w14:textId="77777777" w:rsidR="00874DE1" w:rsidRDefault="00874DE1">
      <w:pPr>
        <w:jc w:val="center"/>
        <w:rPr>
          <w:sz w:val="24"/>
          <w:lang w:val="de-DE"/>
        </w:rPr>
      </w:pPr>
    </w:p>
    <w:p w14:paraId="257C6260" w14:textId="77777777" w:rsidR="00874DE1" w:rsidRDefault="00874DE1">
      <w:pPr>
        <w:jc w:val="center"/>
        <w:rPr>
          <w:sz w:val="24"/>
          <w:lang w:val="de-DE"/>
        </w:rPr>
      </w:pPr>
    </w:p>
    <w:p w14:paraId="2FD6BF0A" w14:textId="77777777" w:rsidR="00874DE1" w:rsidRDefault="00874DE1">
      <w:pPr>
        <w:jc w:val="center"/>
        <w:rPr>
          <w:sz w:val="24"/>
          <w:lang w:val="de-DE"/>
        </w:rPr>
      </w:pPr>
    </w:p>
    <w:p w14:paraId="5C6BA505" w14:textId="77777777" w:rsidR="00874DE1" w:rsidRDefault="00874DE1">
      <w:pPr>
        <w:jc w:val="center"/>
        <w:rPr>
          <w:sz w:val="24"/>
          <w:lang w:val="de-DE"/>
        </w:rPr>
      </w:pPr>
    </w:p>
    <w:p w14:paraId="28A6881C" w14:textId="77777777" w:rsidR="00874DE1" w:rsidRDefault="00874DE1">
      <w:pPr>
        <w:jc w:val="center"/>
        <w:rPr>
          <w:sz w:val="24"/>
          <w:lang w:val="de-DE"/>
        </w:rPr>
      </w:pPr>
    </w:p>
    <w:p w14:paraId="17C0651A" w14:textId="77777777" w:rsidR="00874DE1" w:rsidRDefault="00874DE1">
      <w:pPr>
        <w:jc w:val="center"/>
        <w:rPr>
          <w:sz w:val="24"/>
          <w:lang w:val="de-DE"/>
        </w:rPr>
      </w:pPr>
    </w:p>
    <w:p w14:paraId="4AF3627F" w14:textId="77777777" w:rsidR="00874DE1" w:rsidRDefault="00874DE1">
      <w:pPr>
        <w:jc w:val="center"/>
        <w:rPr>
          <w:sz w:val="24"/>
          <w:lang w:val="de-DE"/>
        </w:rPr>
      </w:pPr>
    </w:p>
    <w:p w14:paraId="761689FC" w14:textId="77777777" w:rsidR="00874DE1" w:rsidRDefault="00874DE1">
      <w:pPr>
        <w:keepNext/>
        <w:ind w:right="-29"/>
        <w:jc w:val="center"/>
        <w:outlineLvl w:val="1"/>
        <w:rPr>
          <w:b/>
          <w:sz w:val="22"/>
          <w:lang w:val="de-DE"/>
        </w:rPr>
      </w:pPr>
      <w:r>
        <w:rPr>
          <w:b/>
          <w:sz w:val="22"/>
          <w:lang w:val="de-DE"/>
        </w:rPr>
        <w:t>ANHANG II</w:t>
      </w:r>
    </w:p>
    <w:p w14:paraId="59B87F4F" w14:textId="77777777" w:rsidR="00874DE1" w:rsidRDefault="00874DE1">
      <w:pPr>
        <w:ind w:left="1701" w:right="1416" w:hanging="567"/>
        <w:rPr>
          <w:sz w:val="22"/>
          <w:lang w:val="de-DE"/>
        </w:rPr>
      </w:pPr>
    </w:p>
    <w:p w14:paraId="15F8CFCB" w14:textId="77777777" w:rsidR="00874DE1" w:rsidRDefault="00874DE1">
      <w:pPr>
        <w:pStyle w:val="TitleB"/>
      </w:pPr>
      <w:r>
        <w:t>A.</w:t>
      </w:r>
      <w:r>
        <w:tab/>
      </w:r>
      <w:r w:rsidR="00C47C11">
        <w:t>HERSTELLER</w:t>
      </w:r>
      <w:r>
        <w:t>, DER FÜR DIE CHARGENFREIGABE VERANTWORTLICH IST</w:t>
      </w:r>
    </w:p>
    <w:p w14:paraId="05486D46" w14:textId="77777777" w:rsidR="00874DE1" w:rsidRDefault="00874DE1">
      <w:pPr>
        <w:pStyle w:val="TitleB"/>
      </w:pPr>
    </w:p>
    <w:p w14:paraId="4694D7B1" w14:textId="77777777" w:rsidR="00874DE1" w:rsidRDefault="00874DE1">
      <w:pPr>
        <w:pStyle w:val="TitleB"/>
      </w:pPr>
      <w:r>
        <w:t xml:space="preserve">B. </w:t>
      </w:r>
      <w:r>
        <w:tab/>
      </w:r>
      <w:r w:rsidR="00C47C11">
        <w:t>BEDINGUNGEN ODER EINSCHRÄNKUNGEN FÜR DIE ABGABE UND DEN GEBRAUCH</w:t>
      </w:r>
    </w:p>
    <w:p w14:paraId="57238328" w14:textId="77777777" w:rsidR="00C47C11" w:rsidRDefault="00C47C11">
      <w:pPr>
        <w:pStyle w:val="TitleB"/>
      </w:pPr>
    </w:p>
    <w:p w14:paraId="086B77EA" w14:textId="77777777" w:rsidR="00C47C11" w:rsidRDefault="00C47C11">
      <w:pPr>
        <w:pStyle w:val="TitleB"/>
      </w:pPr>
      <w:r>
        <w:t>C.</w:t>
      </w:r>
      <w:r>
        <w:tab/>
        <w:t>SONSTIGE BEDINGUNGEN UND AUFLAGEN DER GENEHMIGUNG FÜR DAS INVERKEHRBRINGEN</w:t>
      </w:r>
    </w:p>
    <w:p w14:paraId="1DE41271" w14:textId="77777777" w:rsidR="00C47C11" w:rsidRDefault="00C47C11">
      <w:pPr>
        <w:pStyle w:val="TitleB"/>
      </w:pPr>
    </w:p>
    <w:p w14:paraId="51A44900" w14:textId="77777777" w:rsidR="00874DE1" w:rsidRPr="00BB5F5D" w:rsidRDefault="00C47C11">
      <w:pPr>
        <w:ind w:left="1701" w:right="1416" w:hanging="567"/>
        <w:rPr>
          <w:b/>
          <w:sz w:val="22"/>
          <w:szCs w:val="22"/>
          <w:lang w:val="de-DE"/>
        </w:rPr>
      </w:pPr>
      <w:r w:rsidRPr="00BB5F5D">
        <w:rPr>
          <w:b/>
          <w:sz w:val="22"/>
          <w:szCs w:val="22"/>
          <w:lang w:val="de-DE"/>
        </w:rPr>
        <w:t>D.</w:t>
      </w:r>
      <w:r w:rsidRPr="00BB5F5D">
        <w:rPr>
          <w:b/>
          <w:sz w:val="22"/>
          <w:szCs w:val="22"/>
          <w:lang w:val="de-DE"/>
        </w:rPr>
        <w:tab/>
        <w:t>BEDINGUNGEN</w:t>
      </w:r>
      <w:r>
        <w:rPr>
          <w:b/>
          <w:sz w:val="22"/>
          <w:szCs w:val="22"/>
          <w:lang w:val="de-DE"/>
        </w:rPr>
        <w:t xml:space="preserve"> ODER EINSCHRÄNKUNGEN </w:t>
      </w:r>
      <w:r w:rsidR="000D2FED" w:rsidRPr="000D2FED">
        <w:rPr>
          <w:b/>
          <w:sz w:val="22"/>
          <w:szCs w:val="22"/>
          <w:lang w:val="de-DE" w:bidi="de-DE"/>
        </w:rPr>
        <w:t>FÜR DIE SICHERE UND WIRKSAME ANWENDUNG DES ARZNEIMITTELS</w:t>
      </w:r>
    </w:p>
    <w:p w14:paraId="26915793" w14:textId="77777777" w:rsidR="00874DE1" w:rsidRDefault="00874DE1">
      <w:pPr>
        <w:numPr>
          <w:ilvl w:val="0"/>
          <w:numId w:val="17"/>
        </w:numPr>
        <w:rPr>
          <w:sz w:val="22"/>
          <w:lang w:val="de-DE"/>
        </w:rPr>
      </w:pPr>
      <w:r>
        <w:rPr>
          <w:sz w:val="24"/>
          <w:lang w:val="de-DE"/>
        </w:rPr>
        <w:br w:type="page"/>
      </w:r>
      <w:r w:rsidR="00174DA6">
        <w:rPr>
          <w:b/>
          <w:sz w:val="22"/>
          <w:lang w:val="de-DE"/>
        </w:rPr>
        <w:lastRenderedPageBreak/>
        <w:t>HERSTELLER</w:t>
      </w:r>
      <w:r>
        <w:rPr>
          <w:b/>
          <w:sz w:val="22"/>
          <w:lang w:val="de-DE"/>
        </w:rPr>
        <w:t>, DER FÜR DIE CHARGENFREIGABE VERANTWORTLICH IST</w:t>
      </w:r>
    </w:p>
    <w:p w14:paraId="30D95C53" w14:textId="77777777" w:rsidR="00874DE1" w:rsidRDefault="00874DE1">
      <w:pPr>
        <w:tabs>
          <w:tab w:val="left" w:pos="567"/>
        </w:tabs>
        <w:rPr>
          <w:snapToGrid w:val="0"/>
          <w:sz w:val="22"/>
          <w:lang w:val="de-DE" w:eastAsia="en-US"/>
        </w:rPr>
      </w:pPr>
    </w:p>
    <w:p w14:paraId="1DB79F4A" w14:textId="77777777" w:rsidR="00874DE1" w:rsidRDefault="00874DE1">
      <w:pPr>
        <w:keepNext/>
        <w:numPr>
          <w:ilvl w:val="12"/>
          <w:numId w:val="0"/>
        </w:numPr>
        <w:outlineLvl w:val="0"/>
        <w:rPr>
          <w:sz w:val="22"/>
          <w:u w:val="single"/>
          <w:lang w:val="de-DE"/>
        </w:rPr>
      </w:pPr>
      <w:r>
        <w:rPr>
          <w:sz w:val="22"/>
          <w:u w:val="single"/>
          <w:lang w:val="de-DE"/>
        </w:rPr>
        <w:t>Name und Anschrift des Herstellers, der für die Chargenfreigabe verantwortlich ist</w:t>
      </w:r>
    </w:p>
    <w:p w14:paraId="2866AA22" w14:textId="77777777" w:rsidR="00874DE1" w:rsidRDefault="00874DE1">
      <w:pPr>
        <w:numPr>
          <w:ilvl w:val="12"/>
          <w:numId w:val="0"/>
        </w:numPr>
        <w:rPr>
          <w:sz w:val="22"/>
          <w:lang w:val="de-DE"/>
        </w:rPr>
      </w:pPr>
    </w:p>
    <w:p w14:paraId="0599A270" w14:textId="77777777" w:rsidR="00874DE1" w:rsidRPr="004C2E55" w:rsidRDefault="00874DE1">
      <w:pPr>
        <w:numPr>
          <w:ilvl w:val="12"/>
          <w:numId w:val="0"/>
        </w:numPr>
        <w:rPr>
          <w:sz w:val="22"/>
          <w:lang w:val="nb-NO"/>
        </w:rPr>
      </w:pPr>
      <w:r w:rsidRPr="004C2E55">
        <w:rPr>
          <w:sz w:val="22"/>
          <w:lang w:val="nb-NO"/>
        </w:rPr>
        <w:t>GE Healthcare B.</w:t>
      </w:r>
      <w:r w:rsidRPr="004C2E55">
        <w:rPr>
          <w:color w:val="000000"/>
          <w:sz w:val="22"/>
          <w:szCs w:val="22"/>
          <w:lang w:val="nb-NO"/>
        </w:rPr>
        <w:t>V</w:t>
      </w:r>
      <w:r w:rsidRPr="004C2E55">
        <w:rPr>
          <w:sz w:val="22"/>
          <w:lang w:val="nb-NO"/>
        </w:rPr>
        <w:t>.</w:t>
      </w:r>
    </w:p>
    <w:p w14:paraId="71F94C1F" w14:textId="77777777" w:rsidR="00374EE2" w:rsidRDefault="00A941E6" w:rsidP="00EF783E">
      <w:pPr>
        <w:numPr>
          <w:ilvl w:val="12"/>
          <w:numId w:val="0"/>
        </w:numPr>
        <w:rPr>
          <w:color w:val="000000"/>
          <w:sz w:val="22"/>
          <w:szCs w:val="22"/>
          <w:lang w:val="cs-CZ"/>
        </w:rPr>
      </w:pPr>
      <w:r>
        <w:rPr>
          <w:color w:val="000000"/>
          <w:sz w:val="22"/>
          <w:szCs w:val="22"/>
          <w:lang w:val="cs-CZ"/>
        </w:rPr>
        <w:t>De Rondom 8</w:t>
      </w:r>
    </w:p>
    <w:p w14:paraId="03EA2C43" w14:textId="77777777" w:rsidR="00874DE1" w:rsidRDefault="00874DE1" w:rsidP="004E5C9B">
      <w:pPr>
        <w:numPr>
          <w:ilvl w:val="12"/>
          <w:numId w:val="0"/>
        </w:numPr>
        <w:tabs>
          <w:tab w:val="left" w:pos="567"/>
        </w:tabs>
        <w:rPr>
          <w:sz w:val="22"/>
          <w:lang w:val="de-DE"/>
        </w:rPr>
      </w:pPr>
      <w:r>
        <w:rPr>
          <w:sz w:val="22"/>
          <w:lang w:val="de-DE"/>
        </w:rPr>
        <w:t>5612 A</w:t>
      </w:r>
      <w:r w:rsidR="00A941E6">
        <w:rPr>
          <w:sz w:val="22"/>
          <w:lang w:val="de-DE"/>
        </w:rPr>
        <w:t>P</w:t>
      </w:r>
      <w:r w:rsidR="004E5C9B">
        <w:rPr>
          <w:sz w:val="22"/>
          <w:lang w:val="de-DE"/>
        </w:rPr>
        <w:t>,</w:t>
      </w:r>
      <w:r w:rsidR="003A049E">
        <w:rPr>
          <w:sz w:val="22"/>
          <w:lang w:val="de-DE"/>
        </w:rPr>
        <w:t xml:space="preserve"> Eindhoven</w:t>
      </w:r>
    </w:p>
    <w:p w14:paraId="49B0C880" w14:textId="77777777" w:rsidR="00874DE1" w:rsidRDefault="00874DE1">
      <w:pPr>
        <w:numPr>
          <w:ilvl w:val="12"/>
          <w:numId w:val="0"/>
        </w:numPr>
        <w:rPr>
          <w:snapToGrid w:val="0"/>
          <w:sz w:val="22"/>
          <w:lang w:val="de-DE" w:eastAsia="en-US"/>
        </w:rPr>
      </w:pPr>
      <w:r>
        <w:rPr>
          <w:snapToGrid w:val="0"/>
          <w:sz w:val="22"/>
          <w:lang w:val="de-DE" w:eastAsia="en-US"/>
        </w:rPr>
        <w:t>Niederlande</w:t>
      </w:r>
    </w:p>
    <w:p w14:paraId="1E08BF41" w14:textId="77777777" w:rsidR="00874DE1" w:rsidRDefault="00874DE1">
      <w:pPr>
        <w:numPr>
          <w:ilvl w:val="12"/>
          <w:numId w:val="0"/>
        </w:numPr>
        <w:rPr>
          <w:sz w:val="22"/>
          <w:lang w:val="de-DE"/>
        </w:rPr>
      </w:pPr>
    </w:p>
    <w:p w14:paraId="509DD18A" w14:textId="77777777" w:rsidR="00874DE1" w:rsidRDefault="00874DE1">
      <w:pPr>
        <w:numPr>
          <w:ilvl w:val="12"/>
          <w:numId w:val="0"/>
        </w:numPr>
        <w:rPr>
          <w:sz w:val="22"/>
          <w:lang w:val="de-DE"/>
        </w:rPr>
      </w:pPr>
    </w:p>
    <w:p w14:paraId="517C8C6C" w14:textId="77777777" w:rsidR="00874DE1" w:rsidRDefault="00174DA6">
      <w:pPr>
        <w:numPr>
          <w:ilvl w:val="0"/>
          <w:numId w:val="17"/>
        </w:numPr>
        <w:rPr>
          <w:b/>
          <w:sz w:val="22"/>
          <w:lang w:val="de-DE"/>
        </w:rPr>
      </w:pPr>
      <w:r>
        <w:rPr>
          <w:b/>
          <w:sz w:val="22"/>
          <w:lang w:val="de-DE"/>
        </w:rPr>
        <w:t>BEDINGUNGEN ODER EINSCHRÄNKUNGEN FÜR DIE ABGABE UND DEN GEBRAUCH</w:t>
      </w:r>
    </w:p>
    <w:p w14:paraId="3223FDA7" w14:textId="77777777" w:rsidR="00874DE1" w:rsidRDefault="00874DE1">
      <w:pPr>
        <w:rPr>
          <w:sz w:val="22"/>
          <w:lang w:val="de-DE"/>
        </w:rPr>
      </w:pPr>
    </w:p>
    <w:p w14:paraId="29C6B128" w14:textId="77777777" w:rsidR="00874DE1" w:rsidRDefault="00874DE1">
      <w:pPr>
        <w:numPr>
          <w:ilvl w:val="12"/>
          <w:numId w:val="0"/>
        </w:numPr>
        <w:rPr>
          <w:sz w:val="22"/>
          <w:lang w:val="de-DE"/>
        </w:rPr>
      </w:pPr>
      <w:r>
        <w:rPr>
          <w:sz w:val="22"/>
          <w:lang w:val="de-DE"/>
        </w:rPr>
        <w:t>Arzneimittel auf eingeschränkte ärztliche Verschreibung (siehe Anhang I: Zusammenfassung der Merkmale des Arzneimittels, Abschnitt 4.2).</w:t>
      </w:r>
    </w:p>
    <w:p w14:paraId="46871BEE" w14:textId="77777777" w:rsidR="00EF1887" w:rsidRDefault="00EF1887">
      <w:pPr>
        <w:numPr>
          <w:ilvl w:val="12"/>
          <w:numId w:val="0"/>
        </w:numPr>
        <w:rPr>
          <w:sz w:val="22"/>
          <w:lang w:val="de-DE"/>
        </w:rPr>
      </w:pPr>
    </w:p>
    <w:p w14:paraId="48474F7A" w14:textId="77777777" w:rsidR="00874DE1" w:rsidRDefault="00874DE1">
      <w:pPr>
        <w:tabs>
          <w:tab w:val="left" w:pos="567"/>
        </w:tabs>
        <w:spacing w:line="260" w:lineRule="exact"/>
        <w:jc w:val="both"/>
        <w:outlineLvl w:val="4"/>
        <w:rPr>
          <w:snapToGrid w:val="0"/>
          <w:sz w:val="24"/>
          <w:lang w:val="de-DE" w:eastAsia="en-US"/>
        </w:rPr>
      </w:pPr>
    </w:p>
    <w:p w14:paraId="72C0E93D" w14:textId="77777777" w:rsidR="000B2482" w:rsidRPr="004C2E55" w:rsidRDefault="000B2482" w:rsidP="000B2482">
      <w:pPr>
        <w:ind w:left="567" w:right="566" w:hanging="567"/>
        <w:rPr>
          <w:b/>
          <w:color w:val="000000"/>
          <w:sz w:val="22"/>
          <w:szCs w:val="22"/>
          <w:lang w:val="de-DE"/>
        </w:rPr>
      </w:pPr>
      <w:r w:rsidRPr="004C2E55">
        <w:rPr>
          <w:b/>
          <w:color w:val="000000"/>
          <w:sz w:val="22"/>
          <w:szCs w:val="22"/>
          <w:lang w:val="de-DE"/>
        </w:rPr>
        <w:t xml:space="preserve">C. </w:t>
      </w:r>
      <w:r w:rsidRPr="004C2E55">
        <w:rPr>
          <w:b/>
          <w:color w:val="000000"/>
          <w:sz w:val="22"/>
          <w:szCs w:val="22"/>
          <w:lang w:val="de-DE"/>
        </w:rPr>
        <w:tab/>
        <w:t>SONSTIGE BEDINGUNGEN UND AUFLAGEN DER GENEHMIGUNG FÜR DAS INVERKEHRBRINGEN</w:t>
      </w:r>
    </w:p>
    <w:p w14:paraId="6DC0B4E8" w14:textId="77777777" w:rsidR="000B2482" w:rsidRPr="004C2E55" w:rsidRDefault="000B2482" w:rsidP="000B2482">
      <w:pPr>
        <w:ind w:left="567" w:right="566" w:hanging="567"/>
        <w:rPr>
          <w:b/>
          <w:color w:val="000000"/>
          <w:sz w:val="22"/>
          <w:szCs w:val="22"/>
          <w:lang w:val="de-DE"/>
        </w:rPr>
      </w:pPr>
    </w:p>
    <w:p w14:paraId="14E909EA" w14:textId="77777777" w:rsidR="000B2482" w:rsidRPr="004C2E55" w:rsidRDefault="000B2482" w:rsidP="006050CE">
      <w:pPr>
        <w:numPr>
          <w:ilvl w:val="0"/>
          <w:numId w:val="26"/>
        </w:numPr>
        <w:autoSpaceDE w:val="0"/>
        <w:autoSpaceDN w:val="0"/>
        <w:adjustRightInd w:val="0"/>
        <w:ind w:left="567" w:right="566" w:hanging="567"/>
        <w:rPr>
          <w:b/>
          <w:color w:val="000000"/>
          <w:sz w:val="22"/>
          <w:szCs w:val="22"/>
          <w:lang w:val="de-DE"/>
        </w:rPr>
      </w:pPr>
      <w:r w:rsidRPr="004C2E55">
        <w:rPr>
          <w:b/>
          <w:color w:val="000000"/>
          <w:sz w:val="22"/>
          <w:szCs w:val="22"/>
          <w:lang w:val="de-DE"/>
        </w:rPr>
        <w:t>Regelmäßig aktualisierte Berichte über die Unbedenklichkeit von Arzneimitteln (Periodic Safety Update Reports, PSURs)</w:t>
      </w:r>
    </w:p>
    <w:p w14:paraId="4B2E238F" w14:textId="77777777" w:rsidR="000B2482" w:rsidRPr="004C2E55" w:rsidRDefault="000B2482" w:rsidP="000B2482">
      <w:pPr>
        <w:rPr>
          <w:color w:val="000000"/>
          <w:sz w:val="22"/>
          <w:szCs w:val="22"/>
          <w:lang w:val="de-DE"/>
        </w:rPr>
      </w:pPr>
    </w:p>
    <w:p w14:paraId="4416FEB7" w14:textId="77777777" w:rsidR="000B2482" w:rsidRPr="008A70CE" w:rsidRDefault="001B3A8E" w:rsidP="000B2482">
      <w:pPr>
        <w:rPr>
          <w:color w:val="000000"/>
          <w:sz w:val="22"/>
          <w:szCs w:val="22"/>
          <w:lang w:val="de-DE"/>
        </w:rPr>
      </w:pPr>
      <w:r w:rsidRPr="008A70CE">
        <w:rPr>
          <w:color w:val="000000"/>
          <w:sz w:val="22"/>
          <w:lang w:val="de-DE"/>
        </w:rPr>
        <w:t>Die</w:t>
      </w:r>
      <w:r w:rsidR="000B2482" w:rsidRPr="008A70CE">
        <w:rPr>
          <w:color w:val="000000"/>
          <w:sz w:val="22"/>
          <w:lang w:val="de-DE"/>
        </w:rPr>
        <w:t xml:space="preserve"> Anforderungen </w:t>
      </w:r>
      <w:r w:rsidRPr="00B45CC1">
        <w:rPr>
          <w:color w:val="000000"/>
          <w:sz w:val="22"/>
          <w:szCs w:val="22"/>
          <w:lang w:val="de-DE"/>
        </w:rPr>
        <w:t xml:space="preserve">zur Vorlage regelmäßig aktualisierter Unbedenklichkeitsberichte für dieses </w:t>
      </w:r>
      <w:r>
        <w:rPr>
          <w:color w:val="000000"/>
          <w:sz w:val="22"/>
          <w:szCs w:val="22"/>
          <w:lang w:val="de-DE"/>
        </w:rPr>
        <w:t xml:space="preserve">Arzneimittel sind </w:t>
      </w:r>
      <w:r w:rsidR="000B2482" w:rsidRPr="008A70CE">
        <w:rPr>
          <w:color w:val="000000"/>
          <w:sz w:val="22"/>
          <w:lang w:val="de-DE"/>
        </w:rPr>
        <w:t>der Liste der EU-Referenzdaten (List of Union Reference Dates, EURD )</w:t>
      </w:r>
      <w:r>
        <w:rPr>
          <w:color w:val="000000"/>
          <w:sz w:val="22"/>
          <w:lang w:val="de-DE"/>
        </w:rPr>
        <w:t xml:space="preserve"> zu entnehmen</w:t>
      </w:r>
      <w:r w:rsidR="000B2482" w:rsidRPr="008A70CE">
        <w:rPr>
          <w:color w:val="000000"/>
          <w:sz w:val="22"/>
          <w:lang w:val="de-DE"/>
        </w:rPr>
        <w:t xml:space="preserve">, auf die in Artikel 107c(7) der Richtlinie 2001/83/EG </w:t>
      </w:r>
      <w:r w:rsidRPr="00B45CC1">
        <w:rPr>
          <w:color w:val="000000"/>
          <w:sz w:val="22"/>
          <w:szCs w:val="22"/>
          <w:lang w:val="de-DE"/>
        </w:rPr>
        <w:t>sowie anschließenden Aktualisierungen</w:t>
      </w:r>
      <w:r w:rsidRPr="001B3A8E">
        <w:rPr>
          <w:color w:val="000000"/>
          <w:sz w:val="22"/>
          <w:lang w:val="de-DE"/>
        </w:rPr>
        <w:t xml:space="preserve"> </w:t>
      </w:r>
      <w:r w:rsidR="000B2482" w:rsidRPr="008A70CE">
        <w:rPr>
          <w:color w:val="000000"/>
          <w:sz w:val="22"/>
          <w:lang w:val="de-DE"/>
        </w:rPr>
        <w:t>verwiesen wird und die auf dem europäischen Webportal für Arzneimittelsicherheit veröffentlicht ist</w:t>
      </w:r>
      <w:r w:rsidR="000B2482" w:rsidRPr="008A70CE">
        <w:rPr>
          <w:color w:val="000000"/>
          <w:sz w:val="22"/>
          <w:szCs w:val="22"/>
          <w:lang w:val="de-DE"/>
        </w:rPr>
        <w:t>.</w:t>
      </w:r>
    </w:p>
    <w:p w14:paraId="41367D2F" w14:textId="77777777" w:rsidR="000B2482" w:rsidRPr="008A70CE" w:rsidRDefault="000B2482" w:rsidP="000B2482">
      <w:pPr>
        <w:rPr>
          <w:color w:val="000000"/>
          <w:sz w:val="22"/>
          <w:szCs w:val="22"/>
          <w:lang w:val="de-DE"/>
        </w:rPr>
      </w:pPr>
    </w:p>
    <w:p w14:paraId="626D5195" w14:textId="77777777" w:rsidR="000B2482" w:rsidRPr="008A70CE" w:rsidRDefault="000B2482" w:rsidP="000B2482">
      <w:pPr>
        <w:rPr>
          <w:color w:val="000000"/>
          <w:sz w:val="22"/>
          <w:szCs w:val="22"/>
          <w:lang w:val="de-DE"/>
        </w:rPr>
      </w:pPr>
    </w:p>
    <w:p w14:paraId="16DFB558" w14:textId="77777777" w:rsidR="000B2482" w:rsidRPr="004C2E55" w:rsidRDefault="000B2482" w:rsidP="00BB7767">
      <w:pPr>
        <w:tabs>
          <w:tab w:val="left" w:pos="540"/>
        </w:tabs>
        <w:ind w:left="539" w:hanging="539"/>
        <w:rPr>
          <w:b/>
          <w:color w:val="000000"/>
          <w:sz w:val="22"/>
          <w:szCs w:val="22"/>
          <w:lang w:val="de-DE"/>
        </w:rPr>
      </w:pPr>
      <w:bookmarkStart w:id="30" w:name="_DV_M121"/>
      <w:bookmarkEnd w:id="30"/>
      <w:r w:rsidRPr="004C2E55">
        <w:rPr>
          <w:b/>
          <w:color w:val="000000"/>
          <w:sz w:val="22"/>
          <w:szCs w:val="22"/>
          <w:lang w:val="de-DE"/>
        </w:rPr>
        <w:t xml:space="preserve">D. </w:t>
      </w:r>
      <w:r w:rsidRPr="004C2E55">
        <w:rPr>
          <w:b/>
          <w:color w:val="000000"/>
          <w:sz w:val="22"/>
          <w:szCs w:val="22"/>
          <w:lang w:val="de-DE"/>
        </w:rPr>
        <w:tab/>
      </w:r>
      <w:r w:rsidR="009A1DF0" w:rsidRPr="004C2E55">
        <w:rPr>
          <w:b/>
          <w:color w:val="000000"/>
          <w:sz w:val="22"/>
          <w:szCs w:val="22"/>
          <w:lang w:val="de-DE"/>
        </w:rPr>
        <w:t xml:space="preserve">BEDINGUNGEN ODER EINSCHRÄNKUNGEN </w:t>
      </w:r>
      <w:r w:rsidR="000D2FED" w:rsidRPr="004C2E55">
        <w:rPr>
          <w:b/>
          <w:color w:val="000000"/>
          <w:sz w:val="22"/>
          <w:szCs w:val="22"/>
          <w:lang w:val="de-DE"/>
        </w:rPr>
        <w:t>FÜR DIE SICHERE UND WIRKSAME ANWENDUNG DES ARZNEIMITTELS</w:t>
      </w:r>
    </w:p>
    <w:p w14:paraId="1F3CC03F" w14:textId="77777777" w:rsidR="000B2482" w:rsidRPr="004C2E55" w:rsidRDefault="000B2482" w:rsidP="000B2482">
      <w:pPr>
        <w:rPr>
          <w:b/>
          <w:color w:val="000000"/>
          <w:sz w:val="22"/>
          <w:szCs w:val="22"/>
          <w:lang w:val="de-DE"/>
        </w:rPr>
      </w:pPr>
    </w:p>
    <w:p w14:paraId="78A7EB1A" w14:textId="77777777" w:rsidR="000B2482" w:rsidRPr="004C2E55" w:rsidRDefault="00B70FE2" w:rsidP="000B2482">
      <w:pPr>
        <w:rPr>
          <w:lang w:val="de-DE"/>
        </w:rPr>
      </w:pPr>
      <w:r w:rsidRPr="004C2E55">
        <w:rPr>
          <w:color w:val="000000"/>
          <w:sz w:val="22"/>
          <w:szCs w:val="22"/>
          <w:lang w:val="de-DE"/>
        </w:rPr>
        <w:t>Nicht zutreffend.</w:t>
      </w:r>
    </w:p>
    <w:p w14:paraId="5CF349D1" w14:textId="77777777" w:rsidR="00874DE1" w:rsidRDefault="00874DE1">
      <w:pPr>
        <w:rPr>
          <w:sz w:val="22"/>
          <w:lang w:val="de-DE"/>
        </w:rPr>
      </w:pPr>
      <w:r>
        <w:rPr>
          <w:sz w:val="22"/>
          <w:lang w:val="de-DE"/>
        </w:rPr>
        <w:br w:type="page"/>
      </w:r>
    </w:p>
    <w:p w14:paraId="7C63BD0D" w14:textId="77777777" w:rsidR="00874DE1" w:rsidRDefault="00874DE1">
      <w:pPr>
        <w:jc w:val="center"/>
        <w:rPr>
          <w:sz w:val="22"/>
          <w:lang w:val="de-DE"/>
        </w:rPr>
      </w:pPr>
    </w:p>
    <w:p w14:paraId="19588BAB" w14:textId="77777777" w:rsidR="00874DE1" w:rsidRDefault="00874DE1">
      <w:pPr>
        <w:jc w:val="center"/>
        <w:rPr>
          <w:sz w:val="22"/>
          <w:lang w:val="de-DE"/>
        </w:rPr>
      </w:pPr>
    </w:p>
    <w:p w14:paraId="74F2E0FB" w14:textId="77777777" w:rsidR="00874DE1" w:rsidRDefault="00874DE1">
      <w:pPr>
        <w:jc w:val="center"/>
        <w:rPr>
          <w:sz w:val="22"/>
          <w:lang w:val="de-DE"/>
        </w:rPr>
      </w:pPr>
    </w:p>
    <w:p w14:paraId="24ADF06D" w14:textId="77777777" w:rsidR="00874DE1" w:rsidRDefault="00874DE1">
      <w:pPr>
        <w:jc w:val="center"/>
        <w:rPr>
          <w:sz w:val="22"/>
          <w:lang w:val="de-DE"/>
        </w:rPr>
      </w:pPr>
    </w:p>
    <w:p w14:paraId="3FED4729" w14:textId="77777777" w:rsidR="00874DE1" w:rsidRDefault="00874DE1">
      <w:pPr>
        <w:jc w:val="center"/>
        <w:rPr>
          <w:sz w:val="22"/>
          <w:lang w:val="de-DE"/>
        </w:rPr>
      </w:pPr>
    </w:p>
    <w:p w14:paraId="0CCFC744" w14:textId="77777777" w:rsidR="00874DE1" w:rsidRDefault="00874DE1">
      <w:pPr>
        <w:jc w:val="center"/>
        <w:rPr>
          <w:sz w:val="22"/>
          <w:lang w:val="de-DE"/>
        </w:rPr>
      </w:pPr>
    </w:p>
    <w:p w14:paraId="1A1C273D" w14:textId="77777777" w:rsidR="00874DE1" w:rsidRDefault="00874DE1">
      <w:pPr>
        <w:jc w:val="center"/>
        <w:rPr>
          <w:sz w:val="22"/>
          <w:lang w:val="de-DE"/>
        </w:rPr>
      </w:pPr>
    </w:p>
    <w:p w14:paraId="451A1717" w14:textId="77777777" w:rsidR="00874DE1" w:rsidRDefault="00874DE1">
      <w:pPr>
        <w:jc w:val="center"/>
        <w:rPr>
          <w:sz w:val="22"/>
          <w:lang w:val="de-DE"/>
        </w:rPr>
      </w:pPr>
    </w:p>
    <w:p w14:paraId="14F4B595" w14:textId="77777777" w:rsidR="00874DE1" w:rsidRDefault="00874DE1">
      <w:pPr>
        <w:jc w:val="center"/>
        <w:rPr>
          <w:sz w:val="22"/>
          <w:lang w:val="de-DE"/>
        </w:rPr>
      </w:pPr>
    </w:p>
    <w:p w14:paraId="0AE6E202" w14:textId="77777777" w:rsidR="00874DE1" w:rsidRDefault="00874DE1">
      <w:pPr>
        <w:jc w:val="center"/>
        <w:rPr>
          <w:sz w:val="22"/>
          <w:lang w:val="de-DE"/>
        </w:rPr>
      </w:pPr>
    </w:p>
    <w:p w14:paraId="56792823" w14:textId="77777777" w:rsidR="00874DE1" w:rsidRDefault="00874DE1">
      <w:pPr>
        <w:jc w:val="center"/>
        <w:rPr>
          <w:sz w:val="22"/>
          <w:lang w:val="de-DE"/>
        </w:rPr>
      </w:pPr>
    </w:p>
    <w:p w14:paraId="0105B683" w14:textId="77777777" w:rsidR="00874DE1" w:rsidRDefault="00874DE1">
      <w:pPr>
        <w:jc w:val="center"/>
        <w:rPr>
          <w:sz w:val="22"/>
          <w:lang w:val="de-DE"/>
        </w:rPr>
      </w:pPr>
    </w:p>
    <w:p w14:paraId="5337735D" w14:textId="77777777" w:rsidR="00874DE1" w:rsidRDefault="00874DE1">
      <w:pPr>
        <w:jc w:val="center"/>
        <w:rPr>
          <w:sz w:val="22"/>
          <w:lang w:val="de-DE"/>
        </w:rPr>
      </w:pPr>
    </w:p>
    <w:p w14:paraId="1151A456" w14:textId="77777777" w:rsidR="00874DE1" w:rsidRDefault="00874DE1">
      <w:pPr>
        <w:jc w:val="center"/>
        <w:rPr>
          <w:sz w:val="22"/>
          <w:lang w:val="de-DE"/>
        </w:rPr>
      </w:pPr>
    </w:p>
    <w:p w14:paraId="041A2541" w14:textId="77777777" w:rsidR="00874DE1" w:rsidRDefault="00874DE1">
      <w:pPr>
        <w:jc w:val="center"/>
        <w:rPr>
          <w:sz w:val="22"/>
          <w:lang w:val="de-DE"/>
        </w:rPr>
      </w:pPr>
    </w:p>
    <w:p w14:paraId="7A13CFF4" w14:textId="77777777" w:rsidR="00E82F68" w:rsidRDefault="00E82F68">
      <w:pPr>
        <w:jc w:val="center"/>
        <w:rPr>
          <w:sz w:val="22"/>
          <w:lang w:val="de-DE"/>
        </w:rPr>
      </w:pPr>
    </w:p>
    <w:p w14:paraId="651DBD52" w14:textId="77777777" w:rsidR="00E82F68" w:rsidRDefault="00E82F68">
      <w:pPr>
        <w:jc w:val="center"/>
        <w:rPr>
          <w:sz w:val="22"/>
          <w:lang w:val="de-DE"/>
        </w:rPr>
      </w:pPr>
    </w:p>
    <w:p w14:paraId="40F4F264" w14:textId="77777777" w:rsidR="00874DE1" w:rsidRDefault="00874DE1">
      <w:pPr>
        <w:jc w:val="center"/>
        <w:rPr>
          <w:sz w:val="22"/>
          <w:lang w:val="de-DE"/>
        </w:rPr>
      </w:pPr>
    </w:p>
    <w:p w14:paraId="1003CCFC" w14:textId="77777777" w:rsidR="00874DE1" w:rsidRDefault="00874DE1">
      <w:pPr>
        <w:jc w:val="center"/>
        <w:rPr>
          <w:sz w:val="22"/>
          <w:lang w:val="de-DE"/>
        </w:rPr>
      </w:pPr>
    </w:p>
    <w:p w14:paraId="7CDB8D2D" w14:textId="77777777" w:rsidR="00874DE1" w:rsidRDefault="00874DE1">
      <w:pPr>
        <w:jc w:val="center"/>
        <w:rPr>
          <w:sz w:val="22"/>
          <w:lang w:val="de-DE"/>
        </w:rPr>
      </w:pPr>
    </w:p>
    <w:p w14:paraId="0DC3E8F1" w14:textId="77777777" w:rsidR="00874DE1" w:rsidRDefault="00874DE1">
      <w:pPr>
        <w:jc w:val="center"/>
        <w:rPr>
          <w:sz w:val="22"/>
          <w:lang w:val="de-DE"/>
        </w:rPr>
      </w:pPr>
    </w:p>
    <w:p w14:paraId="2FCC271D" w14:textId="77777777" w:rsidR="00874DE1" w:rsidRDefault="00874DE1">
      <w:pPr>
        <w:jc w:val="center"/>
        <w:rPr>
          <w:b/>
          <w:sz w:val="22"/>
          <w:lang w:val="de-DE" w:eastAsia="en-US"/>
        </w:rPr>
      </w:pPr>
    </w:p>
    <w:p w14:paraId="46055AE7" w14:textId="77777777" w:rsidR="00874DE1" w:rsidRDefault="00874DE1">
      <w:pPr>
        <w:jc w:val="center"/>
        <w:rPr>
          <w:b/>
          <w:sz w:val="22"/>
          <w:lang w:val="de-DE" w:eastAsia="en-US"/>
        </w:rPr>
      </w:pPr>
    </w:p>
    <w:p w14:paraId="567D21D0" w14:textId="77777777" w:rsidR="00874DE1" w:rsidRDefault="00874DE1">
      <w:pPr>
        <w:jc w:val="center"/>
        <w:rPr>
          <w:b/>
          <w:sz w:val="22"/>
          <w:lang w:val="de-DE" w:eastAsia="en-US"/>
        </w:rPr>
      </w:pPr>
    </w:p>
    <w:p w14:paraId="198716DC" w14:textId="77777777" w:rsidR="00874DE1" w:rsidRDefault="00874DE1">
      <w:pPr>
        <w:jc w:val="center"/>
        <w:rPr>
          <w:b/>
          <w:sz w:val="22"/>
          <w:lang w:val="de-DE" w:eastAsia="en-US"/>
        </w:rPr>
      </w:pPr>
      <w:r>
        <w:rPr>
          <w:b/>
          <w:sz w:val="22"/>
          <w:lang w:val="de-DE" w:eastAsia="en-US"/>
        </w:rPr>
        <w:t>ANHANG III</w:t>
      </w:r>
    </w:p>
    <w:p w14:paraId="6E84B7C8" w14:textId="77777777" w:rsidR="00874DE1" w:rsidRDefault="00874DE1">
      <w:pPr>
        <w:jc w:val="center"/>
        <w:rPr>
          <w:b/>
          <w:sz w:val="22"/>
          <w:lang w:val="de-DE" w:eastAsia="en-US"/>
        </w:rPr>
      </w:pPr>
    </w:p>
    <w:p w14:paraId="748B66E5" w14:textId="77777777" w:rsidR="00874DE1" w:rsidRDefault="00874DE1">
      <w:pPr>
        <w:jc w:val="center"/>
        <w:rPr>
          <w:b/>
          <w:sz w:val="22"/>
          <w:lang w:val="de-DE" w:eastAsia="en-US"/>
        </w:rPr>
      </w:pPr>
      <w:r>
        <w:rPr>
          <w:b/>
          <w:sz w:val="22"/>
          <w:lang w:val="de-DE" w:eastAsia="en-US"/>
        </w:rPr>
        <w:t>ETIKETTIERUNG UND PACKUNGSBEILAGE</w:t>
      </w:r>
    </w:p>
    <w:p w14:paraId="22F7471E" w14:textId="77777777" w:rsidR="00874DE1" w:rsidRDefault="00874DE1">
      <w:pPr>
        <w:rPr>
          <w:sz w:val="22"/>
          <w:lang w:val="de-DE" w:eastAsia="en-US"/>
        </w:rPr>
      </w:pPr>
      <w:r>
        <w:rPr>
          <w:b/>
          <w:sz w:val="22"/>
          <w:lang w:val="de-DE" w:eastAsia="en-US"/>
        </w:rPr>
        <w:br w:type="page"/>
      </w:r>
    </w:p>
    <w:p w14:paraId="03702158" w14:textId="77777777" w:rsidR="00874DE1" w:rsidRDefault="00874DE1">
      <w:pPr>
        <w:rPr>
          <w:sz w:val="22"/>
          <w:lang w:val="de-DE" w:eastAsia="en-US"/>
        </w:rPr>
      </w:pPr>
    </w:p>
    <w:p w14:paraId="7FBBDF78" w14:textId="77777777" w:rsidR="00874DE1" w:rsidRDefault="00874DE1">
      <w:pPr>
        <w:rPr>
          <w:sz w:val="22"/>
          <w:lang w:val="de-DE" w:eastAsia="en-US"/>
        </w:rPr>
      </w:pPr>
    </w:p>
    <w:p w14:paraId="6578E8C4" w14:textId="77777777" w:rsidR="00874DE1" w:rsidRDefault="00874DE1">
      <w:pPr>
        <w:rPr>
          <w:sz w:val="22"/>
          <w:lang w:val="de-DE" w:eastAsia="en-US"/>
        </w:rPr>
      </w:pPr>
    </w:p>
    <w:p w14:paraId="6A868FE0" w14:textId="77777777" w:rsidR="00874DE1" w:rsidRDefault="00874DE1">
      <w:pPr>
        <w:rPr>
          <w:sz w:val="22"/>
          <w:lang w:val="de-DE" w:eastAsia="en-US"/>
        </w:rPr>
      </w:pPr>
    </w:p>
    <w:p w14:paraId="474A7B10" w14:textId="77777777" w:rsidR="00874DE1" w:rsidRDefault="00874DE1">
      <w:pPr>
        <w:rPr>
          <w:sz w:val="22"/>
          <w:lang w:val="de-DE" w:eastAsia="en-US"/>
        </w:rPr>
      </w:pPr>
    </w:p>
    <w:p w14:paraId="0F5FE3DD" w14:textId="77777777" w:rsidR="00874DE1" w:rsidRDefault="00874DE1">
      <w:pPr>
        <w:rPr>
          <w:sz w:val="22"/>
          <w:lang w:val="de-DE" w:eastAsia="en-US"/>
        </w:rPr>
      </w:pPr>
    </w:p>
    <w:p w14:paraId="6CB560F6" w14:textId="77777777" w:rsidR="00874DE1" w:rsidRDefault="00874DE1">
      <w:pPr>
        <w:rPr>
          <w:sz w:val="22"/>
          <w:lang w:val="de-DE" w:eastAsia="en-US"/>
        </w:rPr>
      </w:pPr>
    </w:p>
    <w:p w14:paraId="0555A8BE" w14:textId="77777777" w:rsidR="00874DE1" w:rsidRDefault="00874DE1">
      <w:pPr>
        <w:rPr>
          <w:sz w:val="22"/>
          <w:lang w:val="de-DE" w:eastAsia="en-US"/>
        </w:rPr>
      </w:pPr>
    </w:p>
    <w:p w14:paraId="42373FBD" w14:textId="77777777" w:rsidR="00874DE1" w:rsidRDefault="00874DE1">
      <w:pPr>
        <w:rPr>
          <w:sz w:val="22"/>
          <w:lang w:val="de-DE" w:eastAsia="en-US"/>
        </w:rPr>
      </w:pPr>
    </w:p>
    <w:p w14:paraId="5C9510C6" w14:textId="77777777" w:rsidR="00874DE1" w:rsidRDefault="00874DE1">
      <w:pPr>
        <w:rPr>
          <w:sz w:val="22"/>
          <w:lang w:val="de-DE" w:eastAsia="en-US"/>
        </w:rPr>
      </w:pPr>
    </w:p>
    <w:p w14:paraId="5DB150F9" w14:textId="77777777" w:rsidR="00874DE1" w:rsidRDefault="00874DE1">
      <w:pPr>
        <w:rPr>
          <w:sz w:val="22"/>
          <w:lang w:val="de-DE" w:eastAsia="en-US"/>
        </w:rPr>
      </w:pPr>
    </w:p>
    <w:p w14:paraId="767C4083" w14:textId="77777777" w:rsidR="00874DE1" w:rsidRDefault="00874DE1">
      <w:pPr>
        <w:rPr>
          <w:sz w:val="22"/>
          <w:lang w:val="de-DE" w:eastAsia="en-US"/>
        </w:rPr>
      </w:pPr>
    </w:p>
    <w:p w14:paraId="17C3DC8D" w14:textId="77777777" w:rsidR="00874DE1" w:rsidRDefault="00874DE1">
      <w:pPr>
        <w:rPr>
          <w:sz w:val="22"/>
          <w:lang w:val="de-DE" w:eastAsia="en-US"/>
        </w:rPr>
      </w:pPr>
    </w:p>
    <w:p w14:paraId="4FF0C38C" w14:textId="77777777" w:rsidR="00874DE1" w:rsidRDefault="00874DE1">
      <w:pPr>
        <w:rPr>
          <w:sz w:val="22"/>
          <w:lang w:val="de-DE" w:eastAsia="en-US"/>
        </w:rPr>
      </w:pPr>
    </w:p>
    <w:p w14:paraId="628A9FC8" w14:textId="77777777" w:rsidR="00874DE1" w:rsidRDefault="00874DE1">
      <w:pPr>
        <w:rPr>
          <w:sz w:val="22"/>
          <w:lang w:val="de-DE" w:eastAsia="en-US"/>
        </w:rPr>
      </w:pPr>
    </w:p>
    <w:p w14:paraId="7B20B842" w14:textId="77777777" w:rsidR="00874DE1" w:rsidRDefault="00874DE1">
      <w:pPr>
        <w:rPr>
          <w:sz w:val="22"/>
          <w:lang w:val="de-DE" w:eastAsia="en-US"/>
        </w:rPr>
      </w:pPr>
    </w:p>
    <w:p w14:paraId="3149BECD" w14:textId="77777777" w:rsidR="00874DE1" w:rsidRDefault="00874DE1">
      <w:pPr>
        <w:rPr>
          <w:sz w:val="22"/>
          <w:lang w:val="de-DE" w:eastAsia="en-US"/>
        </w:rPr>
      </w:pPr>
    </w:p>
    <w:p w14:paraId="75299E01" w14:textId="77777777" w:rsidR="00345546" w:rsidRDefault="00345546">
      <w:pPr>
        <w:rPr>
          <w:sz w:val="22"/>
          <w:lang w:val="de-DE" w:eastAsia="en-US"/>
        </w:rPr>
      </w:pPr>
    </w:p>
    <w:p w14:paraId="589F7CE8" w14:textId="77777777" w:rsidR="00345546" w:rsidRDefault="00345546">
      <w:pPr>
        <w:rPr>
          <w:sz w:val="22"/>
          <w:lang w:val="de-DE" w:eastAsia="en-US"/>
        </w:rPr>
      </w:pPr>
    </w:p>
    <w:p w14:paraId="7987A386" w14:textId="77777777" w:rsidR="00345546" w:rsidRDefault="00345546">
      <w:pPr>
        <w:rPr>
          <w:sz w:val="22"/>
          <w:lang w:val="de-DE" w:eastAsia="en-US"/>
        </w:rPr>
      </w:pPr>
    </w:p>
    <w:p w14:paraId="63994450" w14:textId="77777777" w:rsidR="00345546" w:rsidRDefault="00345546">
      <w:pPr>
        <w:rPr>
          <w:sz w:val="22"/>
          <w:lang w:val="de-DE" w:eastAsia="en-US"/>
        </w:rPr>
      </w:pPr>
    </w:p>
    <w:p w14:paraId="09DE9BFD" w14:textId="77777777" w:rsidR="00874DE1" w:rsidRDefault="00874DE1">
      <w:pPr>
        <w:rPr>
          <w:sz w:val="22"/>
          <w:lang w:val="de-DE" w:eastAsia="en-US"/>
        </w:rPr>
      </w:pPr>
    </w:p>
    <w:p w14:paraId="3C12F41B" w14:textId="77777777" w:rsidR="00874DE1" w:rsidRDefault="00874DE1">
      <w:pPr>
        <w:rPr>
          <w:sz w:val="22"/>
          <w:lang w:val="de-DE" w:eastAsia="en-US"/>
        </w:rPr>
      </w:pPr>
    </w:p>
    <w:p w14:paraId="3E2B7651" w14:textId="77777777" w:rsidR="00874DE1" w:rsidRDefault="00874DE1">
      <w:pPr>
        <w:rPr>
          <w:sz w:val="22"/>
          <w:lang w:val="de-DE" w:eastAsia="en-US"/>
        </w:rPr>
      </w:pPr>
    </w:p>
    <w:p w14:paraId="2466D858" w14:textId="77777777" w:rsidR="00874DE1" w:rsidRDefault="00874DE1">
      <w:pPr>
        <w:rPr>
          <w:sz w:val="22"/>
          <w:lang w:val="de-DE" w:eastAsia="en-US"/>
        </w:rPr>
      </w:pPr>
    </w:p>
    <w:p w14:paraId="1886766C" w14:textId="77777777" w:rsidR="00874DE1" w:rsidRDefault="00874DE1">
      <w:pPr>
        <w:pStyle w:val="TitleA"/>
      </w:pPr>
      <w:r>
        <w:t>A. ETIKETTIERUNG</w:t>
      </w:r>
    </w:p>
    <w:p w14:paraId="7979C787" w14:textId="77777777" w:rsidR="00874DE1" w:rsidRDefault="00874DE1">
      <w:pPr>
        <w:shd w:val="clear" w:color="auto" w:fill="FFFFFF"/>
        <w:rPr>
          <w:sz w:val="22"/>
          <w:lang w:val="de-DE" w:eastAsia="en-US"/>
        </w:rPr>
      </w:pPr>
      <w:r>
        <w:rPr>
          <w:sz w:val="22"/>
          <w:lang w:val="de-D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1476D5C2" w14:textId="77777777">
        <w:trPr>
          <w:trHeight w:val="1040"/>
        </w:trPr>
        <w:tc>
          <w:tcPr>
            <w:tcW w:w="9281" w:type="dxa"/>
            <w:tcBorders>
              <w:bottom w:val="single" w:sz="4" w:space="0" w:color="auto"/>
            </w:tcBorders>
          </w:tcPr>
          <w:p w14:paraId="4FE86C05" w14:textId="77777777" w:rsidR="00874DE1" w:rsidRDefault="00874DE1">
            <w:pPr>
              <w:rPr>
                <w:sz w:val="22"/>
                <w:lang w:val="de-DE" w:eastAsia="en-US"/>
              </w:rPr>
            </w:pPr>
            <w:r>
              <w:rPr>
                <w:b/>
                <w:sz w:val="22"/>
                <w:lang w:val="de-DE" w:eastAsia="en-US"/>
              </w:rPr>
              <w:lastRenderedPageBreak/>
              <w:t xml:space="preserve">ANGABEN AUF DER ÄUSSEREN UMHÜLLUNG </w:t>
            </w:r>
          </w:p>
          <w:p w14:paraId="2284DDE6" w14:textId="77777777" w:rsidR="00874DE1" w:rsidRDefault="00874DE1">
            <w:pPr>
              <w:rPr>
                <w:sz w:val="22"/>
                <w:lang w:val="de-DE" w:eastAsia="en-US"/>
              </w:rPr>
            </w:pPr>
          </w:p>
          <w:p w14:paraId="5E41917A" w14:textId="77777777" w:rsidR="00874DE1" w:rsidRDefault="00874DE1">
            <w:pPr>
              <w:rPr>
                <w:sz w:val="22"/>
                <w:lang w:val="de-DE" w:eastAsia="en-US"/>
              </w:rPr>
            </w:pPr>
            <w:r>
              <w:rPr>
                <w:b/>
                <w:sz w:val="22"/>
                <w:lang w:val="de-DE" w:eastAsia="en-US"/>
              </w:rPr>
              <w:t>Durchstechflasche mit 5 ml Injektionslösung</w:t>
            </w:r>
          </w:p>
        </w:tc>
      </w:tr>
    </w:tbl>
    <w:p w14:paraId="2DF31E30" w14:textId="77777777" w:rsidR="00874DE1" w:rsidRDefault="00874DE1">
      <w:pPr>
        <w:ind w:left="-142" w:firstLine="142"/>
        <w:rPr>
          <w:sz w:val="22"/>
          <w:lang w:val="de-DE" w:eastAsia="en-US"/>
        </w:rPr>
      </w:pPr>
    </w:p>
    <w:p w14:paraId="62D9DF71" w14:textId="77777777" w:rsidR="00874DE1" w:rsidRDefault="00874DE1">
      <w:pPr>
        <w:ind w:left="-142" w:firstLine="142"/>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3B96F6A5" w14:textId="77777777">
        <w:tc>
          <w:tcPr>
            <w:tcW w:w="9281" w:type="dxa"/>
          </w:tcPr>
          <w:p w14:paraId="5B5DE13E" w14:textId="77777777" w:rsidR="00874DE1" w:rsidRDefault="00874DE1">
            <w:pPr>
              <w:ind w:left="567" w:hanging="567"/>
              <w:rPr>
                <w:b/>
                <w:sz w:val="22"/>
                <w:lang w:val="de-DE" w:eastAsia="en-US"/>
              </w:rPr>
            </w:pPr>
            <w:r>
              <w:rPr>
                <w:b/>
                <w:sz w:val="22"/>
                <w:lang w:val="de-DE" w:eastAsia="en-US"/>
              </w:rPr>
              <w:t>1.</w:t>
            </w:r>
            <w:r>
              <w:rPr>
                <w:b/>
                <w:sz w:val="22"/>
                <w:lang w:val="de-DE" w:eastAsia="en-US"/>
              </w:rPr>
              <w:tab/>
              <w:t>BEZEICHNUNG DES ARZNEIMITTELS</w:t>
            </w:r>
          </w:p>
        </w:tc>
      </w:tr>
    </w:tbl>
    <w:p w14:paraId="2980D9BB" w14:textId="77777777" w:rsidR="00874DE1" w:rsidRDefault="00874DE1">
      <w:pPr>
        <w:rPr>
          <w:sz w:val="22"/>
          <w:lang w:val="de-DE" w:eastAsia="en-US"/>
        </w:rPr>
      </w:pPr>
    </w:p>
    <w:p w14:paraId="4F2DA0D7"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DaTSCAN 74 MBq/ml Injektionslösung.</w:t>
      </w:r>
    </w:p>
    <w:p w14:paraId="24804401" w14:textId="77777777" w:rsidR="00874DE1" w:rsidRDefault="00874DE1">
      <w:pPr>
        <w:tabs>
          <w:tab w:val="left" w:pos="567"/>
          <w:tab w:val="center" w:pos="4153"/>
          <w:tab w:val="right" w:pos="8306"/>
        </w:tabs>
        <w:rPr>
          <w:snapToGrid w:val="0"/>
          <w:sz w:val="22"/>
          <w:u w:val="single"/>
          <w:lang w:val="de-DE" w:eastAsia="en-US"/>
        </w:rPr>
      </w:pPr>
      <w:r>
        <w:rPr>
          <w:snapToGrid w:val="0"/>
          <w:sz w:val="22"/>
          <w:lang w:val="de-DE" w:eastAsia="en-US"/>
        </w:rPr>
        <w:t>Ioflupan (</w:t>
      </w:r>
      <w:r>
        <w:rPr>
          <w:snapToGrid w:val="0"/>
          <w:sz w:val="22"/>
          <w:vertAlign w:val="superscript"/>
          <w:lang w:val="de-DE" w:eastAsia="en-US"/>
        </w:rPr>
        <w:t>123</w:t>
      </w:r>
      <w:r>
        <w:rPr>
          <w:snapToGrid w:val="0"/>
          <w:sz w:val="22"/>
          <w:lang w:val="de-DE" w:eastAsia="en-US"/>
        </w:rPr>
        <w:t>I)</w:t>
      </w:r>
    </w:p>
    <w:p w14:paraId="67BDA36B" w14:textId="77777777" w:rsidR="00874DE1" w:rsidRDefault="00874DE1">
      <w:pPr>
        <w:rPr>
          <w:sz w:val="22"/>
          <w:u w:val="single"/>
          <w:lang w:val="de-DE" w:eastAsia="en-US"/>
        </w:rPr>
      </w:pPr>
    </w:p>
    <w:p w14:paraId="71331D87" w14:textId="77777777" w:rsidR="00874DE1" w:rsidRDefault="00874DE1">
      <w:pPr>
        <w:rPr>
          <w:sz w:val="22"/>
          <w:u w:val="single"/>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25C03346" w14:textId="77777777">
        <w:tc>
          <w:tcPr>
            <w:tcW w:w="9281" w:type="dxa"/>
          </w:tcPr>
          <w:p w14:paraId="5100C631" w14:textId="77777777" w:rsidR="00874DE1" w:rsidRDefault="00874DE1">
            <w:pPr>
              <w:ind w:left="567" w:hanging="567"/>
              <w:rPr>
                <w:b/>
                <w:sz w:val="22"/>
                <w:lang w:val="de-DE" w:eastAsia="en-US"/>
              </w:rPr>
            </w:pPr>
            <w:r>
              <w:rPr>
                <w:b/>
                <w:sz w:val="22"/>
                <w:lang w:val="de-DE" w:eastAsia="en-US"/>
              </w:rPr>
              <w:t>2.</w:t>
            </w:r>
            <w:r>
              <w:rPr>
                <w:b/>
                <w:sz w:val="22"/>
                <w:lang w:val="de-DE" w:eastAsia="en-US"/>
              </w:rPr>
              <w:tab/>
            </w:r>
            <w:r w:rsidR="00342074">
              <w:rPr>
                <w:b/>
                <w:sz w:val="22"/>
                <w:lang w:val="de-DE" w:eastAsia="en-US" w:bidi="de-DE"/>
              </w:rPr>
              <w:t>WIRKSTOFF</w:t>
            </w:r>
            <w:r>
              <w:rPr>
                <w:b/>
                <w:sz w:val="22"/>
                <w:lang w:val="de-DE" w:eastAsia="en-US"/>
              </w:rPr>
              <w:t>(E)</w:t>
            </w:r>
          </w:p>
        </w:tc>
      </w:tr>
    </w:tbl>
    <w:p w14:paraId="597BC65E" w14:textId="77777777" w:rsidR="00874DE1" w:rsidRDefault="00874DE1">
      <w:pPr>
        <w:rPr>
          <w:sz w:val="22"/>
          <w:lang w:val="de-DE" w:eastAsia="en-US"/>
        </w:rPr>
      </w:pPr>
    </w:p>
    <w:p w14:paraId="7C75D7FD" w14:textId="77777777" w:rsidR="00874DE1" w:rsidRDefault="00874DE1">
      <w:pPr>
        <w:rPr>
          <w:sz w:val="22"/>
          <w:lang w:val="de-DE" w:eastAsia="en-US"/>
        </w:rPr>
      </w:pPr>
      <w:r>
        <w:rPr>
          <w:sz w:val="22"/>
          <w:lang w:val="de-DE"/>
        </w:rPr>
        <w:t>Jeder ml Lösung enthält Ioflupan (</w:t>
      </w:r>
      <w:r>
        <w:rPr>
          <w:sz w:val="22"/>
          <w:vertAlign w:val="superscript"/>
          <w:lang w:val="de-DE"/>
        </w:rPr>
        <w:t>123</w:t>
      </w:r>
      <w:r>
        <w:rPr>
          <w:sz w:val="22"/>
          <w:lang w:val="de-DE"/>
        </w:rPr>
        <w:t xml:space="preserve">I) 74 MBq am Kalibriertermin (0,07 bis 0,13 </w:t>
      </w:r>
      <w:r>
        <w:rPr>
          <w:sz w:val="22"/>
          <w:lang w:val="de-DE"/>
        </w:rPr>
        <w:sym w:font="Symbol" w:char="F06D"/>
      </w:r>
      <w:r>
        <w:rPr>
          <w:sz w:val="22"/>
          <w:lang w:val="de-DE"/>
        </w:rPr>
        <w:t>g Ioflupan/ml).</w:t>
      </w:r>
    </w:p>
    <w:p w14:paraId="4FEC0EED" w14:textId="77777777" w:rsidR="00874DE1" w:rsidRDefault="00874DE1">
      <w:pPr>
        <w:rPr>
          <w:sz w:val="22"/>
          <w:lang w:val="de-DE"/>
        </w:rPr>
      </w:pPr>
    </w:p>
    <w:p w14:paraId="2E058A6B"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6948DB82" w14:textId="77777777">
        <w:tc>
          <w:tcPr>
            <w:tcW w:w="9281" w:type="dxa"/>
          </w:tcPr>
          <w:p w14:paraId="259BE910" w14:textId="77777777" w:rsidR="00874DE1" w:rsidRDefault="00874DE1">
            <w:pPr>
              <w:ind w:left="567" w:hanging="567"/>
              <w:rPr>
                <w:b/>
                <w:sz w:val="22"/>
                <w:lang w:val="de-DE" w:eastAsia="en-US"/>
              </w:rPr>
            </w:pPr>
            <w:r>
              <w:rPr>
                <w:b/>
                <w:sz w:val="22"/>
                <w:lang w:val="de-DE" w:eastAsia="en-US"/>
              </w:rPr>
              <w:t>3.</w:t>
            </w:r>
            <w:r>
              <w:rPr>
                <w:b/>
                <w:sz w:val="22"/>
                <w:lang w:val="de-DE" w:eastAsia="en-US"/>
              </w:rPr>
              <w:tab/>
              <w:t xml:space="preserve">SONSTIGE BESTANDTEILE </w:t>
            </w:r>
          </w:p>
        </w:tc>
      </w:tr>
    </w:tbl>
    <w:p w14:paraId="2B19FC1F" w14:textId="77777777" w:rsidR="00874DE1" w:rsidRDefault="00874DE1">
      <w:pPr>
        <w:rPr>
          <w:sz w:val="22"/>
          <w:lang w:val="de-DE" w:eastAsia="en-US"/>
        </w:rPr>
      </w:pPr>
    </w:p>
    <w:p w14:paraId="1EE9E856" w14:textId="77777777" w:rsidR="00874DE1" w:rsidRDefault="00874DE1">
      <w:pPr>
        <w:rPr>
          <w:sz w:val="22"/>
          <w:szCs w:val="22"/>
          <w:lang w:val="de-DE"/>
        </w:rPr>
      </w:pPr>
      <w:r>
        <w:rPr>
          <w:sz w:val="22"/>
          <w:szCs w:val="22"/>
          <w:lang w:val="de-DE"/>
        </w:rPr>
        <w:t>5</w:t>
      </w:r>
      <w:r>
        <w:rPr>
          <w:sz w:val="22"/>
          <w:lang w:val="de-DE"/>
        </w:rPr>
        <w:t xml:space="preserve"> Vol.-</w:t>
      </w:r>
      <w:r w:rsidR="008D2982">
        <w:rPr>
          <w:sz w:val="22"/>
          <w:lang w:val="de-DE"/>
        </w:rPr>
        <w:t xml:space="preserve"> </w:t>
      </w:r>
      <w:r>
        <w:rPr>
          <w:sz w:val="22"/>
          <w:szCs w:val="22"/>
          <w:lang w:val="de-DE"/>
        </w:rPr>
        <w:t>% Ethanol (</w:t>
      </w:r>
      <w:r>
        <w:rPr>
          <w:noProof/>
          <w:sz w:val="22"/>
          <w:szCs w:val="22"/>
          <w:lang w:val="de-DE"/>
        </w:rPr>
        <w:t>Packungsbeilage beachten)</w:t>
      </w:r>
      <w:r>
        <w:rPr>
          <w:sz w:val="22"/>
          <w:szCs w:val="22"/>
          <w:lang w:val="de-DE"/>
        </w:rPr>
        <w:t>, Essigsäure, Natriumacetat, Wasser für Injektionszwecke.</w:t>
      </w:r>
    </w:p>
    <w:p w14:paraId="0E82F221" w14:textId="77777777" w:rsidR="00874DE1" w:rsidRDefault="00874DE1">
      <w:pPr>
        <w:jc w:val="both"/>
        <w:rPr>
          <w:sz w:val="22"/>
          <w:lang w:val="de-DE"/>
        </w:rPr>
      </w:pPr>
    </w:p>
    <w:p w14:paraId="508F8905"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649879B5" w14:textId="77777777">
        <w:tc>
          <w:tcPr>
            <w:tcW w:w="9281" w:type="dxa"/>
          </w:tcPr>
          <w:p w14:paraId="2D886507" w14:textId="77777777" w:rsidR="00874DE1" w:rsidRDefault="00874DE1">
            <w:pPr>
              <w:ind w:left="567" w:hanging="567"/>
              <w:rPr>
                <w:b/>
                <w:sz w:val="22"/>
                <w:lang w:val="de-DE" w:eastAsia="en-US"/>
              </w:rPr>
            </w:pPr>
            <w:r>
              <w:rPr>
                <w:b/>
                <w:sz w:val="22"/>
                <w:lang w:val="de-DE" w:eastAsia="en-US"/>
              </w:rPr>
              <w:t>4.</w:t>
            </w:r>
            <w:r>
              <w:rPr>
                <w:b/>
                <w:sz w:val="22"/>
                <w:lang w:val="de-DE" w:eastAsia="en-US"/>
              </w:rPr>
              <w:tab/>
              <w:t>DARREICHUNGSFORM UND INHALT</w:t>
            </w:r>
          </w:p>
        </w:tc>
      </w:tr>
    </w:tbl>
    <w:p w14:paraId="48820F7C" w14:textId="77777777" w:rsidR="00874DE1" w:rsidRDefault="00874DE1">
      <w:pPr>
        <w:rPr>
          <w:sz w:val="22"/>
          <w:lang w:val="de-DE" w:eastAsia="en-US"/>
        </w:rPr>
      </w:pPr>
    </w:p>
    <w:p w14:paraId="4098F61E" w14:textId="77777777" w:rsidR="00874DE1" w:rsidRDefault="00874DE1">
      <w:pPr>
        <w:jc w:val="both"/>
        <w:rPr>
          <w:sz w:val="22"/>
          <w:lang w:val="de-DE"/>
        </w:rPr>
      </w:pPr>
      <w:r>
        <w:rPr>
          <w:sz w:val="22"/>
          <w:lang w:val="de-DE"/>
        </w:rPr>
        <w:t>I</w:t>
      </w:r>
      <w:r>
        <w:rPr>
          <w:color w:val="000000"/>
          <w:sz w:val="22"/>
          <w:lang w:val="de-DE"/>
        </w:rPr>
        <w:t>njektionslösung</w:t>
      </w:r>
    </w:p>
    <w:p w14:paraId="4726B038" w14:textId="77777777" w:rsidR="00874DE1" w:rsidRDefault="00874DE1">
      <w:pPr>
        <w:jc w:val="both"/>
        <w:rPr>
          <w:sz w:val="22"/>
          <w:lang w:val="de-DE"/>
        </w:rPr>
      </w:pPr>
      <w:r>
        <w:rPr>
          <w:sz w:val="22"/>
          <w:lang w:val="de-DE"/>
        </w:rPr>
        <w:t xml:space="preserve">1 </w:t>
      </w:r>
      <w:r>
        <w:rPr>
          <w:sz w:val="22"/>
          <w:lang w:val="de-DE" w:eastAsia="en-GB"/>
        </w:rPr>
        <w:t>Durchstechflasche</w:t>
      </w:r>
    </w:p>
    <w:p w14:paraId="32432D96" w14:textId="77777777" w:rsidR="00874DE1" w:rsidRDefault="00874DE1">
      <w:pPr>
        <w:jc w:val="both"/>
        <w:rPr>
          <w:sz w:val="22"/>
          <w:lang w:val="de-DE"/>
        </w:rPr>
      </w:pPr>
    </w:p>
    <w:p w14:paraId="563893C8"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77EC58E5" w14:textId="77777777">
        <w:tc>
          <w:tcPr>
            <w:tcW w:w="9281" w:type="dxa"/>
          </w:tcPr>
          <w:p w14:paraId="538A33A6" w14:textId="77777777" w:rsidR="00874DE1" w:rsidRDefault="00874DE1">
            <w:pPr>
              <w:ind w:left="567" w:hanging="567"/>
              <w:rPr>
                <w:b/>
                <w:sz w:val="22"/>
                <w:lang w:val="de-DE" w:eastAsia="en-US"/>
              </w:rPr>
            </w:pPr>
            <w:r>
              <w:rPr>
                <w:b/>
                <w:sz w:val="22"/>
                <w:lang w:val="de-DE" w:eastAsia="en-US"/>
              </w:rPr>
              <w:t>5.</w:t>
            </w:r>
            <w:r>
              <w:rPr>
                <w:b/>
                <w:sz w:val="22"/>
                <w:lang w:val="de-DE" w:eastAsia="en-US"/>
              </w:rPr>
              <w:tab/>
            </w:r>
            <w:r w:rsidR="00342074" w:rsidRPr="00342074">
              <w:rPr>
                <w:b/>
                <w:sz w:val="22"/>
                <w:lang w:val="de-DE" w:eastAsia="en-US" w:bidi="de-DE"/>
              </w:rPr>
              <w:t xml:space="preserve">HINWEISE ZUR UND </w:t>
            </w:r>
            <w:r>
              <w:rPr>
                <w:b/>
                <w:sz w:val="22"/>
                <w:lang w:val="de-DE" w:eastAsia="en-US"/>
              </w:rPr>
              <w:t>ART(EN) DER ANWENDUNG</w:t>
            </w:r>
          </w:p>
        </w:tc>
      </w:tr>
    </w:tbl>
    <w:p w14:paraId="411B311E" w14:textId="77777777" w:rsidR="00874DE1" w:rsidRDefault="00874DE1">
      <w:pPr>
        <w:rPr>
          <w:sz w:val="22"/>
          <w:lang w:val="de-DE" w:eastAsia="en-US"/>
        </w:rPr>
      </w:pPr>
    </w:p>
    <w:p w14:paraId="4B382357" w14:textId="77777777" w:rsidR="00874DE1" w:rsidRDefault="00874DE1">
      <w:pPr>
        <w:jc w:val="both"/>
        <w:rPr>
          <w:sz w:val="22"/>
          <w:lang w:val="de-DE"/>
        </w:rPr>
      </w:pPr>
      <w:r>
        <w:rPr>
          <w:sz w:val="22"/>
          <w:lang w:val="de-DE"/>
        </w:rPr>
        <w:t>Intravenöse Anwendung.</w:t>
      </w:r>
    </w:p>
    <w:p w14:paraId="43B09978" w14:textId="77777777" w:rsidR="00874DE1" w:rsidRDefault="00874DE1">
      <w:pPr>
        <w:rPr>
          <w:sz w:val="22"/>
          <w:lang w:val="de-DE" w:eastAsia="en-US"/>
        </w:rPr>
      </w:pPr>
    </w:p>
    <w:p w14:paraId="68FC7AC4"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1A5F3D32" w14:textId="77777777">
        <w:tc>
          <w:tcPr>
            <w:tcW w:w="9281" w:type="dxa"/>
          </w:tcPr>
          <w:p w14:paraId="38FE99CE" w14:textId="77777777" w:rsidR="00874DE1" w:rsidRDefault="00874DE1" w:rsidP="00DB68AA">
            <w:pPr>
              <w:ind w:left="567" w:hanging="567"/>
              <w:rPr>
                <w:b/>
                <w:sz w:val="22"/>
                <w:lang w:val="de-DE" w:eastAsia="en-US"/>
              </w:rPr>
            </w:pPr>
            <w:r>
              <w:rPr>
                <w:b/>
                <w:sz w:val="22"/>
                <w:lang w:val="de-DE" w:eastAsia="en-US"/>
              </w:rPr>
              <w:t>6.</w:t>
            </w:r>
            <w:r>
              <w:rPr>
                <w:b/>
                <w:sz w:val="22"/>
                <w:lang w:val="de-DE" w:eastAsia="en-US"/>
              </w:rPr>
              <w:tab/>
            </w:r>
            <w:r w:rsidR="00BA10B9" w:rsidRPr="00BA10B9">
              <w:rPr>
                <w:b/>
                <w:sz w:val="22"/>
                <w:lang w:val="de-DE" w:eastAsia="en-US" w:bidi="de-DE"/>
              </w:rPr>
              <w:t>WARNHINWEIS, DASS DAS ARZNEIMITTEL FÜR KINDER UNZUGÄNGLICH AUFZUBEWAHREN IST</w:t>
            </w:r>
          </w:p>
        </w:tc>
      </w:tr>
    </w:tbl>
    <w:p w14:paraId="52BB53F8" w14:textId="77777777" w:rsidR="00874DE1" w:rsidRDefault="00874DE1">
      <w:pPr>
        <w:rPr>
          <w:sz w:val="22"/>
          <w:lang w:val="de-DE" w:eastAsia="en-US"/>
        </w:rPr>
      </w:pPr>
    </w:p>
    <w:p w14:paraId="779142C2" w14:textId="77777777" w:rsidR="00874DE1" w:rsidRDefault="00E51E1E">
      <w:pPr>
        <w:rPr>
          <w:sz w:val="22"/>
          <w:lang w:val="de-DE" w:eastAsia="en-US"/>
        </w:rPr>
      </w:pPr>
      <w:r>
        <w:rPr>
          <w:color w:val="000000"/>
          <w:sz w:val="22"/>
          <w:szCs w:val="22"/>
          <w:lang w:val="de-DE"/>
        </w:rPr>
        <w:t>Arzneimittel für Kinder unzugänglich aufbewahren.</w:t>
      </w:r>
    </w:p>
    <w:p w14:paraId="1ABAFB5F" w14:textId="77777777" w:rsidR="00874DE1" w:rsidRDefault="00874DE1">
      <w:pPr>
        <w:rPr>
          <w:sz w:val="22"/>
          <w:lang w:val="de-DE" w:eastAsia="en-US"/>
        </w:rPr>
      </w:pPr>
    </w:p>
    <w:p w14:paraId="124A3EC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1F4A0C29" w14:textId="77777777">
        <w:tc>
          <w:tcPr>
            <w:tcW w:w="9281" w:type="dxa"/>
          </w:tcPr>
          <w:p w14:paraId="45566ABF" w14:textId="77777777" w:rsidR="00874DE1" w:rsidRDefault="00874DE1">
            <w:pPr>
              <w:ind w:left="567" w:hanging="567"/>
              <w:rPr>
                <w:b/>
                <w:sz w:val="22"/>
                <w:lang w:val="de-DE" w:eastAsia="en-US"/>
              </w:rPr>
            </w:pPr>
            <w:r>
              <w:rPr>
                <w:b/>
                <w:sz w:val="22"/>
                <w:lang w:val="de-DE" w:eastAsia="en-US"/>
              </w:rPr>
              <w:t>7.</w:t>
            </w:r>
            <w:r>
              <w:rPr>
                <w:b/>
                <w:sz w:val="22"/>
                <w:lang w:val="de-DE" w:eastAsia="en-US"/>
              </w:rPr>
              <w:tab/>
            </w:r>
            <w:r w:rsidR="006F4029">
              <w:rPr>
                <w:b/>
                <w:sz w:val="22"/>
                <w:lang w:val="de-DE" w:eastAsia="en-US"/>
              </w:rPr>
              <w:t xml:space="preserve">WEITERE </w:t>
            </w:r>
            <w:r>
              <w:rPr>
                <w:b/>
                <w:sz w:val="22"/>
                <w:lang w:val="de-DE" w:eastAsia="en-US"/>
              </w:rPr>
              <w:t>WARNHINWEISE, FALLS ERFORDERLICH</w:t>
            </w:r>
          </w:p>
        </w:tc>
      </w:tr>
    </w:tbl>
    <w:p w14:paraId="76C15483" w14:textId="77777777" w:rsidR="00874DE1" w:rsidRDefault="00874DE1">
      <w:pPr>
        <w:rPr>
          <w:sz w:val="22"/>
          <w:lang w:val="de-DE" w:eastAsia="en-US"/>
        </w:rPr>
      </w:pPr>
    </w:p>
    <w:p w14:paraId="71D41AB3" w14:textId="1CF025D1" w:rsidR="00874DE1" w:rsidRDefault="003558C0">
      <w:pPr>
        <w:rPr>
          <w:sz w:val="22"/>
          <w:lang w:val="de-DE"/>
        </w:rPr>
      </w:pPr>
      <w:r>
        <w:rPr>
          <w:noProof/>
          <w:sz w:val="22"/>
          <w:lang w:val="de-DE" w:eastAsia="de-DE"/>
        </w:rPr>
        <w:drawing>
          <wp:inline distT="0" distB="0" distL="0" distR="0" wp14:anchorId="2E45579A" wp14:editId="756E20E0">
            <wp:extent cx="955675" cy="247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247650"/>
                    </a:xfrm>
                    <a:prstGeom prst="rect">
                      <a:avLst/>
                    </a:prstGeom>
                    <a:noFill/>
                    <a:ln>
                      <a:noFill/>
                    </a:ln>
                  </pic:spPr>
                </pic:pic>
              </a:graphicData>
            </a:graphic>
          </wp:inline>
        </w:drawing>
      </w:r>
    </w:p>
    <w:p w14:paraId="711141A1" w14:textId="77777777" w:rsidR="00874DE1" w:rsidRDefault="00874DE1">
      <w:pPr>
        <w:rPr>
          <w:sz w:val="22"/>
          <w:lang w:val="de-DE" w:eastAsia="en-US"/>
        </w:rPr>
      </w:pPr>
    </w:p>
    <w:p w14:paraId="3E0FC06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2D34EDC8" w14:textId="77777777">
        <w:tc>
          <w:tcPr>
            <w:tcW w:w="9281" w:type="dxa"/>
          </w:tcPr>
          <w:p w14:paraId="7D547C63" w14:textId="77777777" w:rsidR="00874DE1" w:rsidRDefault="00874DE1">
            <w:pPr>
              <w:ind w:left="567" w:hanging="567"/>
              <w:rPr>
                <w:b/>
                <w:sz w:val="22"/>
                <w:lang w:val="de-DE" w:eastAsia="en-US"/>
              </w:rPr>
            </w:pPr>
            <w:r>
              <w:rPr>
                <w:b/>
                <w:sz w:val="22"/>
                <w:lang w:val="de-DE" w:eastAsia="en-US"/>
              </w:rPr>
              <w:t>8.</w:t>
            </w:r>
            <w:r>
              <w:rPr>
                <w:b/>
                <w:sz w:val="22"/>
                <w:lang w:val="de-DE" w:eastAsia="en-US"/>
              </w:rPr>
              <w:tab/>
              <w:t>VERFALLDATUM</w:t>
            </w:r>
          </w:p>
        </w:tc>
      </w:tr>
    </w:tbl>
    <w:p w14:paraId="6292E965" w14:textId="77777777" w:rsidR="00874DE1" w:rsidRDefault="00874DE1">
      <w:pPr>
        <w:rPr>
          <w:sz w:val="22"/>
          <w:lang w:val="de-DE" w:eastAsia="en-US"/>
        </w:rPr>
      </w:pPr>
    </w:p>
    <w:p w14:paraId="3910BC6E" w14:textId="77777777" w:rsidR="00874DE1" w:rsidRDefault="00874DE1">
      <w:pPr>
        <w:tabs>
          <w:tab w:val="left" w:pos="142"/>
        </w:tabs>
        <w:ind w:left="-11"/>
        <w:jc w:val="both"/>
        <w:rPr>
          <w:sz w:val="22"/>
          <w:lang w:val="de-DE"/>
        </w:rPr>
      </w:pPr>
      <w:r>
        <w:rPr>
          <w:sz w:val="22"/>
          <w:lang w:val="de-DE"/>
        </w:rPr>
        <w:t>Verwendbar bis: 20 Stunden nach Kalibriertermin</w:t>
      </w:r>
    </w:p>
    <w:p w14:paraId="5219A1A6" w14:textId="77777777" w:rsidR="00874DE1" w:rsidRDefault="00874DE1">
      <w:pPr>
        <w:tabs>
          <w:tab w:val="left" w:pos="567"/>
        </w:tabs>
        <w:spacing w:line="260" w:lineRule="exact"/>
        <w:ind w:left="-11"/>
        <w:jc w:val="both"/>
        <w:rPr>
          <w:snapToGrid w:val="0"/>
          <w:sz w:val="22"/>
          <w:lang w:val="de-DE" w:eastAsia="en-US"/>
        </w:rPr>
      </w:pPr>
      <w:r>
        <w:rPr>
          <w:snapToGrid w:val="0"/>
          <w:sz w:val="22"/>
          <w:lang w:val="de-DE" w:eastAsia="en-US"/>
        </w:rPr>
        <w:t>Kalibriertermin: 370 MBq/5 ml um 23.00 Uhr MEZ am TT/MM/JJJJ</w:t>
      </w:r>
    </w:p>
    <w:p w14:paraId="3C5B4767" w14:textId="77777777" w:rsidR="00874DE1" w:rsidRDefault="00874DE1">
      <w:pPr>
        <w:rPr>
          <w:sz w:val="22"/>
          <w:lang w:val="de-DE" w:eastAsia="en-US"/>
        </w:rPr>
      </w:pPr>
    </w:p>
    <w:p w14:paraId="14CF1C0D" w14:textId="77777777" w:rsidR="00B55568" w:rsidRDefault="00B55568">
      <w:pPr>
        <w:rPr>
          <w:sz w:val="22"/>
          <w:lang w:val="de-DE" w:eastAsia="en-US"/>
        </w:rPr>
        <w:sectPr w:rsidR="00B55568" w:rsidSect="00BD09B4">
          <w:pgSz w:w="11906" w:h="16838" w:code="9"/>
          <w:pgMar w:top="1138" w:right="1411" w:bottom="1138" w:left="1411" w:header="706" w:footer="706" w:gutter="0"/>
          <w:cols w:space="708"/>
          <w:docGrid w:linePitch="360"/>
        </w:sectPr>
      </w:pPr>
    </w:p>
    <w:p w14:paraId="6873EC32"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2772C5FB" w14:textId="77777777">
        <w:tc>
          <w:tcPr>
            <w:tcW w:w="9281" w:type="dxa"/>
          </w:tcPr>
          <w:p w14:paraId="42393353" w14:textId="77777777" w:rsidR="00874DE1" w:rsidRDefault="00874DE1">
            <w:pPr>
              <w:keepNext/>
              <w:ind w:left="567" w:hanging="567"/>
              <w:rPr>
                <w:b/>
                <w:sz w:val="22"/>
                <w:lang w:val="de-DE" w:eastAsia="en-US"/>
              </w:rPr>
            </w:pPr>
            <w:r>
              <w:rPr>
                <w:b/>
                <w:sz w:val="22"/>
                <w:lang w:val="de-DE" w:eastAsia="en-US"/>
              </w:rPr>
              <w:t>9.</w:t>
            </w:r>
            <w:r>
              <w:rPr>
                <w:b/>
                <w:sz w:val="22"/>
                <w:lang w:val="de-DE" w:eastAsia="en-US"/>
              </w:rPr>
              <w:tab/>
              <w:t xml:space="preserve">BESONDERE </w:t>
            </w:r>
            <w:r w:rsidR="00DD3490" w:rsidRPr="00DD3490">
              <w:rPr>
                <w:b/>
                <w:sz w:val="22"/>
                <w:lang w:val="de-DE" w:eastAsia="en-US" w:bidi="de-DE"/>
              </w:rPr>
              <w:t>VORSICHTSMASSNAHMEN FÜR DIE AUFBEWAHRUNG</w:t>
            </w:r>
          </w:p>
        </w:tc>
      </w:tr>
    </w:tbl>
    <w:p w14:paraId="7921E4F4" w14:textId="77777777" w:rsidR="00874DE1" w:rsidRDefault="00874DE1">
      <w:pPr>
        <w:keepNext/>
        <w:rPr>
          <w:sz w:val="22"/>
          <w:lang w:val="de-DE" w:eastAsia="en-US"/>
        </w:rPr>
      </w:pPr>
    </w:p>
    <w:p w14:paraId="24595C61" w14:textId="77777777" w:rsidR="00874DE1" w:rsidRDefault="00874DE1">
      <w:pPr>
        <w:jc w:val="both"/>
        <w:rPr>
          <w:sz w:val="22"/>
          <w:lang w:val="de-DE"/>
        </w:rPr>
      </w:pPr>
      <w:r>
        <w:rPr>
          <w:sz w:val="22"/>
          <w:lang w:val="de-DE"/>
        </w:rPr>
        <w:t>Nicht über 25</w:t>
      </w:r>
      <w:r w:rsidR="003158EC">
        <w:rPr>
          <w:sz w:val="22"/>
          <w:lang w:val="de-DE"/>
        </w:rPr>
        <w:t xml:space="preserve"> </w:t>
      </w:r>
      <w:r>
        <w:rPr>
          <w:sz w:val="22"/>
          <w:lang w:val="de-DE"/>
        </w:rPr>
        <w:t>ºC lagern.</w:t>
      </w:r>
    </w:p>
    <w:p w14:paraId="1339B2E8" w14:textId="77777777" w:rsidR="00874DE1" w:rsidRDefault="00874DE1">
      <w:pPr>
        <w:jc w:val="both"/>
        <w:rPr>
          <w:sz w:val="22"/>
          <w:lang w:val="de-DE"/>
        </w:rPr>
      </w:pPr>
      <w:r>
        <w:rPr>
          <w:sz w:val="22"/>
          <w:lang w:val="de-DE"/>
        </w:rPr>
        <w:t>Nicht einfrieren.</w:t>
      </w:r>
    </w:p>
    <w:p w14:paraId="27913491" w14:textId="77777777" w:rsidR="00874DE1" w:rsidRDefault="00874DE1">
      <w:pPr>
        <w:rPr>
          <w:sz w:val="22"/>
          <w:lang w:val="de-DE" w:eastAsia="en-US"/>
        </w:rPr>
      </w:pPr>
    </w:p>
    <w:p w14:paraId="089A60B1"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251B1749" w14:textId="77777777">
        <w:tc>
          <w:tcPr>
            <w:tcW w:w="9281" w:type="dxa"/>
          </w:tcPr>
          <w:p w14:paraId="257C1AC1" w14:textId="77777777" w:rsidR="00874DE1" w:rsidRDefault="00874DE1">
            <w:pPr>
              <w:ind w:left="567" w:hanging="567"/>
              <w:rPr>
                <w:b/>
                <w:sz w:val="22"/>
                <w:lang w:val="de-DE" w:eastAsia="en-US"/>
              </w:rPr>
            </w:pPr>
            <w:r>
              <w:rPr>
                <w:b/>
                <w:sz w:val="22"/>
                <w:lang w:val="de-DE" w:eastAsia="en-US"/>
              </w:rPr>
              <w:t>10.</w:t>
            </w:r>
            <w:r>
              <w:rPr>
                <w:b/>
                <w:sz w:val="22"/>
                <w:lang w:val="de-DE" w:eastAsia="en-US"/>
              </w:rPr>
              <w:tab/>
              <w:t>GEGEBENENFALLS BESONDERE VORSICHTSMASSNAHMEN FÜR DIE BESEITIGUNG VON NICHT VERWENDETEN ARZNEIMITTELN ODER DAVON STAMMENDEN ABFALLMATERIALIEN</w:t>
            </w:r>
          </w:p>
        </w:tc>
      </w:tr>
    </w:tbl>
    <w:p w14:paraId="1B5915B3" w14:textId="77777777" w:rsidR="00874DE1" w:rsidRDefault="00874DE1">
      <w:pPr>
        <w:rPr>
          <w:sz w:val="22"/>
          <w:lang w:val="de-DE" w:eastAsia="en-US"/>
        </w:rPr>
      </w:pPr>
    </w:p>
    <w:p w14:paraId="43A2471F" w14:textId="77777777" w:rsidR="00874DE1" w:rsidRDefault="00874DE1">
      <w:pPr>
        <w:tabs>
          <w:tab w:val="left" w:pos="567"/>
          <w:tab w:val="center" w:pos="4153"/>
          <w:tab w:val="right" w:pos="8306"/>
        </w:tabs>
        <w:jc w:val="both"/>
        <w:rPr>
          <w:snapToGrid w:val="0"/>
          <w:sz w:val="22"/>
          <w:lang w:val="de-DE" w:eastAsia="en-US"/>
        </w:rPr>
      </w:pPr>
      <w:r>
        <w:rPr>
          <w:snapToGrid w:val="0"/>
          <w:sz w:val="22"/>
          <w:lang w:val="de-DE" w:eastAsia="en-US"/>
        </w:rPr>
        <w:t>Hinweise für die Handhabung und Entsorgung: siehe Packungsbeilage.</w:t>
      </w:r>
    </w:p>
    <w:p w14:paraId="438F5AF6" w14:textId="77777777" w:rsidR="00874DE1" w:rsidRDefault="00874DE1">
      <w:pPr>
        <w:tabs>
          <w:tab w:val="left" w:pos="567"/>
          <w:tab w:val="center" w:pos="4153"/>
          <w:tab w:val="right" w:pos="8306"/>
        </w:tabs>
        <w:jc w:val="both"/>
        <w:rPr>
          <w:snapToGrid w:val="0"/>
          <w:sz w:val="22"/>
          <w:lang w:val="de-DE" w:eastAsia="en-US"/>
        </w:rPr>
      </w:pPr>
    </w:p>
    <w:p w14:paraId="6DA15C04"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77EA0" w14:paraId="4B5E7BE1" w14:textId="77777777">
        <w:tc>
          <w:tcPr>
            <w:tcW w:w="9281" w:type="dxa"/>
          </w:tcPr>
          <w:p w14:paraId="6253FEAF" w14:textId="77777777" w:rsidR="00874DE1" w:rsidRDefault="00874DE1">
            <w:pPr>
              <w:ind w:left="567" w:hanging="567"/>
              <w:rPr>
                <w:b/>
                <w:sz w:val="22"/>
                <w:lang w:val="de-DE" w:eastAsia="en-US"/>
              </w:rPr>
            </w:pPr>
            <w:r>
              <w:rPr>
                <w:b/>
                <w:sz w:val="22"/>
                <w:lang w:val="de-DE" w:eastAsia="en-US"/>
              </w:rPr>
              <w:t>11.</w:t>
            </w:r>
            <w:r>
              <w:rPr>
                <w:b/>
                <w:sz w:val="22"/>
                <w:lang w:val="de-DE" w:eastAsia="en-US"/>
              </w:rPr>
              <w:tab/>
              <w:t>NAME UND ANSCHRIFT DES PHARMAZEUTISCHEN UNTERNEHMERS</w:t>
            </w:r>
          </w:p>
        </w:tc>
      </w:tr>
    </w:tbl>
    <w:p w14:paraId="02C34DB2" w14:textId="77777777" w:rsidR="00874DE1" w:rsidRDefault="00874DE1">
      <w:pPr>
        <w:ind w:left="567" w:hanging="567"/>
        <w:rPr>
          <w:sz w:val="22"/>
          <w:lang w:val="de-DE" w:eastAsia="en-US"/>
        </w:rPr>
      </w:pPr>
    </w:p>
    <w:p w14:paraId="198848CF" w14:textId="77777777" w:rsidR="00C91763" w:rsidRPr="001B72C1"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nb-NO" w:eastAsia="en-US"/>
        </w:rPr>
      </w:pPr>
      <w:r w:rsidRPr="001B72C1">
        <w:rPr>
          <w:sz w:val="22"/>
          <w:szCs w:val="22"/>
          <w:lang w:val="nb-NO" w:eastAsia="en-US"/>
        </w:rPr>
        <w:t>GE Healthcare B.V.</w:t>
      </w:r>
    </w:p>
    <w:p w14:paraId="1C5DE7F3"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color w:val="000000"/>
          <w:sz w:val="22"/>
          <w:szCs w:val="22"/>
          <w:lang w:val="cs-CZ"/>
        </w:rPr>
      </w:pPr>
      <w:r>
        <w:rPr>
          <w:color w:val="000000"/>
          <w:sz w:val="22"/>
          <w:szCs w:val="22"/>
          <w:lang w:val="cs-CZ"/>
        </w:rPr>
        <w:t>De Rondom 8</w:t>
      </w:r>
    </w:p>
    <w:p w14:paraId="599808FA"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5612 AP, Eindhoven</w:t>
      </w:r>
    </w:p>
    <w:p w14:paraId="389D4566"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Niederlande</w:t>
      </w:r>
    </w:p>
    <w:p w14:paraId="047C2716" w14:textId="77777777" w:rsidR="00874DE1" w:rsidRDefault="00874DE1">
      <w:pPr>
        <w:ind w:left="567" w:hanging="567"/>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157BA160" w14:textId="77777777">
        <w:tc>
          <w:tcPr>
            <w:tcW w:w="9281" w:type="dxa"/>
          </w:tcPr>
          <w:p w14:paraId="29F41FFB" w14:textId="77777777" w:rsidR="00874DE1" w:rsidRDefault="00874DE1">
            <w:pPr>
              <w:ind w:left="567" w:hanging="567"/>
              <w:rPr>
                <w:b/>
                <w:sz w:val="22"/>
                <w:lang w:val="de-DE" w:eastAsia="en-US"/>
              </w:rPr>
            </w:pPr>
            <w:r>
              <w:rPr>
                <w:b/>
                <w:sz w:val="22"/>
                <w:lang w:val="de-DE" w:eastAsia="en-US"/>
              </w:rPr>
              <w:t>12.</w:t>
            </w:r>
            <w:r>
              <w:rPr>
                <w:b/>
                <w:sz w:val="22"/>
                <w:lang w:val="de-DE" w:eastAsia="en-US"/>
              </w:rPr>
              <w:tab/>
              <w:t>ZULASSUNGSNUMMER(N)</w:t>
            </w:r>
          </w:p>
        </w:tc>
      </w:tr>
    </w:tbl>
    <w:p w14:paraId="42EA9466" w14:textId="77777777" w:rsidR="00874DE1" w:rsidRDefault="00874DE1">
      <w:pPr>
        <w:ind w:left="567" w:hanging="567"/>
        <w:rPr>
          <w:sz w:val="22"/>
          <w:lang w:val="de-DE" w:eastAsia="en-US"/>
        </w:rPr>
      </w:pPr>
    </w:p>
    <w:p w14:paraId="3C4BF38F" w14:textId="77777777" w:rsidR="00874DE1" w:rsidRDefault="00874DE1">
      <w:pPr>
        <w:ind w:left="567" w:hanging="567"/>
        <w:rPr>
          <w:sz w:val="22"/>
          <w:lang w:val="de-DE" w:eastAsia="en-US"/>
        </w:rPr>
      </w:pPr>
      <w:r>
        <w:rPr>
          <w:sz w:val="22"/>
          <w:lang w:val="de-DE" w:eastAsia="en-US"/>
        </w:rPr>
        <w:t>EU/1/00/135/002</w:t>
      </w:r>
    </w:p>
    <w:p w14:paraId="48CB7B02" w14:textId="77777777" w:rsidR="00874DE1" w:rsidRDefault="00874DE1">
      <w:pPr>
        <w:rPr>
          <w:sz w:val="22"/>
          <w:lang w:val="de-DE" w:eastAsia="en-US"/>
        </w:rPr>
      </w:pPr>
    </w:p>
    <w:p w14:paraId="413ACF32"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0B802005" w14:textId="77777777">
        <w:tc>
          <w:tcPr>
            <w:tcW w:w="9281" w:type="dxa"/>
          </w:tcPr>
          <w:p w14:paraId="082B9858" w14:textId="77777777" w:rsidR="00874DE1" w:rsidRDefault="00874DE1">
            <w:pPr>
              <w:ind w:left="567" w:hanging="567"/>
              <w:rPr>
                <w:b/>
                <w:sz w:val="22"/>
                <w:lang w:val="de-DE" w:eastAsia="en-US"/>
              </w:rPr>
            </w:pPr>
            <w:r>
              <w:rPr>
                <w:b/>
                <w:sz w:val="22"/>
                <w:lang w:val="de-DE" w:eastAsia="en-US"/>
              </w:rPr>
              <w:t>13.</w:t>
            </w:r>
            <w:r>
              <w:rPr>
                <w:b/>
                <w:sz w:val="22"/>
                <w:lang w:val="de-DE" w:eastAsia="en-US"/>
              </w:rPr>
              <w:tab/>
              <w:t>CHARGENBEZEICHNUNG</w:t>
            </w:r>
          </w:p>
        </w:tc>
      </w:tr>
    </w:tbl>
    <w:p w14:paraId="4D590E32" w14:textId="77777777" w:rsidR="00874DE1" w:rsidRDefault="00874DE1">
      <w:pPr>
        <w:rPr>
          <w:sz w:val="22"/>
          <w:lang w:val="de-DE" w:eastAsia="en-US"/>
        </w:rPr>
      </w:pPr>
    </w:p>
    <w:p w14:paraId="6C827EB6" w14:textId="77777777" w:rsidR="00874DE1" w:rsidRDefault="00874DE1">
      <w:pPr>
        <w:rPr>
          <w:sz w:val="22"/>
          <w:lang w:val="de-DE" w:eastAsia="en-US"/>
        </w:rPr>
      </w:pPr>
      <w:r>
        <w:rPr>
          <w:sz w:val="22"/>
          <w:lang w:val="de-DE" w:eastAsia="en-US"/>
        </w:rPr>
        <w:t xml:space="preserve">Ch.-B. </w:t>
      </w:r>
    </w:p>
    <w:p w14:paraId="6543F132" w14:textId="77777777" w:rsidR="00874DE1" w:rsidRDefault="00874DE1">
      <w:pPr>
        <w:rPr>
          <w:sz w:val="22"/>
          <w:lang w:val="de-DE" w:eastAsia="en-US"/>
        </w:rPr>
      </w:pPr>
    </w:p>
    <w:p w14:paraId="7A88E659"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3E1489B1" w14:textId="77777777">
        <w:tc>
          <w:tcPr>
            <w:tcW w:w="9281" w:type="dxa"/>
          </w:tcPr>
          <w:p w14:paraId="70F9E6B4" w14:textId="77777777" w:rsidR="00874DE1" w:rsidRDefault="00874DE1">
            <w:pPr>
              <w:ind w:left="567" w:hanging="567"/>
              <w:rPr>
                <w:b/>
                <w:sz w:val="22"/>
                <w:lang w:val="de-DE" w:eastAsia="en-US"/>
              </w:rPr>
            </w:pPr>
            <w:r>
              <w:rPr>
                <w:b/>
                <w:sz w:val="22"/>
                <w:lang w:val="de-DE" w:eastAsia="en-US"/>
              </w:rPr>
              <w:t>14.</w:t>
            </w:r>
            <w:r>
              <w:rPr>
                <w:b/>
                <w:sz w:val="22"/>
                <w:lang w:val="de-DE" w:eastAsia="en-US"/>
              </w:rPr>
              <w:tab/>
            </w:r>
            <w:r w:rsidR="00DD3490">
              <w:rPr>
                <w:b/>
                <w:sz w:val="22"/>
                <w:lang w:val="de-DE" w:eastAsia="en-US"/>
              </w:rPr>
              <w:t>VERKAUFSABGRENZUNG</w:t>
            </w:r>
          </w:p>
        </w:tc>
      </w:tr>
    </w:tbl>
    <w:p w14:paraId="34F32058" w14:textId="77777777" w:rsidR="00874DE1" w:rsidRDefault="00874DE1">
      <w:pPr>
        <w:rPr>
          <w:sz w:val="22"/>
          <w:lang w:val="de-DE" w:eastAsia="en-US"/>
        </w:rPr>
      </w:pPr>
    </w:p>
    <w:p w14:paraId="6E2CB006" w14:textId="77777777" w:rsidR="00874DE1" w:rsidRDefault="00874DE1">
      <w:pPr>
        <w:rPr>
          <w:sz w:val="22"/>
          <w:lang w:val="de-DE" w:eastAsia="en-US"/>
        </w:rPr>
      </w:pPr>
    </w:p>
    <w:p w14:paraId="4369D12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874DE1" w14:paraId="1D142559" w14:textId="77777777">
        <w:tc>
          <w:tcPr>
            <w:tcW w:w="9286" w:type="dxa"/>
          </w:tcPr>
          <w:p w14:paraId="4D890867" w14:textId="77777777" w:rsidR="00874DE1" w:rsidRDefault="00874DE1" w:rsidP="00561BB9">
            <w:pPr>
              <w:tabs>
                <w:tab w:val="left" w:pos="567"/>
              </w:tabs>
              <w:autoSpaceDE w:val="0"/>
              <w:autoSpaceDN w:val="0"/>
              <w:adjustRightInd w:val="0"/>
              <w:rPr>
                <w:rFonts w:eastAsia="SimSun"/>
                <w:b/>
                <w:color w:val="000000"/>
                <w:sz w:val="22"/>
                <w:szCs w:val="22"/>
                <w:lang w:val="de-DE"/>
              </w:rPr>
            </w:pPr>
            <w:r>
              <w:rPr>
                <w:rFonts w:eastAsia="SimSun"/>
                <w:b/>
                <w:color w:val="000000"/>
                <w:sz w:val="22"/>
                <w:szCs w:val="22"/>
                <w:lang w:val="de-DE"/>
              </w:rPr>
              <w:t xml:space="preserve">15. </w:t>
            </w:r>
            <w:r w:rsidR="004A6140">
              <w:rPr>
                <w:rFonts w:eastAsia="SimSun"/>
                <w:b/>
                <w:color w:val="000000"/>
                <w:sz w:val="22"/>
                <w:szCs w:val="22"/>
                <w:lang w:val="de-DE"/>
              </w:rPr>
              <w:t xml:space="preserve">   </w:t>
            </w:r>
            <w:r w:rsidR="00561BB9">
              <w:rPr>
                <w:rFonts w:eastAsia="SimSun"/>
                <w:b/>
                <w:color w:val="000000"/>
                <w:sz w:val="22"/>
                <w:szCs w:val="22"/>
                <w:lang w:val="de-DE"/>
              </w:rPr>
              <w:t xml:space="preserve"> </w:t>
            </w:r>
            <w:r>
              <w:rPr>
                <w:rFonts w:eastAsia="SimSun"/>
                <w:b/>
                <w:caps/>
                <w:noProof/>
                <w:sz w:val="22"/>
                <w:szCs w:val="22"/>
                <w:lang w:val="de-DE"/>
              </w:rPr>
              <w:t>HINWEISE FÜR DEN GEBRAUCH</w:t>
            </w:r>
          </w:p>
        </w:tc>
      </w:tr>
    </w:tbl>
    <w:p w14:paraId="28E97737" w14:textId="77777777" w:rsidR="00874DE1" w:rsidRDefault="00874DE1">
      <w:pPr>
        <w:rPr>
          <w:color w:val="000000"/>
          <w:sz w:val="22"/>
          <w:szCs w:val="22"/>
          <w:lang w:val="de-DE"/>
        </w:rPr>
      </w:pPr>
    </w:p>
    <w:p w14:paraId="1F8F2F15" w14:textId="77777777" w:rsidR="00874DE1" w:rsidRDefault="00874DE1">
      <w:pPr>
        <w:rPr>
          <w:color w:val="000000"/>
          <w:sz w:val="22"/>
          <w:szCs w:val="22"/>
          <w:lang w:val="de-DE"/>
        </w:rPr>
      </w:pPr>
    </w:p>
    <w:p w14:paraId="530DF1A6" w14:textId="77777777" w:rsidR="00EF5F4D" w:rsidRDefault="00EF5F4D">
      <w:pPr>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874DE1" w14:paraId="629278FB" w14:textId="77777777">
        <w:tc>
          <w:tcPr>
            <w:tcW w:w="9286" w:type="dxa"/>
          </w:tcPr>
          <w:p w14:paraId="58FC4FE9" w14:textId="77777777" w:rsidR="00874DE1" w:rsidRDefault="00874DE1" w:rsidP="00561BB9">
            <w:pPr>
              <w:tabs>
                <w:tab w:val="left" w:pos="543"/>
              </w:tabs>
              <w:autoSpaceDE w:val="0"/>
              <w:autoSpaceDN w:val="0"/>
              <w:adjustRightInd w:val="0"/>
              <w:rPr>
                <w:rFonts w:eastAsia="SimSun"/>
                <w:b/>
                <w:color w:val="000000"/>
                <w:sz w:val="22"/>
                <w:szCs w:val="22"/>
                <w:lang w:val="de-DE"/>
              </w:rPr>
            </w:pPr>
            <w:r>
              <w:rPr>
                <w:rFonts w:eastAsia="SimSun"/>
                <w:b/>
                <w:color w:val="000000"/>
                <w:sz w:val="22"/>
                <w:szCs w:val="22"/>
                <w:lang w:val="de-DE"/>
              </w:rPr>
              <w:t xml:space="preserve">16. </w:t>
            </w:r>
            <w:r w:rsidR="004A6140">
              <w:rPr>
                <w:rFonts w:eastAsia="SimSun"/>
                <w:b/>
                <w:color w:val="000000"/>
                <w:sz w:val="22"/>
                <w:szCs w:val="22"/>
                <w:lang w:val="de-DE"/>
              </w:rPr>
              <w:t xml:space="preserve">  </w:t>
            </w:r>
            <w:r w:rsidR="00561BB9">
              <w:rPr>
                <w:rFonts w:eastAsia="SimSun"/>
                <w:b/>
                <w:color w:val="000000"/>
                <w:sz w:val="22"/>
                <w:szCs w:val="22"/>
                <w:lang w:val="de-DE"/>
              </w:rPr>
              <w:t xml:space="preserve"> </w:t>
            </w:r>
            <w:r w:rsidR="004E5C9B">
              <w:rPr>
                <w:rFonts w:eastAsia="SimSun"/>
                <w:b/>
                <w:color w:val="000000"/>
                <w:sz w:val="22"/>
                <w:szCs w:val="22"/>
                <w:lang w:val="de-DE"/>
              </w:rPr>
              <w:t xml:space="preserve"> </w:t>
            </w:r>
            <w:r w:rsidR="00DD3490">
              <w:rPr>
                <w:rFonts w:eastAsia="SimSun"/>
                <w:b/>
                <w:color w:val="000000"/>
                <w:sz w:val="22"/>
                <w:szCs w:val="22"/>
                <w:lang w:val="de-DE"/>
              </w:rPr>
              <w:t>ANGABEN IN BLINDENSCHRIFT</w:t>
            </w:r>
          </w:p>
        </w:tc>
      </w:tr>
    </w:tbl>
    <w:p w14:paraId="28381F22" w14:textId="77777777" w:rsidR="00874DE1" w:rsidRDefault="00874DE1">
      <w:pPr>
        <w:rPr>
          <w:color w:val="000000"/>
          <w:sz w:val="22"/>
          <w:szCs w:val="22"/>
          <w:lang w:val="de-DE"/>
        </w:rPr>
      </w:pPr>
    </w:p>
    <w:p w14:paraId="0C0F2F0D" w14:textId="77777777" w:rsidR="00874DE1" w:rsidRDefault="00874DE1">
      <w:pPr>
        <w:rPr>
          <w:sz w:val="22"/>
          <w:szCs w:val="22"/>
          <w:lang w:val="de-DE"/>
        </w:rPr>
      </w:pPr>
      <w:r w:rsidRPr="0025630F">
        <w:rPr>
          <w:sz w:val="22"/>
          <w:szCs w:val="22"/>
          <w:highlight w:val="lightGray"/>
          <w:lang w:val="de-DE"/>
        </w:rPr>
        <w:t xml:space="preserve">Der Begründung </w:t>
      </w:r>
      <w:r w:rsidR="00DD3490" w:rsidRPr="0025630F">
        <w:rPr>
          <w:sz w:val="22"/>
          <w:szCs w:val="22"/>
          <w:highlight w:val="lightGray"/>
          <w:lang w:val="de-DE" w:bidi="de-DE"/>
        </w:rPr>
        <w:t>keine Angaben in Blindenschrift aufzunehmen,</w:t>
      </w:r>
      <w:r w:rsidR="002E355A" w:rsidRPr="0025630F">
        <w:rPr>
          <w:sz w:val="22"/>
          <w:szCs w:val="22"/>
          <w:highlight w:val="lightGray"/>
          <w:lang w:val="de-DE" w:bidi="de-DE"/>
        </w:rPr>
        <w:t xml:space="preserve"> </w:t>
      </w:r>
      <w:r w:rsidRPr="0025630F">
        <w:rPr>
          <w:sz w:val="22"/>
          <w:szCs w:val="22"/>
          <w:highlight w:val="lightGray"/>
          <w:lang w:val="de-DE"/>
        </w:rPr>
        <w:t>wird zugestimmt</w:t>
      </w:r>
    </w:p>
    <w:p w14:paraId="3D8CB514" w14:textId="77777777" w:rsidR="00125351" w:rsidRDefault="00125351">
      <w:pPr>
        <w:rPr>
          <w:sz w:val="22"/>
          <w:szCs w:val="22"/>
          <w:lang w:val="de-DE"/>
        </w:rPr>
      </w:pPr>
    </w:p>
    <w:p w14:paraId="5A0B9250" w14:textId="77777777" w:rsidR="00125351" w:rsidRDefault="00125351">
      <w:pPr>
        <w:rPr>
          <w:sz w:val="22"/>
          <w:szCs w:val="22"/>
          <w:lang w:val="de-DE"/>
        </w:rPr>
      </w:pPr>
    </w:p>
    <w:p w14:paraId="08F8DCEF" w14:textId="77777777" w:rsidR="00125351" w:rsidRPr="00125351" w:rsidRDefault="00125351" w:rsidP="00B87C31">
      <w:pPr>
        <w:keepNext/>
        <w:numPr>
          <w:ilvl w:val="0"/>
          <w:numId w:val="32"/>
        </w:numPr>
        <w:pBdr>
          <w:top w:val="single" w:sz="4" w:space="1" w:color="auto"/>
          <w:left w:val="single" w:sz="4" w:space="4" w:color="auto"/>
          <w:bottom w:val="single" w:sz="4" w:space="1" w:color="auto"/>
          <w:right w:val="single" w:sz="4" w:space="4" w:color="auto"/>
        </w:pBdr>
        <w:tabs>
          <w:tab w:val="left" w:pos="709"/>
        </w:tabs>
        <w:ind w:hanging="927"/>
        <w:outlineLvl w:val="0"/>
        <w:rPr>
          <w:i/>
          <w:noProof/>
          <w:sz w:val="22"/>
          <w:szCs w:val="22"/>
        </w:rPr>
      </w:pPr>
      <w:r w:rsidRPr="00125351">
        <w:rPr>
          <w:b/>
          <w:noProof/>
          <w:sz w:val="22"/>
          <w:szCs w:val="22"/>
        </w:rPr>
        <w:t>INDIVIDUELLES ERKENNUNGSMERKMAL – 2D-BARCODE</w:t>
      </w:r>
    </w:p>
    <w:p w14:paraId="4E407672" w14:textId="77777777" w:rsidR="00125351" w:rsidRPr="00125351" w:rsidRDefault="00125351" w:rsidP="00125351">
      <w:pPr>
        <w:rPr>
          <w:noProof/>
          <w:szCs w:val="22"/>
          <w:shd w:val="clear" w:color="auto" w:fill="CCCCCC"/>
          <w:lang w:val="de-DE"/>
        </w:rPr>
      </w:pPr>
    </w:p>
    <w:p w14:paraId="1A0CC10B" w14:textId="77777777" w:rsidR="00125351" w:rsidRPr="00125351" w:rsidRDefault="00125351" w:rsidP="00125351">
      <w:pPr>
        <w:rPr>
          <w:noProof/>
          <w:vanish/>
          <w:sz w:val="22"/>
          <w:szCs w:val="22"/>
        </w:rPr>
      </w:pPr>
    </w:p>
    <w:p w14:paraId="76567D5D" w14:textId="77777777" w:rsidR="00125351" w:rsidRPr="00125351" w:rsidRDefault="00125351" w:rsidP="00125351">
      <w:pPr>
        <w:rPr>
          <w:noProof/>
          <w:vanish/>
          <w:sz w:val="22"/>
          <w:szCs w:val="22"/>
        </w:rPr>
      </w:pPr>
    </w:p>
    <w:p w14:paraId="6F1445BA" w14:textId="77777777" w:rsidR="00125351" w:rsidRPr="00125351" w:rsidRDefault="00125351" w:rsidP="00125351">
      <w:pPr>
        <w:rPr>
          <w:b/>
          <w:noProof/>
          <w:sz w:val="22"/>
          <w:szCs w:val="22"/>
          <w:u w:val="single"/>
          <w:lang w:val="de-DE"/>
        </w:rPr>
      </w:pPr>
      <w:r w:rsidRPr="0025630F">
        <w:rPr>
          <w:sz w:val="22"/>
          <w:szCs w:val="22"/>
          <w:highlight w:val="lightGray"/>
          <w:lang w:val="de-DE"/>
        </w:rPr>
        <w:t>Nicht zutreffend.</w:t>
      </w:r>
      <w:r w:rsidRPr="00125351">
        <w:rPr>
          <w:noProof/>
          <w:color w:val="008000"/>
          <w:sz w:val="22"/>
          <w:szCs w:val="22"/>
          <w:lang w:val="de-DE"/>
        </w:rPr>
        <w:t xml:space="preserve"> </w:t>
      </w:r>
    </w:p>
    <w:p w14:paraId="77C3F4F7" w14:textId="77777777" w:rsidR="00125351" w:rsidRPr="00125351" w:rsidRDefault="00125351" w:rsidP="00125351">
      <w:pPr>
        <w:rPr>
          <w:noProof/>
          <w:lang w:val="de-DE"/>
        </w:rPr>
      </w:pPr>
    </w:p>
    <w:p w14:paraId="3399A66F" w14:textId="77777777" w:rsidR="00125351" w:rsidRPr="00125351" w:rsidRDefault="00125351" w:rsidP="00125351">
      <w:pPr>
        <w:rPr>
          <w:noProof/>
          <w:lang w:val="de-DE"/>
        </w:rPr>
      </w:pPr>
    </w:p>
    <w:p w14:paraId="2892D029" w14:textId="77777777" w:rsidR="00125351" w:rsidRPr="00125351" w:rsidRDefault="00125351" w:rsidP="00B87C31">
      <w:pPr>
        <w:keepNext/>
        <w:numPr>
          <w:ilvl w:val="0"/>
          <w:numId w:val="32"/>
        </w:numPr>
        <w:pBdr>
          <w:top w:val="single" w:sz="4" w:space="1" w:color="auto"/>
          <w:left w:val="single" w:sz="4" w:space="4" w:color="auto"/>
          <w:bottom w:val="single" w:sz="4" w:space="1" w:color="auto"/>
          <w:right w:val="single" w:sz="4" w:space="4" w:color="auto"/>
        </w:pBdr>
        <w:tabs>
          <w:tab w:val="left" w:pos="426"/>
        </w:tabs>
        <w:ind w:left="567" w:hanging="567"/>
        <w:outlineLvl w:val="0"/>
        <w:rPr>
          <w:i/>
          <w:noProof/>
          <w:sz w:val="22"/>
          <w:szCs w:val="22"/>
          <w:lang w:val="de-DE"/>
        </w:rPr>
      </w:pPr>
      <w:r w:rsidRPr="00125351">
        <w:rPr>
          <w:b/>
          <w:noProof/>
          <w:sz w:val="22"/>
          <w:szCs w:val="22"/>
          <w:lang w:val="de-DE"/>
        </w:rPr>
        <w:t xml:space="preserve">   INDIVIDUELLES ERKENNUNGSMERKMAL – VOM MENSCHEN LESBARES FORMAT</w:t>
      </w:r>
    </w:p>
    <w:p w14:paraId="23487496" w14:textId="77777777" w:rsidR="00125351" w:rsidRPr="00125351" w:rsidRDefault="00125351" w:rsidP="00125351">
      <w:pPr>
        <w:rPr>
          <w:szCs w:val="22"/>
          <w:lang w:val="de-DE"/>
        </w:rPr>
      </w:pPr>
    </w:p>
    <w:p w14:paraId="2DAD611B" w14:textId="77777777" w:rsidR="00125351" w:rsidRPr="00125351" w:rsidRDefault="00125351" w:rsidP="00125351">
      <w:pPr>
        <w:rPr>
          <w:noProof/>
          <w:vanish/>
          <w:sz w:val="22"/>
          <w:szCs w:val="22"/>
          <w:lang w:val="de-DE"/>
        </w:rPr>
      </w:pPr>
    </w:p>
    <w:p w14:paraId="6F730EA4" w14:textId="77777777" w:rsidR="00125351" w:rsidRPr="00125351" w:rsidRDefault="00125351" w:rsidP="00125351">
      <w:pPr>
        <w:rPr>
          <w:noProof/>
          <w:vanish/>
          <w:sz w:val="22"/>
          <w:szCs w:val="22"/>
          <w:lang w:val="de-DE"/>
        </w:rPr>
      </w:pPr>
    </w:p>
    <w:p w14:paraId="2C058E82" w14:textId="77777777" w:rsidR="00125351" w:rsidRPr="00125351" w:rsidRDefault="00125351" w:rsidP="00125351">
      <w:pPr>
        <w:rPr>
          <w:noProof/>
          <w:vanish/>
          <w:sz w:val="22"/>
          <w:szCs w:val="22"/>
          <w:lang w:val="de-DE"/>
        </w:rPr>
      </w:pPr>
      <w:r w:rsidRPr="0025630F">
        <w:rPr>
          <w:noProof/>
          <w:sz w:val="22"/>
          <w:szCs w:val="22"/>
          <w:highlight w:val="lightGray"/>
          <w:shd w:val="clear" w:color="auto" w:fill="CCCCCC"/>
          <w:lang w:val="de-DE"/>
        </w:rPr>
        <w:t>Nicht zutreffend.</w:t>
      </w:r>
    </w:p>
    <w:p w14:paraId="6C38DE7A" w14:textId="77777777" w:rsidR="00125351" w:rsidRPr="00125351" w:rsidRDefault="00125351">
      <w:pPr>
        <w:rPr>
          <w:color w:val="000000"/>
          <w:sz w:val="22"/>
          <w:szCs w:val="22"/>
          <w:lang w:val="de-DE"/>
        </w:rPr>
      </w:pPr>
    </w:p>
    <w:p w14:paraId="5CBBD29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74B8C7DD" w14:textId="77777777">
        <w:trPr>
          <w:trHeight w:val="785"/>
        </w:trPr>
        <w:tc>
          <w:tcPr>
            <w:tcW w:w="9281" w:type="dxa"/>
            <w:tcBorders>
              <w:bottom w:val="single" w:sz="4" w:space="0" w:color="auto"/>
            </w:tcBorders>
          </w:tcPr>
          <w:p w14:paraId="2C8A2CBE" w14:textId="77777777" w:rsidR="00874DE1" w:rsidRDefault="00874DE1">
            <w:pPr>
              <w:rPr>
                <w:b/>
                <w:sz w:val="22"/>
                <w:lang w:val="de-DE" w:eastAsia="en-US"/>
              </w:rPr>
            </w:pPr>
            <w:r>
              <w:rPr>
                <w:b/>
                <w:sz w:val="22"/>
                <w:lang w:val="de-DE" w:eastAsia="en-US"/>
              </w:rPr>
              <w:lastRenderedPageBreak/>
              <w:t>MINDESTANGABEN AUF KLEINEN BEHÄLTNISSEN</w:t>
            </w:r>
          </w:p>
          <w:p w14:paraId="4BE3389C" w14:textId="77777777" w:rsidR="00874DE1" w:rsidRDefault="00874DE1">
            <w:pPr>
              <w:rPr>
                <w:sz w:val="22"/>
                <w:lang w:val="de-DE" w:eastAsia="en-US"/>
              </w:rPr>
            </w:pPr>
          </w:p>
          <w:p w14:paraId="66FF8C5D" w14:textId="77777777" w:rsidR="00874DE1" w:rsidRDefault="00874DE1">
            <w:pPr>
              <w:rPr>
                <w:sz w:val="22"/>
                <w:lang w:val="de-DE" w:eastAsia="en-US"/>
              </w:rPr>
            </w:pPr>
            <w:r>
              <w:rPr>
                <w:b/>
                <w:sz w:val="22"/>
                <w:lang w:val="de-DE" w:eastAsia="en-US"/>
              </w:rPr>
              <w:t>Durchstechflasche mit 5 ml Injektionslösung</w:t>
            </w:r>
          </w:p>
        </w:tc>
      </w:tr>
    </w:tbl>
    <w:p w14:paraId="6FD861B1" w14:textId="77777777" w:rsidR="00874DE1" w:rsidRDefault="00874DE1">
      <w:pPr>
        <w:rPr>
          <w:sz w:val="22"/>
          <w:lang w:val="de-DE" w:eastAsia="en-US"/>
        </w:rPr>
      </w:pPr>
    </w:p>
    <w:p w14:paraId="5B28BF9B"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7D20A7B6" w14:textId="77777777">
        <w:tc>
          <w:tcPr>
            <w:tcW w:w="9281" w:type="dxa"/>
          </w:tcPr>
          <w:p w14:paraId="454B8456" w14:textId="77777777" w:rsidR="00874DE1" w:rsidRDefault="00874DE1">
            <w:pPr>
              <w:ind w:left="567" w:hanging="567"/>
              <w:rPr>
                <w:b/>
                <w:sz w:val="22"/>
                <w:lang w:val="de-DE" w:eastAsia="en-US"/>
              </w:rPr>
            </w:pPr>
            <w:r>
              <w:rPr>
                <w:b/>
                <w:sz w:val="22"/>
                <w:lang w:val="de-DE" w:eastAsia="en-US"/>
              </w:rPr>
              <w:t>1.</w:t>
            </w:r>
            <w:r>
              <w:rPr>
                <w:b/>
                <w:sz w:val="22"/>
                <w:lang w:val="de-DE" w:eastAsia="en-US"/>
              </w:rPr>
              <w:tab/>
              <w:t>BEZEICHNUNG DES ARZNEIMITTELS SOWIE ART(EN) DER ANWENDUNG</w:t>
            </w:r>
          </w:p>
        </w:tc>
      </w:tr>
    </w:tbl>
    <w:p w14:paraId="68CEF477" w14:textId="77777777" w:rsidR="00874DE1" w:rsidRDefault="00874DE1">
      <w:pPr>
        <w:rPr>
          <w:sz w:val="22"/>
          <w:lang w:val="de-DE" w:eastAsia="en-US"/>
        </w:rPr>
      </w:pPr>
    </w:p>
    <w:p w14:paraId="6685631A"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DaTSCAN 74 MBq/ml Injektionslösung.</w:t>
      </w:r>
    </w:p>
    <w:p w14:paraId="2637CF89" w14:textId="77777777" w:rsidR="00874DE1" w:rsidRDefault="00874DE1">
      <w:pPr>
        <w:rPr>
          <w:sz w:val="22"/>
          <w:lang w:val="de-DE" w:eastAsia="en-US"/>
        </w:rPr>
      </w:pPr>
      <w:r>
        <w:rPr>
          <w:sz w:val="22"/>
          <w:lang w:val="de-DE" w:eastAsia="en-US"/>
        </w:rPr>
        <w:t>Ioflupan (</w:t>
      </w:r>
      <w:r>
        <w:rPr>
          <w:sz w:val="22"/>
          <w:vertAlign w:val="superscript"/>
          <w:lang w:val="de-DE" w:eastAsia="en-US"/>
        </w:rPr>
        <w:t>123</w:t>
      </w:r>
      <w:r>
        <w:rPr>
          <w:sz w:val="22"/>
          <w:lang w:val="de-DE" w:eastAsia="en-US"/>
        </w:rPr>
        <w:t>I)</w:t>
      </w:r>
    </w:p>
    <w:p w14:paraId="4621949C" w14:textId="77777777" w:rsidR="00874DE1" w:rsidRDefault="00874DE1">
      <w:pPr>
        <w:rPr>
          <w:sz w:val="22"/>
          <w:lang w:val="de-DE" w:eastAsia="en-US"/>
        </w:rPr>
      </w:pPr>
      <w:r>
        <w:rPr>
          <w:sz w:val="22"/>
          <w:lang w:val="de-DE" w:eastAsia="es-ES_tradnl"/>
        </w:rPr>
        <w:t>Intravenös</w:t>
      </w:r>
      <w:r>
        <w:rPr>
          <w:sz w:val="22"/>
          <w:lang w:val="de-DE" w:eastAsia="en-US"/>
        </w:rPr>
        <w:t xml:space="preserve">e </w:t>
      </w:r>
      <w:r>
        <w:rPr>
          <w:rFonts w:cs="Arial"/>
          <w:sz w:val="22"/>
          <w:szCs w:val="24"/>
          <w:lang w:val="de-DE" w:eastAsia="en-US"/>
        </w:rPr>
        <w:t>Anwendung</w:t>
      </w:r>
    </w:p>
    <w:p w14:paraId="114EF659"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3D8302A6" w14:textId="77777777">
        <w:tc>
          <w:tcPr>
            <w:tcW w:w="9281" w:type="dxa"/>
          </w:tcPr>
          <w:p w14:paraId="1D4D675C" w14:textId="77777777" w:rsidR="00874DE1" w:rsidRDefault="00874DE1">
            <w:pPr>
              <w:ind w:left="567" w:hanging="567"/>
              <w:rPr>
                <w:b/>
                <w:sz w:val="22"/>
                <w:lang w:val="de-DE" w:eastAsia="en-US"/>
              </w:rPr>
            </w:pPr>
            <w:r>
              <w:rPr>
                <w:b/>
                <w:sz w:val="22"/>
                <w:lang w:val="de-DE" w:eastAsia="en-US"/>
              </w:rPr>
              <w:t>2.</w:t>
            </w:r>
            <w:r>
              <w:rPr>
                <w:b/>
                <w:sz w:val="22"/>
                <w:lang w:val="de-DE" w:eastAsia="en-US"/>
              </w:rPr>
              <w:tab/>
            </w:r>
            <w:r w:rsidR="00161102">
              <w:rPr>
                <w:b/>
                <w:sz w:val="22"/>
                <w:lang w:val="de-DE" w:eastAsia="en-US"/>
              </w:rPr>
              <w:t>HINWEISE ZUR</w:t>
            </w:r>
            <w:r>
              <w:rPr>
                <w:b/>
                <w:sz w:val="22"/>
                <w:lang w:val="de-DE" w:eastAsia="en-US"/>
              </w:rPr>
              <w:t xml:space="preserve"> ANWENDUNG</w:t>
            </w:r>
          </w:p>
        </w:tc>
      </w:tr>
    </w:tbl>
    <w:p w14:paraId="6609660E" w14:textId="77777777" w:rsidR="00874DE1" w:rsidRDefault="00874DE1">
      <w:pPr>
        <w:rPr>
          <w:sz w:val="22"/>
          <w:lang w:val="de-DE" w:eastAsia="en-US"/>
        </w:rPr>
      </w:pPr>
    </w:p>
    <w:p w14:paraId="119D196E" w14:textId="77777777" w:rsidR="00874DE1" w:rsidRDefault="00874DE1">
      <w:pPr>
        <w:jc w:val="both"/>
        <w:rPr>
          <w:sz w:val="22"/>
          <w:lang w:val="de-DE"/>
        </w:rPr>
      </w:pPr>
    </w:p>
    <w:p w14:paraId="52E54B7B"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6CC8DA88" w14:textId="77777777">
        <w:tc>
          <w:tcPr>
            <w:tcW w:w="9281" w:type="dxa"/>
          </w:tcPr>
          <w:p w14:paraId="418D8234" w14:textId="77777777" w:rsidR="00874DE1" w:rsidRDefault="00874DE1">
            <w:pPr>
              <w:ind w:left="567" w:hanging="567"/>
              <w:rPr>
                <w:b/>
                <w:sz w:val="22"/>
                <w:lang w:val="de-DE" w:eastAsia="en-US"/>
              </w:rPr>
            </w:pPr>
            <w:r>
              <w:rPr>
                <w:b/>
                <w:sz w:val="22"/>
                <w:lang w:val="de-DE" w:eastAsia="en-US"/>
              </w:rPr>
              <w:t>3.</w:t>
            </w:r>
            <w:r>
              <w:rPr>
                <w:b/>
                <w:sz w:val="22"/>
                <w:lang w:val="de-DE" w:eastAsia="en-US"/>
              </w:rPr>
              <w:tab/>
              <w:t>VERFALLDATUM</w:t>
            </w:r>
          </w:p>
        </w:tc>
      </w:tr>
    </w:tbl>
    <w:p w14:paraId="707484D8" w14:textId="77777777" w:rsidR="00874DE1" w:rsidRDefault="00874DE1">
      <w:pPr>
        <w:rPr>
          <w:sz w:val="22"/>
          <w:lang w:val="de-DE" w:eastAsia="en-US"/>
        </w:rPr>
      </w:pPr>
    </w:p>
    <w:p w14:paraId="411952F9" w14:textId="77777777" w:rsidR="00874DE1" w:rsidRDefault="00874DE1">
      <w:pPr>
        <w:tabs>
          <w:tab w:val="left" w:pos="142"/>
        </w:tabs>
        <w:ind w:left="-11"/>
        <w:jc w:val="both"/>
        <w:rPr>
          <w:sz w:val="22"/>
          <w:lang w:val="de-DE"/>
        </w:rPr>
      </w:pPr>
      <w:r>
        <w:rPr>
          <w:sz w:val="22"/>
          <w:lang w:val="de-DE"/>
        </w:rPr>
        <w:t>Verw. bis: 20 Stunden nach KT</w:t>
      </w:r>
    </w:p>
    <w:p w14:paraId="0390E1B8" w14:textId="77777777" w:rsidR="00874DE1" w:rsidRDefault="00874DE1">
      <w:pPr>
        <w:tabs>
          <w:tab w:val="left" w:pos="567"/>
        </w:tabs>
        <w:spacing w:line="260" w:lineRule="exact"/>
        <w:ind w:left="-11"/>
        <w:jc w:val="both"/>
        <w:rPr>
          <w:snapToGrid w:val="0"/>
          <w:sz w:val="22"/>
          <w:lang w:val="de-DE" w:eastAsia="en-US"/>
        </w:rPr>
      </w:pPr>
      <w:r>
        <w:rPr>
          <w:snapToGrid w:val="0"/>
          <w:sz w:val="22"/>
          <w:lang w:val="de-DE" w:eastAsia="en-US"/>
        </w:rPr>
        <w:t>KT: 370 MBq/5 ml Ioflupan (</w:t>
      </w:r>
      <w:r>
        <w:rPr>
          <w:snapToGrid w:val="0"/>
          <w:sz w:val="22"/>
          <w:vertAlign w:val="superscript"/>
          <w:lang w:val="de-DE" w:eastAsia="en-US"/>
        </w:rPr>
        <w:t>123</w:t>
      </w:r>
      <w:r>
        <w:rPr>
          <w:snapToGrid w:val="0"/>
          <w:sz w:val="22"/>
          <w:lang w:val="de-DE" w:eastAsia="en-US"/>
        </w:rPr>
        <w:t>I) um 23.00 Uhr MEZ am TT/MM/JJJJ</w:t>
      </w:r>
    </w:p>
    <w:p w14:paraId="682FF95A"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5F93AECC" w14:textId="77777777">
        <w:tc>
          <w:tcPr>
            <w:tcW w:w="9281" w:type="dxa"/>
          </w:tcPr>
          <w:p w14:paraId="137DE3AA" w14:textId="77777777" w:rsidR="00874DE1" w:rsidRDefault="00874DE1">
            <w:pPr>
              <w:ind w:left="567" w:hanging="567"/>
              <w:rPr>
                <w:b/>
                <w:sz w:val="22"/>
                <w:lang w:val="de-DE" w:eastAsia="en-US"/>
              </w:rPr>
            </w:pPr>
            <w:r>
              <w:rPr>
                <w:b/>
                <w:sz w:val="22"/>
                <w:lang w:val="de-DE" w:eastAsia="en-US"/>
              </w:rPr>
              <w:t>4.</w:t>
            </w:r>
            <w:r>
              <w:rPr>
                <w:b/>
                <w:sz w:val="22"/>
                <w:lang w:val="de-DE" w:eastAsia="en-US"/>
              </w:rPr>
              <w:tab/>
              <w:t>CHARGENBEZEICHNUNG</w:t>
            </w:r>
          </w:p>
        </w:tc>
      </w:tr>
    </w:tbl>
    <w:p w14:paraId="3FA5B13C" w14:textId="77777777" w:rsidR="00874DE1" w:rsidRDefault="00874DE1">
      <w:pPr>
        <w:rPr>
          <w:sz w:val="22"/>
          <w:lang w:val="de-DE" w:eastAsia="en-US"/>
        </w:rPr>
      </w:pPr>
    </w:p>
    <w:p w14:paraId="528D1E91" w14:textId="77777777" w:rsidR="00874DE1" w:rsidRDefault="00874DE1">
      <w:pPr>
        <w:ind w:right="113"/>
        <w:rPr>
          <w:sz w:val="22"/>
          <w:lang w:val="de-DE" w:eastAsia="en-US"/>
        </w:rPr>
      </w:pPr>
      <w:r>
        <w:rPr>
          <w:sz w:val="22"/>
          <w:lang w:val="de-DE" w:eastAsia="en-US"/>
        </w:rPr>
        <w:t xml:space="preserve">Ch.-B. </w:t>
      </w:r>
    </w:p>
    <w:p w14:paraId="0ADA7D5E" w14:textId="77777777" w:rsidR="00874DE1" w:rsidRDefault="00874DE1">
      <w:pPr>
        <w:rPr>
          <w:sz w:val="22"/>
          <w:lang w:val="de-DE" w:eastAsia="en-US"/>
        </w:rPr>
      </w:pPr>
    </w:p>
    <w:p w14:paraId="7B0826B5"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77EA0" w14:paraId="6448A7F5" w14:textId="77777777">
        <w:tc>
          <w:tcPr>
            <w:tcW w:w="9281" w:type="dxa"/>
          </w:tcPr>
          <w:p w14:paraId="02C1EA5D" w14:textId="77777777" w:rsidR="00874DE1" w:rsidRDefault="00874DE1">
            <w:pPr>
              <w:ind w:left="567" w:hanging="567"/>
              <w:rPr>
                <w:b/>
                <w:sz w:val="22"/>
                <w:lang w:val="de-DE" w:eastAsia="en-US"/>
              </w:rPr>
            </w:pPr>
            <w:r>
              <w:rPr>
                <w:b/>
                <w:sz w:val="22"/>
                <w:lang w:val="de-DE" w:eastAsia="en-US"/>
              </w:rPr>
              <w:t>5.</w:t>
            </w:r>
            <w:r>
              <w:rPr>
                <w:b/>
                <w:sz w:val="22"/>
                <w:lang w:val="de-DE" w:eastAsia="en-US"/>
              </w:rPr>
              <w:tab/>
              <w:t>INHALT NACH GEWICHT, VOLUMEN ODER EINHEITEN</w:t>
            </w:r>
          </w:p>
        </w:tc>
      </w:tr>
    </w:tbl>
    <w:p w14:paraId="5260485C" w14:textId="77777777" w:rsidR="00874DE1" w:rsidRDefault="00874DE1">
      <w:pPr>
        <w:rPr>
          <w:sz w:val="22"/>
          <w:lang w:val="de-DE" w:eastAsia="en-US"/>
        </w:rPr>
      </w:pPr>
    </w:p>
    <w:p w14:paraId="52C4C08C" w14:textId="77777777" w:rsidR="00874DE1" w:rsidRDefault="00874DE1">
      <w:pPr>
        <w:rPr>
          <w:sz w:val="22"/>
          <w:lang w:val="de-DE" w:eastAsia="en-US"/>
        </w:rPr>
      </w:pPr>
      <w:r>
        <w:rPr>
          <w:sz w:val="22"/>
          <w:lang w:val="de-DE" w:eastAsia="en-US"/>
        </w:rPr>
        <w:t>5 ml</w:t>
      </w:r>
    </w:p>
    <w:p w14:paraId="611B8D81" w14:textId="77777777" w:rsidR="00874DE1" w:rsidRDefault="00874DE1">
      <w:pPr>
        <w:tabs>
          <w:tab w:val="left" w:pos="567"/>
        </w:tabs>
        <w:spacing w:line="260" w:lineRule="exact"/>
        <w:rPr>
          <w:sz w:val="22"/>
          <w:lang w:val="de-DE" w:eastAsia="en-US"/>
        </w:rPr>
      </w:pPr>
    </w:p>
    <w:p w14:paraId="7910751C" w14:textId="77777777" w:rsidR="00874DE1" w:rsidRDefault="00874DE1">
      <w:pPr>
        <w:suppressAutoHyphens/>
        <w:jc w:val="both"/>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4DE1" w14:paraId="7ECDE7B4" w14:textId="77777777">
        <w:tc>
          <w:tcPr>
            <w:tcW w:w="9287" w:type="dxa"/>
          </w:tcPr>
          <w:p w14:paraId="0769BEEB" w14:textId="77777777" w:rsidR="00874DE1" w:rsidRDefault="00874DE1">
            <w:pPr>
              <w:tabs>
                <w:tab w:val="left" w:pos="142"/>
              </w:tabs>
              <w:ind w:left="567" w:hanging="567"/>
              <w:rPr>
                <w:b/>
                <w:sz w:val="22"/>
                <w:szCs w:val="22"/>
                <w:lang w:val="de-DE" w:eastAsia="en-US"/>
              </w:rPr>
            </w:pPr>
            <w:r>
              <w:rPr>
                <w:b/>
                <w:sz w:val="22"/>
                <w:szCs w:val="22"/>
                <w:lang w:val="de-DE" w:eastAsia="en-US"/>
              </w:rPr>
              <w:t>6.</w:t>
            </w:r>
            <w:r>
              <w:rPr>
                <w:b/>
                <w:sz w:val="22"/>
                <w:szCs w:val="22"/>
                <w:lang w:val="de-DE" w:eastAsia="en-US"/>
              </w:rPr>
              <w:tab/>
              <w:t xml:space="preserve">WEITERE </w:t>
            </w:r>
            <w:r>
              <w:rPr>
                <w:b/>
                <w:noProof/>
                <w:sz w:val="22"/>
                <w:szCs w:val="22"/>
              </w:rPr>
              <w:t>ANGABEN</w:t>
            </w:r>
          </w:p>
        </w:tc>
      </w:tr>
    </w:tbl>
    <w:p w14:paraId="3C3ED648" w14:textId="77777777" w:rsidR="00874DE1" w:rsidRDefault="00874DE1">
      <w:pPr>
        <w:rPr>
          <w:sz w:val="22"/>
          <w:lang w:val="de-DE" w:eastAsia="en-US"/>
        </w:rPr>
      </w:pPr>
    </w:p>
    <w:p w14:paraId="51AF6597" w14:textId="61B848E5" w:rsidR="00874DE1" w:rsidRDefault="003558C0">
      <w:pPr>
        <w:rPr>
          <w:color w:val="000000"/>
          <w:sz w:val="22"/>
          <w:szCs w:val="22"/>
          <w:lang w:val="de-DE"/>
        </w:rPr>
      </w:pPr>
      <w:r>
        <w:rPr>
          <w:noProof/>
          <w:sz w:val="22"/>
          <w:lang w:val="de-DE" w:eastAsia="de-DE"/>
        </w:rPr>
        <w:drawing>
          <wp:inline distT="0" distB="0" distL="0" distR="0" wp14:anchorId="353E7FB8" wp14:editId="1FBAF0E5">
            <wp:extent cx="955675" cy="2476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247650"/>
                    </a:xfrm>
                    <a:prstGeom prst="rect">
                      <a:avLst/>
                    </a:prstGeom>
                    <a:noFill/>
                    <a:ln>
                      <a:noFill/>
                    </a:ln>
                  </pic:spPr>
                </pic:pic>
              </a:graphicData>
            </a:graphic>
          </wp:inline>
        </w:drawing>
      </w:r>
    </w:p>
    <w:p w14:paraId="50D93F1A" w14:textId="77777777" w:rsidR="00874DE1" w:rsidRDefault="00874DE1">
      <w:pPr>
        <w:tabs>
          <w:tab w:val="left" w:pos="567"/>
        </w:tabs>
        <w:spacing w:line="260" w:lineRule="exact"/>
        <w:rPr>
          <w:color w:val="000000"/>
          <w:sz w:val="22"/>
          <w:szCs w:val="22"/>
          <w:lang w:val="de-DE"/>
        </w:rPr>
      </w:pPr>
    </w:p>
    <w:p w14:paraId="39569BD7" w14:textId="77777777" w:rsidR="00874DE1" w:rsidRPr="004C2E55" w:rsidRDefault="00874DE1">
      <w:pPr>
        <w:ind w:left="720" w:hanging="720"/>
        <w:rPr>
          <w:color w:val="000000"/>
          <w:sz w:val="22"/>
          <w:szCs w:val="22"/>
          <w:lang w:val="nb-NO"/>
        </w:rPr>
      </w:pPr>
      <w:r w:rsidRPr="004C2E55">
        <w:rPr>
          <w:color w:val="000000"/>
          <w:sz w:val="22"/>
          <w:szCs w:val="22"/>
          <w:lang w:val="nb-NO"/>
        </w:rPr>
        <w:t>GE Healthcare B.V.</w:t>
      </w:r>
    </w:p>
    <w:p w14:paraId="4AA56750" w14:textId="77777777" w:rsidR="00374EE2" w:rsidRDefault="00A941E6">
      <w:pPr>
        <w:ind w:left="720" w:hanging="720"/>
        <w:rPr>
          <w:color w:val="000000"/>
          <w:sz w:val="22"/>
          <w:szCs w:val="22"/>
          <w:lang w:val="cs-CZ"/>
        </w:rPr>
      </w:pPr>
      <w:r>
        <w:rPr>
          <w:color w:val="000000"/>
          <w:sz w:val="22"/>
          <w:szCs w:val="22"/>
          <w:lang w:val="cs-CZ"/>
        </w:rPr>
        <w:t>De Rondom 8</w:t>
      </w:r>
    </w:p>
    <w:p w14:paraId="46794A98" w14:textId="77777777" w:rsidR="00874DE1" w:rsidRDefault="00874DE1">
      <w:pPr>
        <w:ind w:left="720" w:hanging="720"/>
        <w:rPr>
          <w:color w:val="000000"/>
          <w:sz w:val="22"/>
          <w:szCs w:val="22"/>
          <w:lang w:val="de-DE"/>
        </w:rPr>
      </w:pPr>
      <w:r>
        <w:rPr>
          <w:color w:val="000000"/>
          <w:sz w:val="22"/>
          <w:szCs w:val="22"/>
          <w:lang w:val="de-DE"/>
        </w:rPr>
        <w:t>5612 A</w:t>
      </w:r>
      <w:r w:rsidR="00A941E6">
        <w:rPr>
          <w:color w:val="000000"/>
          <w:sz w:val="22"/>
          <w:szCs w:val="22"/>
          <w:lang w:val="de-DE"/>
        </w:rPr>
        <w:t>P</w:t>
      </w:r>
      <w:r>
        <w:rPr>
          <w:color w:val="000000"/>
          <w:sz w:val="22"/>
          <w:szCs w:val="22"/>
          <w:lang w:val="de-DE"/>
        </w:rPr>
        <w:t>, Eindhoven</w:t>
      </w:r>
    </w:p>
    <w:p w14:paraId="362F7D97" w14:textId="77777777" w:rsidR="00874DE1" w:rsidRDefault="00874DE1">
      <w:pPr>
        <w:ind w:left="720" w:hanging="720"/>
        <w:rPr>
          <w:color w:val="000000"/>
          <w:sz w:val="22"/>
          <w:szCs w:val="22"/>
          <w:lang w:val="de-DE"/>
        </w:rPr>
      </w:pPr>
      <w:r>
        <w:rPr>
          <w:color w:val="000000"/>
          <w:sz w:val="22"/>
          <w:szCs w:val="22"/>
          <w:lang w:val="de-DE"/>
        </w:rPr>
        <w:t>Niederlande</w:t>
      </w:r>
    </w:p>
    <w:p w14:paraId="56F1D190" w14:textId="77777777" w:rsidR="00874DE1" w:rsidRDefault="00874DE1">
      <w:pPr>
        <w:rPr>
          <w:sz w:val="22"/>
          <w:lang w:val="de-DE"/>
        </w:rPr>
      </w:pPr>
      <w:r>
        <w:rPr>
          <w:sz w:val="22"/>
          <w:lang w:val="de-DE"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29A039B9" w14:textId="77777777">
        <w:trPr>
          <w:trHeight w:val="1040"/>
        </w:trPr>
        <w:tc>
          <w:tcPr>
            <w:tcW w:w="9281" w:type="dxa"/>
            <w:tcBorders>
              <w:bottom w:val="single" w:sz="4" w:space="0" w:color="auto"/>
            </w:tcBorders>
          </w:tcPr>
          <w:p w14:paraId="160154A3" w14:textId="77777777" w:rsidR="00874DE1" w:rsidRDefault="00874DE1">
            <w:pPr>
              <w:rPr>
                <w:sz w:val="22"/>
                <w:lang w:val="de-DE" w:eastAsia="en-US"/>
              </w:rPr>
            </w:pPr>
            <w:r>
              <w:rPr>
                <w:b/>
                <w:sz w:val="22"/>
                <w:lang w:val="de-DE" w:eastAsia="en-US"/>
              </w:rPr>
              <w:lastRenderedPageBreak/>
              <w:t>ANGABEN AUF DER ÄUSSEREN UMHÜLLUNG</w:t>
            </w:r>
          </w:p>
          <w:p w14:paraId="4C18A417" w14:textId="77777777" w:rsidR="00874DE1" w:rsidRDefault="00874DE1">
            <w:pPr>
              <w:rPr>
                <w:sz w:val="22"/>
                <w:lang w:val="de-DE" w:eastAsia="en-US"/>
              </w:rPr>
            </w:pPr>
          </w:p>
          <w:p w14:paraId="685BED01" w14:textId="77777777" w:rsidR="00874DE1" w:rsidRDefault="00874DE1">
            <w:pPr>
              <w:rPr>
                <w:sz w:val="22"/>
                <w:lang w:val="de-DE" w:eastAsia="en-US"/>
              </w:rPr>
            </w:pPr>
            <w:r>
              <w:rPr>
                <w:b/>
                <w:sz w:val="22"/>
                <w:lang w:val="de-DE" w:eastAsia="en-US"/>
              </w:rPr>
              <w:t>Durchstechflasche mit 2,5 ml Injektionslösung</w:t>
            </w:r>
          </w:p>
        </w:tc>
      </w:tr>
    </w:tbl>
    <w:p w14:paraId="02D33970" w14:textId="77777777" w:rsidR="00874DE1" w:rsidRDefault="00874DE1">
      <w:pPr>
        <w:ind w:left="-142" w:firstLine="142"/>
        <w:rPr>
          <w:sz w:val="22"/>
          <w:lang w:val="de-DE" w:eastAsia="en-US"/>
        </w:rPr>
      </w:pPr>
    </w:p>
    <w:p w14:paraId="7C4F3F3F" w14:textId="77777777" w:rsidR="00874DE1" w:rsidRDefault="00874DE1">
      <w:pPr>
        <w:ind w:left="-142" w:firstLine="142"/>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635A035F" w14:textId="77777777">
        <w:tc>
          <w:tcPr>
            <w:tcW w:w="9281" w:type="dxa"/>
          </w:tcPr>
          <w:p w14:paraId="073A519F" w14:textId="77777777" w:rsidR="00874DE1" w:rsidRDefault="00874DE1">
            <w:pPr>
              <w:ind w:left="567" w:hanging="567"/>
              <w:rPr>
                <w:b/>
                <w:sz w:val="22"/>
                <w:lang w:val="de-DE" w:eastAsia="en-US"/>
              </w:rPr>
            </w:pPr>
            <w:r>
              <w:rPr>
                <w:b/>
                <w:sz w:val="22"/>
                <w:lang w:val="de-DE" w:eastAsia="en-US"/>
              </w:rPr>
              <w:t>1.</w:t>
            </w:r>
            <w:r>
              <w:rPr>
                <w:b/>
                <w:sz w:val="22"/>
                <w:lang w:val="de-DE" w:eastAsia="en-US"/>
              </w:rPr>
              <w:tab/>
              <w:t>BEZEICHNUNG DES ARZNEIMITTELS</w:t>
            </w:r>
          </w:p>
        </w:tc>
      </w:tr>
    </w:tbl>
    <w:p w14:paraId="0F403FB6" w14:textId="77777777" w:rsidR="00874DE1" w:rsidRDefault="00874DE1">
      <w:pPr>
        <w:rPr>
          <w:sz w:val="22"/>
          <w:lang w:val="de-DE" w:eastAsia="en-US"/>
        </w:rPr>
      </w:pPr>
    </w:p>
    <w:p w14:paraId="2ED8E7AF"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DaTSCAN 74 MBq/ml Injektionslösung</w:t>
      </w:r>
    </w:p>
    <w:p w14:paraId="523CF1C0" w14:textId="77777777" w:rsidR="00874DE1" w:rsidRDefault="00874DE1">
      <w:pPr>
        <w:rPr>
          <w:sz w:val="22"/>
          <w:lang w:val="de-DE" w:eastAsia="en-US"/>
        </w:rPr>
      </w:pPr>
      <w:r>
        <w:rPr>
          <w:sz w:val="22"/>
          <w:lang w:val="de-DE" w:eastAsia="en-US"/>
        </w:rPr>
        <w:t>Ioflupan (</w:t>
      </w:r>
      <w:r>
        <w:rPr>
          <w:sz w:val="22"/>
          <w:vertAlign w:val="superscript"/>
          <w:lang w:val="de-DE" w:eastAsia="en-US"/>
        </w:rPr>
        <w:t>123</w:t>
      </w:r>
      <w:r>
        <w:rPr>
          <w:sz w:val="22"/>
          <w:lang w:val="de-DE" w:eastAsia="en-US"/>
        </w:rPr>
        <w:t>I)</w:t>
      </w:r>
    </w:p>
    <w:p w14:paraId="0713300A" w14:textId="77777777" w:rsidR="00874DE1" w:rsidRDefault="00874DE1">
      <w:pPr>
        <w:rPr>
          <w:sz w:val="22"/>
          <w:lang w:val="de-DE" w:eastAsia="en-US"/>
        </w:rPr>
      </w:pPr>
    </w:p>
    <w:p w14:paraId="0626A895" w14:textId="77777777" w:rsidR="00874DE1" w:rsidRDefault="00874DE1">
      <w:pPr>
        <w:rPr>
          <w:sz w:val="22"/>
          <w:u w:val="single"/>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608E7BE0" w14:textId="77777777">
        <w:tc>
          <w:tcPr>
            <w:tcW w:w="9281" w:type="dxa"/>
          </w:tcPr>
          <w:p w14:paraId="141E1168" w14:textId="77777777" w:rsidR="00874DE1" w:rsidRDefault="00874DE1">
            <w:pPr>
              <w:ind w:left="567" w:hanging="567"/>
              <w:rPr>
                <w:b/>
                <w:sz w:val="22"/>
                <w:lang w:val="de-DE" w:eastAsia="en-US"/>
              </w:rPr>
            </w:pPr>
            <w:r>
              <w:rPr>
                <w:b/>
                <w:sz w:val="22"/>
                <w:lang w:val="de-DE" w:eastAsia="en-US"/>
              </w:rPr>
              <w:t>2.</w:t>
            </w:r>
            <w:r>
              <w:rPr>
                <w:b/>
                <w:sz w:val="22"/>
                <w:lang w:val="de-DE" w:eastAsia="en-US"/>
              </w:rPr>
              <w:tab/>
              <w:t>WIRKS</w:t>
            </w:r>
            <w:r w:rsidR="00AC52E8">
              <w:rPr>
                <w:b/>
                <w:sz w:val="22"/>
                <w:lang w:val="de-DE" w:eastAsia="en-US"/>
              </w:rPr>
              <w:t>TOFF</w:t>
            </w:r>
            <w:r>
              <w:rPr>
                <w:b/>
                <w:sz w:val="22"/>
                <w:lang w:val="de-DE" w:eastAsia="en-US"/>
              </w:rPr>
              <w:t>(E)</w:t>
            </w:r>
          </w:p>
        </w:tc>
      </w:tr>
    </w:tbl>
    <w:p w14:paraId="553329F3" w14:textId="77777777" w:rsidR="00874DE1" w:rsidRDefault="00874DE1">
      <w:pPr>
        <w:rPr>
          <w:sz w:val="22"/>
          <w:lang w:val="de-DE" w:eastAsia="en-US"/>
        </w:rPr>
      </w:pPr>
    </w:p>
    <w:p w14:paraId="26DD267F" w14:textId="77777777" w:rsidR="00874DE1" w:rsidRDefault="00874DE1">
      <w:pPr>
        <w:jc w:val="both"/>
        <w:rPr>
          <w:sz w:val="22"/>
          <w:lang w:val="de-DE"/>
        </w:rPr>
      </w:pPr>
      <w:r>
        <w:rPr>
          <w:sz w:val="22"/>
          <w:lang w:val="de-DE"/>
        </w:rPr>
        <w:t>Jeder ml Lösung enthält Ioflupan (</w:t>
      </w:r>
      <w:r>
        <w:rPr>
          <w:sz w:val="22"/>
          <w:vertAlign w:val="superscript"/>
          <w:lang w:val="de-DE"/>
        </w:rPr>
        <w:t>123</w:t>
      </w:r>
      <w:r>
        <w:rPr>
          <w:sz w:val="22"/>
          <w:lang w:val="de-DE"/>
        </w:rPr>
        <w:t xml:space="preserve">I) 74 MBq am Kalibriertermin (0,07 bis 0,13 </w:t>
      </w:r>
      <w:r>
        <w:rPr>
          <w:sz w:val="22"/>
          <w:lang w:val="de-DE"/>
        </w:rPr>
        <w:sym w:font="Symbol" w:char="F06D"/>
      </w:r>
      <w:r>
        <w:rPr>
          <w:sz w:val="22"/>
          <w:lang w:val="de-DE"/>
        </w:rPr>
        <w:t>g Ioflupan/ml).</w:t>
      </w:r>
    </w:p>
    <w:p w14:paraId="0D1A9A1A" w14:textId="77777777" w:rsidR="00874DE1" w:rsidRDefault="00874DE1">
      <w:pPr>
        <w:rPr>
          <w:sz w:val="22"/>
          <w:lang w:val="de-DE"/>
        </w:rPr>
      </w:pPr>
    </w:p>
    <w:p w14:paraId="50968141"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71308046" w14:textId="77777777">
        <w:tc>
          <w:tcPr>
            <w:tcW w:w="9281" w:type="dxa"/>
          </w:tcPr>
          <w:p w14:paraId="38E98217" w14:textId="77777777" w:rsidR="00874DE1" w:rsidRDefault="00874DE1">
            <w:pPr>
              <w:ind w:left="567" w:hanging="567"/>
              <w:rPr>
                <w:b/>
                <w:sz w:val="22"/>
                <w:lang w:val="de-DE" w:eastAsia="en-US"/>
              </w:rPr>
            </w:pPr>
            <w:r>
              <w:rPr>
                <w:b/>
                <w:sz w:val="22"/>
                <w:lang w:val="de-DE" w:eastAsia="en-US"/>
              </w:rPr>
              <w:t>3.</w:t>
            </w:r>
            <w:r>
              <w:rPr>
                <w:b/>
                <w:sz w:val="22"/>
                <w:lang w:val="de-DE" w:eastAsia="en-US"/>
              </w:rPr>
              <w:tab/>
              <w:t xml:space="preserve">SONSTIGE BESTANDTEILE </w:t>
            </w:r>
          </w:p>
        </w:tc>
      </w:tr>
    </w:tbl>
    <w:p w14:paraId="6CB5E80D" w14:textId="77777777" w:rsidR="00874DE1" w:rsidRDefault="00874DE1">
      <w:pPr>
        <w:rPr>
          <w:sz w:val="22"/>
          <w:lang w:val="de-DE" w:eastAsia="en-US"/>
        </w:rPr>
      </w:pPr>
    </w:p>
    <w:p w14:paraId="199426D9" w14:textId="77777777" w:rsidR="00874DE1" w:rsidRDefault="00874DE1">
      <w:pPr>
        <w:rPr>
          <w:sz w:val="22"/>
          <w:lang w:val="de-DE"/>
        </w:rPr>
      </w:pPr>
      <w:r>
        <w:rPr>
          <w:sz w:val="22"/>
          <w:lang w:val="de-DE"/>
        </w:rPr>
        <w:t>5 Vol.-</w:t>
      </w:r>
      <w:r w:rsidR="008D2982">
        <w:rPr>
          <w:sz w:val="22"/>
          <w:lang w:val="de-DE"/>
        </w:rPr>
        <w:t xml:space="preserve"> </w:t>
      </w:r>
      <w:r>
        <w:rPr>
          <w:sz w:val="22"/>
          <w:lang w:val="de-DE"/>
        </w:rPr>
        <w:t xml:space="preserve">% Ethanol </w:t>
      </w:r>
      <w:r>
        <w:rPr>
          <w:sz w:val="22"/>
          <w:szCs w:val="22"/>
          <w:lang w:val="de-DE"/>
        </w:rPr>
        <w:t>(</w:t>
      </w:r>
      <w:r>
        <w:rPr>
          <w:noProof/>
          <w:sz w:val="22"/>
          <w:szCs w:val="22"/>
          <w:lang w:val="de-DE"/>
        </w:rPr>
        <w:t>Packungsbeilage beachten)</w:t>
      </w:r>
      <w:r>
        <w:rPr>
          <w:sz w:val="22"/>
          <w:lang w:val="de-DE"/>
        </w:rPr>
        <w:t>, Essigsäure, Natriumacetat, Wasser für Injektionszwecke</w:t>
      </w:r>
    </w:p>
    <w:p w14:paraId="63A30A80" w14:textId="77777777" w:rsidR="00874DE1" w:rsidRDefault="00874DE1">
      <w:pPr>
        <w:jc w:val="both"/>
        <w:rPr>
          <w:sz w:val="22"/>
          <w:lang w:val="de-DE"/>
        </w:rPr>
      </w:pPr>
    </w:p>
    <w:p w14:paraId="00D6CF22"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45189E80" w14:textId="77777777">
        <w:tc>
          <w:tcPr>
            <w:tcW w:w="9281" w:type="dxa"/>
          </w:tcPr>
          <w:p w14:paraId="4BD4FDC7" w14:textId="77777777" w:rsidR="00874DE1" w:rsidRDefault="00874DE1">
            <w:pPr>
              <w:ind w:left="567" w:hanging="567"/>
              <w:rPr>
                <w:b/>
                <w:sz w:val="22"/>
                <w:lang w:val="de-DE" w:eastAsia="en-US"/>
              </w:rPr>
            </w:pPr>
            <w:r>
              <w:rPr>
                <w:b/>
                <w:sz w:val="22"/>
                <w:lang w:val="de-DE" w:eastAsia="en-US"/>
              </w:rPr>
              <w:t>4.</w:t>
            </w:r>
            <w:r>
              <w:rPr>
                <w:b/>
                <w:sz w:val="22"/>
                <w:lang w:val="de-DE" w:eastAsia="en-US"/>
              </w:rPr>
              <w:tab/>
              <w:t>DARREICHUNGSFORM UND INHALT</w:t>
            </w:r>
          </w:p>
        </w:tc>
      </w:tr>
    </w:tbl>
    <w:p w14:paraId="5C856652" w14:textId="77777777" w:rsidR="00874DE1" w:rsidRDefault="00874DE1">
      <w:pPr>
        <w:rPr>
          <w:sz w:val="22"/>
          <w:lang w:val="de-DE" w:eastAsia="en-US"/>
        </w:rPr>
      </w:pPr>
    </w:p>
    <w:p w14:paraId="04B33F1E" w14:textId="77777777" w:rsidR="00874DE1" w:rsidRDefault="00874DE1">
      <w:pPr>
        <w:jc w:val="both"/>
        <w:rPr>
          <w:sz w:val="22"/>
          <w:lang w:val="de-DE"/>
        </w:rPr>
      </w:pPr>
      <w:r>
        <w:rPr>
          <w:sz w:val="22"/>
          <w:lang w:val="de-DE"/>
        </w:rPr>
        <w:t>I</w:t>
      </w:r>
      <w:r>
        <w:rPr>
          <w:color w:val="000000"/>
          <w:sz w:val="22"/>
          <w:lang w:val="de-DE"/>
        </w:rPr>
        <w:t>njektionslösung</w:t>
      </w:r>
    </w:p>
    <w:p w14:paraId="6B8927E1" w14:textId="77777777" w:rsidR="00874DE1" w:rsidRDefault="00874DE1">
      <w:pPr>
        <w:jc w:val="both"/>
        <w:rPr>
          <w:sz w:val="22"/>
          <w:lang w:val="de-DE"/>
        </w:rPr>
      </w:pPr>
      <w:r>
        <w:rPr>
          <w:sz w:val="22"/>
          <w:lang w:val="de-DE"/>
        </w:rPr>
        <w:t xml:space="preserve">1 </w:t>
      </w:r>
      <w:r>
        <w:rPr>
          <w:sz w:val="22"/>
          <w:lang w:val="de-DE" w:eastAsia="en-GB"/>
        </w:rPr>
        <w:t>Durchstechflasche</w:t>
      </w:r>
    </w:p>
    <w:p w14:paraId="07CBD59B"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5551E86E" w14:textId="77777777">
        <w:tc>
          <w:tcPr>
            <w:tcW w:w="9281" w:type="dxa"/>
          </w:tcPr>
          <w:p w14:paraId="31CE6052" w14:textId="77777777" w:rsidR="00874DE1" w:rsidRDefault="00874DE1">
            <w:pPr>
              <w:ind w:left="567" w:hanging="567"/>
              <w:rPr>
                <w:b/>
                <w:sz w:val="22"/>
                <w:lang w:val="de-DE" w:eastAsia="en-US"/>
              </w:rPr>
            </w:pPr>
            <w:r>
              <w:rPr>
                <w:b/>
                <w:sz w:val="22"/>
                <w:lang w:val="de-DE" w:eastAsia="en-US"/>
              </w:rPr>
              <w:t>5.</w:t>
            </w:r>
            <w:r>
              <w:rPr>
                <w:b/>
                <w:sz w:val="22"/>
                <w:lang w:val="de-DE" w:eastAsia="en-US"/>
              </w:rPr>
              <w:tab/>
            </w:r>
            <w:r w:rsidR="00AC52E8" w:rsidRPr="00AC52E8">
              <w:rPr>
                <w:b/>
                <w:sz w:val="22"/>
                <w:lang w:val="de-DE" w:eastAsia="en-US" w:bidi="de-DE"/>
              </w:rPr>
              <w:t xml:space="preserve">HINWEISE ZUR UND </w:t>
            </w:r>
            <w:r>
              <w:rPr>
                <w:b/>
                <w:sz w:val="22"/>
                <w:lang w:val="de-DE" w:eastAsia="en-US"/>
              </w:rPr>
              <w:t>ART(EN) DER ANWENDUNG</w:t>
            </w:r>
          </w:p>
        </w:tc>
      </w:tr>
    </w:tbl>
    <w:p w14:paraId="424E981B" w14:textId="77777777" w:rsidR="00874DE1" w:rsidRDefault="00874DE1">
      <w:pPr>
        <w:rPr>
          <w:sz w:val="22"/>
          <w:lang w:val="de-DE" w:eastAsia="en-US"/>
        </w:rPr>
      </w:pPr>
    </w:p>
    <w:p w14:paraId="5C2E1CF9" w14:textId="77777777" w:rsidR="00874DE1" w:rsidRDefault="00874DE1">
      <w:pPr>
        <w:jc w:val="both"/>
        <w:rPr>
          <w:sz w:val="22"/>
          <w:lang w:val="de-DE"/>
        </w:rPr>
      </w:pPr>
      <w:r>
        <w:rPr>
          <w:sz w:val="22"/>
          <w:lang w:val="de-DE"/>
        </w:rPr>
        <w:t>Intravenöse Anwendung.</w:t>
      </w:r>
    </w:p>
    <w:p w14:paraId="701A5C23" w14:textId="77777777" w:rsidR="00874DE1" w:rsidRDefault="00874DE1">
      <w:pPr>
        <w:rPr>
          <w:sz w:val="22"/>
          <w:lang w:val="de-DE" w:eastAsia="en-US"/>
        </w:rPr>
      </w:pPr>
    </w:p>
    <w:p w14:paraId="3E4DA932"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4C00BAE6" w14:textId="77777777">
        <w:tc>
          <w:tcPr>
            <w:tcW w:w="9281" w:type="dxa"/>
          </w:tcPr>
          <w:p w14:paraId="4460AE04" w14:textId="77777777" w:rsidR="00874DE1" w:rsidRDefault="00874DE1" w:rsidP="008D662A">
            <w:pPr>
              <w:ind w:left="567" w:hanging="567"/>
              <w:rPr>
                <w:b/>
                <w:sz w:val="22"/>
                <w:lang w:val="de-DE" w:eastAsia="en-US"/>
              </w:rPr>
            </w:pPr>
            <w:r>
              <w:rPr>
                <w:b/>
                <w:sz w:val="22"/>
                <w:lang w:val="de-DE" w:eastAsia="en-US"/>
              </w:rPr>
              <w:t>6.</w:t>
            </w:r>
            <w:r>
              <w:rPr>
                <w:b/>
                <w:sz w:val="22"/>
                <w:lang w:val="de-DE" w:eastAsia="en-US"/>
              </w:rPr>
              <w:tab/>
            </w:r>
            <w:r w:rsidR="003A2306" w:rsidRPr="003A2306">
              <w:rPr>
                <w:b/>
                <w:sz w:val="22"/>
                <w:lang w:val="de-DE" w:eastAsia="en-US" w:bidi="de-DE"/>
              </w:rPr>
              <w:t>WARNHINWEIS, DASS DAS ARZNEIMITTEL FÜR KINDER UNZUGÄNGLICH AUFZUBEWAHREN IST</w:t>
            </w:r>
          </w:p>
        </w:tc>
      </w:tr>
    </w:tbl>
    <w:p w14:paraId="530EF587" w14:textId="77777777" w:rsidR="00874DE1" w:rsidRDefault="00874DE1">
      <w:pPr>
        <w:rPr>
          <w:sz w:val="22"/>
          <w:lang w:val="de-DE" w:eastAsia="en-US"/>
        </w:rPr>
      </w:pPr>
    </w:p>
    <w:p w14:paraId="7FEE0C10" w14:textId="77777777" w:rsidR="00874DE1" w:rsidRDefault="008A0CA2">
      <w:pPr>
        <w:rPr>
          <w:color w:val="000000"/>
          <w:sz w:val="22"/>
          <w:szCs w:val="22"/>
          <w:lang w:val="de-DE"/>
        </w:rPr>
      </w:pPr>
      <w:r>
        <w:rPr>
          <w:color w:val="000000"/>
          <w:sz w:val="22"/>
          <w:szCs w:val="22"/>
          <w:lang w:val="de-DE"/>
        </w:rPr>
        <w:t>Arzneimittel für Kinder unzugänglich aufbewahren.</w:t>
      </w:r>
    </w:p>
    <w:p w14:paraId="6A51C1B6" w14:textId="77777777" w:rsidR="00A11FFC" w:rsidRDefault="00A11FFC">
      <w:pPr>
        <w:rPr>
          <w:sz w:val="22"/>
          <w:lang w:val="de-DE" w:eastAsia="en-US"/>
        </w:rPr>
      </w:pPr>
    </w:p>
    <w:p w14:paraId="5D8165B7"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43BA4EC2" w14:textId="77777777">
        <w:tc>
          <w:tcPr>
            <w:tcW w:w="9281" w:type="dxa"/>
          </w:tcPr>
          <w:p w14:paraId="48280E53" w14:textId="77777777" w:rsidR="00874DE1" w:rsidRDefault="00874DE1">
            <w:pPr>
              <w:ind w:left="567" w:hanging="567"/>
              <w:rPr>
                <w:b/>
                <w:sz w:val="22"/>
                <w:lang w:val="de-DE" w:eastAsia="en-US"/>
              </w:rPr>
            </w:pPr>
            <w:r>
              <w:rPr>
                <w:b/>
                <w:sz w:val="22"/>
                <w:lang w:val="de-DE" w:eastAsia="en-US"/>
              </w:rPr>
              <w:t>7.</w:t>
            </w:r>
            <w:r>
              <w:rPr>
                <w:b/>
                <w:sz w:val="22"/>
                <w:lang w:val="de-DE" w:eastAsia="en-US"/>
              </w:rPr>
              <w:tab/>
            </w:r>
            <w:r w:rsidR="00881DF1">
              <w:rPr>
                <w:b/>
                <w:sz w:val="22"/>
                <w:lang w:val="de-DE" w:eastAsia="en-US"/>
              </w:rPr>
              <w:t xml:space="preserve">WEITERE </w:t>
            </w:r>
            <w:r>
              <w:rPr>
                <w:b/>
                <w:sz w:val="22"/>
                <w:lang w:val="de-DE" w:eastAsia="en-US"/>
              </w:rPr>
              <w:t>WARNHINWEISE, FALLS ERFORDERLICH</w:t>
            </w:r>
          </w:p>
        </w:tc>
      </w:tr>
    </w:tbl>
    <w:p w14:paraId="5D6C42B0" w14:textId="77777777" w:rsidR="00874DE1" w:rsidRDefault="00874DE1">
      <w:pPr>
        <w:rPr>
          <w:sz w:val="22"/>
          <w:lang w:val="de-DE" w:eastAsia="en-US"/>
        </w:rPr>
      </w:pPr>
    </w:p>
    <w:p w14:paraId="1D474E74" w14:textId="4BEFFF08" w:rsidR="00874DE1" w:rsidRDefault="003558C0">
      <w:pPr>
        <w:rPr>
          <w:sz w:val="22"/>
          <w:lang w:val="de-DE" w:eastAsia="en-US"/>
        </w:rPr>
      </w:pPr>
      <w:r>
        <w:rPr>
          <w:noProof/>
          <w:sz w:val="22"/>
          <w:lang w:val="de-DE" w:eastAsia="de-DE"/>
        </w:rPr>
        <w:drawing>
          <wp:inline distT="0" distB="0" distL="0" distR="0" wp14:anchorId="39B68857" wp14:editId="1C538A5E">
            <wp:extent cx="955675" cy="2476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247650"/>
                    </a:xfrm>
                    <a:prstGeom prst="rect">
                      <a:avLst/>
                    </a:prstGeom>
                    <a:noFill/>
                    <a:ln>
                      <a:noFill/>
                    </a:ln>
                  </pic:spPr>
                </pic:pic>
              </a:graphicData>
            </a:graphic>
          </wp:inline>
        </w:drawing>
      </w:r>
    </w:p>
    <w:p w14:paraId="53997CED"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20293EAD" w14:textId="77777777">
        <w:tc>
          <w:tcPr>
            <w:tcW w:w="9281" w:type="dxa"/>
          </w:tcPr>
          <w:p w14:paraId="425A6032" w14:textId="77777777" w:rsidR="00874DE1" w:rsidRDefault="00874DE1">
            <w:pPr>
              <w:ind w:left="567" w:hanging="567"/>
              <w:rPr>
                <w:b/>
                <w:sz w:val="22"/>
                <w:lang w:val="de-DE" w:eastAsia="en-US"/>
              </w:rPr>
            </w:pPr>
            <w:r>
              <w:rPr>
                <w:b/>
                <w:sz w:val="22"/>
                <w:lang w:val="de-DE" w:eastAsia="en-US"/>
              </w:rPr>
              <w:t>8.</w:t>
            </w:r>
            <w:r>
              <w:rPr>
                <w:b/>
                <w:sz w:val="22"/>
                <w:lang w:val="de-DE" w:eastAsia="en-US"/>
              </w:rPr>
              <w:tab/>
              <w:t>VERFALLDATUM</w:t>
            </w:r>
          </w:p>
        </w:tc>
      </w:tr>
    </w:tbl>
    <w:p w14:paraId="69562486" w14:textId="77777777" w:rsidR="00874DE1" w:rsidRDefault="00874DE1">
      <w:pPr>
        <w:rPr>
          <w:sz w:val="22"/>
          <w:lang w:val="de-DE" w:eastAsia="en-US"/>
        </w:rPr>
      </w:pPr>
    </w:p>
    <w:p w14:paraId="28C412EE" w14:textId="77777777" w:rsidR="00874DE1" w:rsidRDefault="00874DE1">
      <w:pPr>
        <w:tabs>
          <w:tab w:val="left" w:pos="142"/>
        </w:tabs>
        <w:ind w:left="-11"/>
        <w:jc w:val="both"/>
        <w:rPr>
          <w:sz w:val="22"/>
          <w:lang w:val="de-DE"/>
        </w:rPr>
      </w:pPr>
      <w:r>
        <w:rPr>
          <w:sz w:val="22"/>
          <w:lang w:val="de-DE"/>
        </w:rPr>
        <w:t>Verwendbar bis: 7 Stunden nach Kalibriertermin</w:t>
      </w:r>
    </w:p>
    <w:p w14:paraId="0516FDAB" w14:textId="77777777" w:rsidR="00874DE1" w:rsidRDefault="00874DE1">
      <w:pPr>
        <w:tabs>
          <w:tab w:val="left" w:pos="142"/>
        </w:tabs>
        <w:ind w:left="-11"/>
        <w:jc w:val="both"/>
        <w:rPr>
          <w:sz w:val="22"/>
          <w:lang w:val="de-DE"/>
        </w:rPr>
      </w:pPr>
      <w:r>
        <w:rPr>
          <w:sz w:val="22"/>
          <w:lang w:val="de-DE"/>
        </w:rPr>
        <w:t>Kalibriertermin: 185 MBq/2,5 ml um 12.00 Uhr MEZ am TT/MM/JJJJ</w:t>
      </w:r>
    </w:p>
    <w:p w14:paraId="5E0E4E5A" w14:textId="77777777" w:rsidR="00874DE1" w:rsidRDefault="00874DE1">
      <w:pPr>
        <w:tabs>
          <w:tab w:val="left" w:pos="567"/>
        </w:tabs>
        <w:spacing w:line="260" w:lineRule="exact"/>
        <w:ind w:left="-11"/>
        <w:jc w:val="both"/>
        <w:rPr>
          <w:b/>
          <w:i/>
          <w:snapToGrid w:val="0"/>
          <w:sz w:val="22"/>
          <w:lang w:val="de-DE" w:eastAsia="en-US"/>
        </w:rPr>
      </w:pPr>
    </w:p>
    <w:p w14:paraId="65E0CC9A" w14:textId="77777777" w:rsidR="00C016AC" w:rsidRDefault="00C016AC">
      <w:pPr>
        <w:rPr>
          <w:sz w:val="22"/>
          <w:lang w:val="de-DE" w:eastAsia="en-US"/>
        </w:rPr>
        <w:sectPr w:rsidR="00C016AC" w:rsidSect="00BD09B4">
          <w:pgSz w:w="11906" w:h="16838" w:code="9"/>
          <w:pgMar w:top="1138" w:right="1411" w:bottom="1138" w:left="1411" w:header="706" w:footer="706" w:gutter="0"/>
          <w:cols w:space="708"/>
          <w:docGrid w:linePitch="360"/>
        </w:sectPr>
      </w:pPr>
    </w:p>
    <w:p w14:paraId="7C161E16"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7EDCB922" w14:textId="77777777">
        <w:tc>
          <w:tcPr>
            <w:tcW w:w="9281" w:type="dxa"/>
          </w:tcPr>
          <w:p w14:paraId="778D32A4" w14:textId="77777777" w:rsidR="00874DE1" w:rsidRDefault="00874DE1">
            <w:pPr>
              <w:ind w:left="567" w:hanging="567"/>
              <w:rPr>
                <w:b/>
                <w:sz w:val="22"/>
                <w:lang w:val="de-DE" w:eastAsia="en-US"/>
              </w:rPr>
            </w:pPr>
            <w:r>
              <w:rPr>
                <w:b/>
                <w:sz w:val="22"/>
                <w:lang w:val="de-DE" w:eastAsia="en-US"/>
              </w:rPr>
              <w:t>9.</w:t>
            </w:r>
            <w:r>
              <w:rPr>
                <w:b/>
                <w:sz w:val="22"/>
                <w:lang w:val="de-DE" w:eastAsia="en-US"/>
              </w:rPr>
              <w:tab/>
              <w:t xml:space="preserve">BESONDERE </w:t>
            </w:r>
            <w:r w:rsidR="004078B5" w:rsidRPr="004078B5">
              <w:rPr>
                <w:b/>
                <w:sz w:val="22"/>
                <w:lang w:val="de-DE" w:eastAsia="en-US" w:bidi="de-DE"/>
              </w:rPr>
              <w:t>VORSICHTSMASSNAHMEN FÜR DIE AUFBEWAHRUNG</w:t>
            </w:r>
          </w:p>
        </w:tc>
      </w:tr>
    </w:tbl>
    <w:p w14:paraId="74B73B6B" w14:textId="77777777" w:rsidR="00874DE1" w:rsidRDefault="00874DE1">
      <w:pPr>
        <w:rPr>
          <w:sz w:val="22"/>
          <w:lang w:val="de-DE" w:eastAsia="en-US"/>
        </w:rPr>
      </w:pPr>
    </w:p>
    <w:p w14:paraId="346F71A1" w14:textId="77777777" w:rsidR="00874DE1" w:rsidRDefault="00874DE1">
      <w:pPr>
        <w:jc w:val="both"/>
        <w:rPr>
          <w:sz w:val="22"/>
          <w:lang w:val="de-DE"/>
        </w:rPr>
      </w:pPr>
      <w:r>
        <w:rPr>
          <w:sz w:val="22"/>
          <w:lang w:val="de-DE"/>
        </w:rPr>
        <w:t>Nicht über 25</w:t>
      </w:r>
      <w:r w:rsidR="003158EC">
        <w:rPr>
          <w:sz w:val="22"/>
          <w:lang w:val="de-DE"/>
        </w:rPr>
        <w:t xml:space="preserve"> </w:t>
      </w:r>
      <w:r>
        <w:rPr>
          <w:sz w:val="22"/>
          <w:lang w:val="de-DE"/>
        </w:rPr>
        <w:t>ºC lagern.</w:t>
      </w:r>
    </w:p>
    <w:p w14:paraId="32670DC6" w14:textId="77777777" w:rsidR="00874DE1" w:rsidRDefault="00874DE1">
      <w:pPr>
        <w:jc w:val="both"/>
        <w:rPr>
          <w:sz w:val="22"/>
          <w:lang w:val="de-DE"/>
        </w:rPr>
      </w:pPr>
      <w:r>
        <w:rPr>
          <w:sz w:val="22"/>
          <w:lang w:val="de-DE"/>
        </w:rPr>
        <w:t>Nicht einfrieren.</w:t>
      </w:r>
    </w:p>
    <w:p w14:paraId="36882811" w14:textId="77777777" w:rsidR="00874DE1" w:rsidRDefault="00874DE1">
      <w:pPr>
        <w:rPr>
          <w:sz w:val="22"/>
          <w:lang w:val="de-DE" w:eastAsia="en-US"/>
        </w:rPr>
      </w:pPr>
    </w:p>
    <w:p w14:paraId="2075E46D"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68EC7002" w14:textId="77777777">
        <w:tc>
          <w:tcPr>
            <w:tcW w:w="9281" w:type="dxa"/>
          </w:tcPr>
          <w:p w14:paraId="65C8F1AD" w14:textId="77777777" w:rsidR="00874DE1" w:rsidRDefault="00874DE1">
            <w:pPr>
              <w:ind w:left="567" w:hanging="567"/>
              <w:rPr>
                <w:b/>
                <w:sz w:val="22"/>
                <w:lang w:val="de-DE" w:eastAsia="en-US"/>
              </w:rPr>
            </w:pPr>
            <w:r>
              <w:rPr>
                <w:b/>
                <w:sz w:val="22"/>
                <w:lang w:val="de-DE" w:eastAsia="en-US"/>
              </w:rPr>
              <w:t>10.</w:t>
            </w:r>
            <w:r>
              <w:rPr>
                <w:b/>
                <w:sz w:val="22"/>
                <w:lang w:val="de-DE" w:eastAsia="en-US"/>
              </w:rPr>
              <w:tab/>
              <w:t>GEGEBENENFALLS BESONDERE VORSICHTSMASSNAHMEN FÜR DIE BESEITIGUNG VON NICHT VERWENDETEN ARZNEIMITTELN ODER DAVON STAMMENDEN ABFALLMATERIALIEN</w:t>
            </w:r>
          </w:p>
        </w:tc>
      </w:tr>
    </w:tbl>
    <w:p w14:paraId="5191E7B9" w14:textId="77777777" w:rsidR="00874DE1" w:rsidRDefault="00874DE1">
      <w:pPr>
        <w:rPr>
          <w:sz w:val="22"/>
          <w:lang w:val="de-DE" w:eastAsia="en-US"/>
        </w:rPr>
      </w:pPr>
    </w:p>
    <w:p w14:paraId="65738CBB" w14:textId="77777777" w:rsidR="00874DE1" w:rsidRDefault="00874DE1">
      <w:pPr>
        <w:tabs>
          <w:tab w:val="left" w:pos="567"/>
          <w:tab w:val="center" w:pos="4153"/>
          <w:tab w:val="right" w:pos="8306"/>
        </w:tabs>
        <w:jc w:val="both"/>
        <w:rPr>
          <w:snapToGrid w:val="0"/>
          <w:sz w:val="22"/>
          <w:lang w:val="de-DE" w:eastAsia="en-US"/>
        </w:rPr>
      </w:pPr>
      <w:r>
        <w:rPr>
          <w:snapToGrid w:val="0"/>
          <w:sz w:val="22"/>
          <w:lang w:val="de-DE" w:eastAsia="en-US"/>
        </w:rPr>
        <w:t>Hinweise für Handhabung und Entsorgung: siehe Packungsbeilage</w:t>
      </w:r>
    </w:p>
    <w:p w14:paraId="1CEACAB0" w14:textId="77777777" w:rsidR="00874DE1" w:rsidRDefault="00874DE1">
      <w:pPr>
        <w:tabs>
          <w:tab w:val="left" w:pos="567"/>
          <w:tab w:val="center" w:pos="4153"/>
          <w:tab w:val="right" w:pos="8306"/>
        </w:tabs>
        <w:jc w:val="both"/>
        <w:rPr>
          <w:snapToGrid w:val="0"/>
          <w:sz w:val="22"/>
          <w:lang w:val="de-DE" w:eastAsia="en-US"/>
        </w:rPr>
      </w:pPr>
    </w:p>
    <w:p w14:paraId="766E72DD"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77EA0" w14:paraId="65F9EED1" w14:textId="77777777">
        <w:tc>
          <w:tcPr>
            <w:tcW w:w="9281" w:type="dxa"/>
          </w:tcPr>
          <w:p w14:paraId="06397995" w14:textId="77777777" w:rsidR="00874DE1" w:rsidRDefault="00874DE1">
            <w:pPr>
              <w:ind w:left="567" w:hanging="567"/>
              <w:rPr>
                <w:b/>
                <w:sz w:val="22"/>
                <w:lang w:val="de-DE" w:eastAsia="en-US"/>
              </w:rPr>
            </w:pPr>
            <w:r>
              <w:rPr>
                <w:b/>
                <w:sz w:val="22"/>
                <w:lang w:val="de-DE" w:eastAsia="en-US"/>
              </w:rPr>
              <w:t>11.</w:t>
            </w:r>
            <w:r>
              <w:rPr>
                <w:b/>
                <w:sz w:val="22"/>
                <w:lang w:val="de-DE" w:eastAsia="en-US"/>
              </w:rPr>
              <w:tab/>
              <w:t>NAME UND ANSCHRIFT DES PHARMAZEUTISCHEN UNTERNEHMERS</w:t>
            </w:r>
          </w:p>
        </w:tc>
      </w:tr>
    </w:tbl>
    <w:p w14:paraId="404BAFC7" w14:textId="77777777" w:rsidR="00874DE1" w:rsidRDefault="00874DE1">
      <w:pPr>
        <w:ind w:left="567" w:hanging="567"/>
        <w:rPr>
          <w:sz w:val="22"/>
          <w:lang w:val="de-DE" w:eastAsia="en-US"/>
        </w:rPr>
      </w:pPr>
    </w:p>
    <w:p w14:paraId="32A335B1" w14:textId="77777777" w:rsidR="00C91763" w:rsidRPr="00017924"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nb-NO" w:eastAsia="en-US"/>
        </w:rPr>
      </w:pPr>
      <w:r w:rsidRPr="00017924">
        <w:rPr>
          <w:sz w:val="22"/>
          <w:szCs w:val="22"/>
          <w:lang w:val="nb-NO" w:eastAsia="en-US"/>
        </w:rPr>
        <w:t>GE Healthcare B.V.</w:t>
      </w:r>
    </w:p>
    <w:p w14:paraId="3A4F9D52"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color w:val="000000"/>
          <w:sz w:val="22"/>
          <w:szCs w:val="22"/>
          <w:lang w:val="cs-CZ"/>
        </w:rPr>
      </w:pPr>
      <w:r>
        <w:rPr>
          <w:color w:val="000000"/>
          <w:sz w:val="22"/>
          <w:szCs w:val="22"/>
          <w:lang w:val="cs-CZ"/>
        </w:rPr>
        <w:t>De Rondom 8</w:t>
      </w:r>
    </w:p>
    <w:p w14:paraId="1B531A59"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5612 AP, Eindhoven</w:t>
      </w:r>
    </w:p>
    <w:p w14:paraId="5E268DB7" w14:textId="77777777" w:rsidR="00C91763" w:rsidRDefault="00C91763" w:rsidP="00C91763">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Niederlande</w:t>
      </w:r>
    </w:p>
    <w:p w14:paraId="081786F7" w14:textId="77777777" w:rsidR="00874DE1" w:rsidRDefault="00874DE1">
      <w:pPr>
        <w:ind w:left="567" w:hanging="567"/>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11833F1C" w14:textId="77777777">
        <w:tc>
          <w:tcPr>
            <w:tcW w:w="9281" w:type="dxa"/>
          </w:tcPr>
          <w:p w14:paraId="09A17146" w14:textId="77777777" w:rsidR="00874DE1" w:rsidRDefault="00874DE1">
            <w:pPr>
              <w:ind w:left="567" w:hanging="567"/>
              <w:rPr>
                <w:b/>
                <w:sz w:val="22"/>
                <w:lang w:val="de-DE" w:eastAsia="en-US"/>
              </w:rPr>
            </w:pPr>
            <w:r>
              <w:rPr>
                <w:b/>
                <w:sz w:val="22"/>
                <w:lang w:val="de-DE" w:eastAsia="en-US"/>
              </w:rPr>
              <w:t>12.</w:t>
            </w:r>
            <w:r>
              <w:rPr>
                <w:b/>
                <w:sz w:val="22"/>
                <w:lang w:val="de-DE" w:eastAsia="en-US"/>
              </w:rPr>
              <w:tab/>
              <w:t>ZULASSUNGSNUMMER(N)</w:t>
            </w:r>
          </w:p>
        </w:tc>
      </w:tr>
    </w:tbl>
    <w:p w14:paraId="7318BCE2" w14:textId="77777777" w:rsidR="00874DE1" w:rsidRDefault="00874DE1">
      <w:pPr>
        <w:ind w:left="567" w:hanging="567"/>
        <w:rPr>
          <w:sz w:val="22"/>
          <w:lang w:val="de-DE" w:eastAsia="en-US"/>
        </w:rPr>
      </w:pPr>
    </w:p>
    <w:p w14:paraId="17130E49" w14:textId="77777777" w:rsidR="00874DE1" w:rsidRDefault="00874DE1">
      <w:pPr>
        <w:ind w:left="567" w:hanging="567"/>
        <w:rPr>
          <w:sz w:val="22"/>
          <w:lang w:val="de-DE" w:eastAsia="en-US"/>
        </w:rPr>
      </w:pPr>
      <w:r>
        <w:rPr>
          <w:sz w:val="22"/>
          <w:lang w:val="de-DE" w:eastAsia="en-US"/>
        </w:rPr>
        <w:t>EU/1/00/135/001</w:t>
      </w:r>
    </w:p>
    <w:p w14:paraId="5117B473" w14:textId="77777777" w:rsidR="00874DE1" w:rsidRDefault="00874DE1">
      <w:pPr>
        <w:rPr>
          <w:sz w:val="22"/>
          <w:lang w:val="de-DE" w:eastAsia="en-US"/>
        </w:rPr>
      </w:pPr>
    </w:p>
    <w:p w14:paraId="157286E2"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4210E693" w14:textId="77777777">
        <w:tc>
          <w:tcPr>
            <w:tcW w:w="9281" w:type="dxa"/>
          </w:tcPr>
          <w:p w14:paraId="65AD3D2D" w14:textId="77777777" w:rsidR="00874DE1" w:rsidRDefault="00874DE1">
            <w:pPr>
              <w:ind w:left="567" w:hanging="567"/>
              <w:rPr>
                <w:b/>
                <w:sz w:val="22"/>
                <w:lang w:val="de-DE" w:eastAsia="en-US"/>
              </w:rPr>
            </w:pPr>
            <w:r>
              <w:rPr>
                <w:b/>
                <w:sz w:val="22"/>
                <w:lang w:val="de-DE" w:eastAsia="en-US"/>
              </w:rPr>
              <w:t>13.</w:t>
            </w:r>
            <w:r>
              <w:rPr>
                <w:b/>
                <w:sz w:val="22"/>
                <w:lang w:val="de-DE" w:eastAsia="en-US"/>
              </w:rPr>
              <w:tab/>
              <w:t>CHARGENBEZEICHNUNG</w:t>
            </w:r>
          </w:p>
        </w:tc>
      </w:tr>
    </w:tbl>
    <w:p w14:paraId="1D6A7F94" w14:textId="77777777" w:rsidR="00874DE1" w:rsidRDefault="00874DE1">
      <w:pPr>
        <w:rPr>
          <w:sz w:val="22"/>
          <w:lang w:val="de-DE" w:eastAsia="en-US"/>
        </w:rPr>
      </w:pPr>
    </w:p>
    <w:p w14:paraId="19AD1301" w14:textId="77777777" w:rsidR="00874DE1" w:rsidRDefault="00874DE1">
      <w:pPr>
        <w:rPr>
          <w:sz w:val="22"/>
          <w:lang w:val="de-DE" w:eastAsia="en-US"/>
        </w:rPr>
      </w:pPr>
      <w:r>
        <w:rPr>
          <w:sz w:val="22"/>
          <w:lang w:val="de-DE" w:eastAsia="en-US"/>
        </w:rPr>
        <w:t xml:space="preserve">Ch.-B. </w:t>
      </w:r>
    </w:p>
    <w:p w14:paraId="1FBED6B8" w14:textId="77777777" w:rsidR="00874DE1" w:rsidRDefault="00874DE1">
      <w:pPr>
        <w:rPr>
          <w:sz w:val="22"/>
          <w:lang w:val="de-DE" w:eastAsia="en-US"/>
        </w:rPr>
      </w:pPr>
    </w:p>
    <w:p w14:paraId="7740240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43CF7315" w14:textId="77777777">
        <w:tc>
          <w:tcPr>
            <w:tcW w:w="9281" w:type="dxa"/>
          </w:tcPr>
          <w:p w14:paraId="72B278C1" w14:textId="77777777" w:rsidR="00874DE1" w:rsidRDefault="00874DE1">
            <w:pPr>
              <w:ind w:left="567" w:hanging="567"/>
              <w:rPr>
                <w:b/>
                <w:sz w:val="22"/>
                <w:lang w:val="de-DE" w:eastAsia="en-US"/>
              </w:rPr>
            </w:pPr>
            <w:r>
              <w:rPr>
                <w:b/>
                <w:sz w:val="22"/>
                <w:lang w:val="de-DE" w:eastAsia="en-US"/>
              </w:rPr>
              <w:t>14.</w:t>
            </w:r>
            <w:r>
              <w:rPr>
                <w:b/>
                <w:sz w:val="22"/>
                <w:lang w:val="de-DE" w:eastAsia="en-US"/>
              </w:rPr>
              <w:tab/>
              <w:t>VER</w:t>
            </w:r>
            <w:r w:rsidR="005D1141">
              <w:rPr>
                <w:b/>
                <w:sz w:val="22"/>
                <w:lang w:val="de-DE" w:eastAsia="en-US"/>
              </w:rPr>
              <w:t>KAUFSABGRENZUNG</w:t>
            </w:r>
          </w:p>
        </w:tc>
      </w:tr>
    </w:tbl>
    <w:p w14:paraId="087EC6EC" w14:textId="77777777" w:rsidR="00874DE1" w:rsidRDefault="00874DE1">
      <w:pPr>
        <w:rPr>
          <w:sz w:val="22"/>
          <w:lang w:val="de-DE" w:eastAsia="en-US"/>
        </w:rPr>
      </w:pPr>
    </w:p>
    <w:p w14:paraId="02A1FA7E" w14:textId="77777777" w:rsidR="00874DE1" w:rsidRDefault="00874DE1">
      <w:pPr>
        <w:rPr>
          <w:sz w:val="22"/>
          <w:lang w:val="de-DE" w:eastAsia="en-US"/>
        </w:rPr>
      </w:pPr>
    </w:p>
    <w:p w14:paraId="1B137470"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874DE1" w14:paraId="0473C1E3" w14:textId="77777777">
        <w:tc>
          <w:tcPr>
            <w:tcW w:w="9286" w:type="dxa"/>
          </w:tcPr>
          <w:p w14:paraId="5466BD29" w14:textId="77777777" w:rsidR="00874DE1" w:rsidRDefault="00874DE1">
            <w:pPr>
              <w:autoSpaceDE w:val="0"/>
              <w:autoSpaceDN w:val="0"/>
              <w:adjustRightInd w:val="0"/>
              <w:rPr>
                <w:rFonts w:eastAsia="SimSun"/>
                <w:b/>
                <w:color w:val="000000"/>
                <w:sz w:val="22"/>
                <w:szCs w:val="22"/>
                <w:lang w:val="de-DE"/>
              </w:rPr>
            </w:pPr>
            <w:r>
              <w:rPr>
                <w:rFonts w:eastAsia="SimSun"/>
                <w:b/>
                <w:color w:val="000000"/>
                <w:sz w:val="22"/>
                <w:szCs w:val="22"/>
                <w:lang w:val="de-DE"/>
              </w:rPr>
              <w:t xml:space="preserve">15. </w:t>
            </w:r>
            <w:r w:rsidR="004A6140">
              <w:rPr>
                <w:rFonts w:eastAsia="SimSun"/>
                <w:b/>
                <w:color w:val="000000"/>
                <w:sz w:val="22"/>
                <w:szCs w:val="22"/>
                <w:lang w:val="de-DE"/>
              </w:rPr>
              <w:t xml:space="preserve">   </w:t>
            </w:r>
            <w:r w:rsidR="00561BB9">
              <w:rPr>
                <w:rFonts w:eastAsia="SimSun"/>
                <w:b/>
                <w:color w:val="000000"/>
                <w:sz w:val="22"/>
                <w:szCs w:val="22"/>
                <w:lang w:val="de-DE"/>
              </w:rPr>
              <w:t xml:space="preserve"> </w:t>
            </w:r>
            <w:r>
              <w:rPr>
                <w:rFonts w:eastAsia="SimSun"/>
                <w:b/>
                <w:caps/>
                <w:noProof/>
                <w:sz w:val="22"/>
                <w:szCs w:val="22"/>
                <w:lang w:val="de-DE"/>
              </w:rPr>
              <w:t>HINWEISE FÜR DEN GEBRAUCH</w:t>
            </w:r>
          </w:p>
        </w:tc>
      </w:tr>
    </w:tbl>
    <w:p w14:paraId="67E1DBD5" w14:textId="77777777" w:rsidR="00874DE1" w:rsidRDefault="00874DE1">
      <w:pPr>
        <w:rPr>
          <w:color w:val="000000"/>
          <w:sz w:val="22"/>
          <w:szCs w:val="22"/>
          <w:lang w:val="de-DE"/>
        </w:rPr>
      </w:pPr>
    </w:p>
    <w:p w14:paraId="5EBB6753" w14:textId="77777777" w:rsidR="00EF5F4D" w:rsidRDefault="00EF5F4D">
      <w:pPr>
        <w:rPr>
          <w:color w:val="000000"/>
          <w:sz w:val="22"/>
          <w:szCs w:val="22"/>
          <w:lang w:val="de-DE"/>
        </w:rPr>
      </w:pPr>
    </w:p>
    <w:p w14:paraId="5677B909" w14:textId="77777777" w:rsidR="00874DE1" w:rsidRDefault="00874DE1">
      <w:pPr>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874DE1" w14:paraId="5CCD8466" w14:textId="77777777">
        <w:tc>
          <w:tcPr>
            <w:tcW w:w="9286" w:type="dxa"/>
          </w:tcPr>
          <w:p w14:paraId="4A027EF6" w14:textId="77777777" w:rsidR="00874DE1" w:rsidRDefault="00874DE1" w:rsidP="004E5C9B">
            <w:pPr>
              <w:tabs>
                <w:tab w:val="left" w:pos="284"/>
                <w:tab w:val="left" w:pos="591"/>
              </w:tabs>
              <w:autoSpaceDE w:val="0"/>
              <w:autoSpaceDN w:val="0"/>
              <w:adjustRightInd w:val="0"/>
              <w:rPr>
                <w:rFonts w:eastAsia="SimSun"/>
                <w:b/>
                <w:color w:val="000000"/>
                <w:sz w:val="22"/>
                <w:szCs w:val="22"/>
                <w:lang w:val="de-DE"/>
              </w:rPr>
            </w:pPr>
            <w:r>
              <w:rPr>
                <w:rFonts w:eastAsia="SimSun"/>
                <w:b/>
                <w:color w:val="000000"/>
                <w:sz w:val="22"/>
                <w:szCs w:val="22"/>
                <w:lang w:val="de-DE"/>
              </w:rPr>
              <w:t xml:space="preserve">16. </w:t>
            </w:r>
            <w:r w:rsidR="004A6140">
              <w:rPr>
                <w:rFonts w:eastAsia="SimSun"/>
                <w:b/>
                <w:color w:val="000000"/>
                <w:sz w:val="22"/>
                <w:szCs w:val="22"/>
                <w:lang w:val="de-DE"/>
              </w:rPr>
              <w:t xml:space="preserve">   </w:t>
            </w:r>
            <w:r w:rsidR="004E5C9B">
              <w:rPr>
                <w:rFonts w:eastAsia="SimSun"/>
                <w:b/>
                <w:color w:val="000000"/>
                <w:sz w:val="22"/>
                <w:szCs w:val="22"/>
                <w:lang w:val="de-DE"/>
              </w:rPr>
              <w:t xml:space="preserve"> </w:t>
            </w:r>
            <w:r w:rsidR="00C95EA2">
              <w:rPr>
                <w:rFonts w:eastAsia="SimSun"/>
                <w:b/>
                <w:color w:val="000000"/>
                <w:sz w:val="22"/>
                <w:szCs w:val="22"/>
                <w:lang w:val="de-DE"/>
              </w:rPr>
              <w:t>ANGABEN IN BLINDEN</w:t>
            </w:r>
            <w:r>
              <w:rPr>
                <w:rFonts w:eastAsia="SimSun"/>
                <w:b/>
                <w:caps/>
                <w:noProof/>
                <w:sz w:val="22"/>
                <w:szCs w:val="22"/>
                <w:lang w:val="de-DE"/>
              </w:rPr>
              <w:t>schrift</w:t>
            </w:r>
          </w:p>
        </w:tc>
      </w:tr>
    </w:tbl>
    <w:p w14:paraId="535D1F82" w14:textId="77777777" w:rsidR="00874DE1" w:rsidRDefault="00874DE1">
      <w:pPr>
        <w:rPr>
          <w:color w:val="000000"/>
          <w:sz w:val="22"/>
          <w:szCs w:val="22"/>
          <w:lang w:val="de-DE"/>
        </w:rPr>
      </w:pPr>
    </w:p>
    <w:p w14:paraId="368EB1FE" w14:textId="77777777" w:rsidR="00874DE1" w:rsidRDefault="00874DE1">
      <w:pPr>
        <w:rPr>
          <w:sz w:val="22"/>
          <w:szCs w:val="22"/>
          <w:lang w:val="de-DE"/>
        </w:rPr>
      </w:pPr>
      <w:r w:rsidRPr="0025630F">
        <w:rPr>
          <w:sz w:val="22"/>
          <w:szCs w:val="22"/>
          <w:highlight w:val="lightGray"/>
          <w:lang w:val="de-DE"/>
        </w:rPr>
        <w:t xml:space="preserve">Der Begründung </w:t>
      </w:r>
      <w:r w:rsidR="00C95EA2" w:rsidRPr="0025630F">
        <w:rPr>
          <w:sz w:val="22"/>
          <w:szCs w:val="22"/>
          <w:highlight w:val="lightGray"/>
          <w:lang w:val="de-DE" w:bidi="de-DE"/>
        </w:rPr>
        <w:t>keine Angaben in Blindenschrift aufzunehmen,</w:t>
      </w:r>
      <w:r w:rsidRPr="0025630F">
        <w:rPr>
          <w:sz w:val="22"/>
          <w:szCs w:val="22"/>
          <w:highlight w:val="lightGray"/>
          <w:lang w:val="de-DE"/>
        </w:rPr>
        <w:t xml:space="preserve"> wird zugestimmt</w:t>
      </w:r>
    </w:p>
    <w:p w14:paraId="1B4F291A" w14:textId="77777777" w:rsidR="00DD01E6" w:rsidRDefault="00DD01E6">
      <w:pPr>
        <w:rPr>
          <w:sz w:val="22"/>
          <w:szCs w:val="22"/>
          <w:lang w:val="de-DE"/>
        </w:rPr>
      </w:pPr>
    </w:p>
    <w:p w14:paraId="46E89D64" w14:textId="77777777" w:rsidR="00C91763" w:rsidRDefault="00C91763" w:rsidP="00C91763">
      <w:pPr>
        <w:tabs>
          <w:tab w:val="left" w:pos="709"/>
        </w:tabs>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C91763" w14:paraId="21F06140" w14:textId="77777777" w:rsidTr="00F34344">
        <w:tc>
          <w:tcPr>
            <w:tcW w:w="9286" w:type="dxa"/>
          </w:tcPr>
          <w:p w14:paraId="64EAE216" w14:textId="77777777" w:rsidR="00C91763" w:rsidRDefault="00C91763" w:rsidP="00C91763">
            <w:pPr>
              <w:tabs>
                <w:tab w:val="left" w:pos="284"/>
                <w:tab w:val="left" w:pos="591"/>
                <w:tab w:val="left" w:pos="709"/>
              </w:tabs>
              <w:autoSpaceDE w:val="0"/>
              <w:autoSpaceDN w:val="0"/>
              <w:adjustRightInd w:val="0"/>
              <w:rPr>
                <w:rFonts w:eastAsia="SimSun"/>
                <w:b/>
                <w:color w:val="000000"/>
                <w:sz w:val="22"/>
                <w:szCs w:val="22"/>
                <w:lang w:val="de-DE"/>
              </w:rPr>
            </w:pPr>
            <w:r>
              <w:rPr>
                <w:rFonts w:eastAsia="SimSun"/>
                <w:b/>
                <w:color w:val="000000"/>
                <w:sz w:val="22"/>
                <w:szCs w:val="22"/>
                <w:lang w:val="de-DE"/>
              </w:rPr>
              <w:t xml:space="preserve">17. </w:t>
            </w:r>
            <w:r>
              <w:rPr>
                <w:rFonts w:eastAsia="SimSun"/>
                <w:b/>
                <w:color w:val="000000"/>
                <w:sz w:val="22"/>
                <w:szCs w:val="22"/>
                <w:lang w:val="de-DE"/>
              </w:rPr>
              <w:tab/>
            </w:r>
            <w:r w:rsidRPr="00C91763">
              <w:rPr>
                <w:b/>
                <w:noProof/>
                <w:sz w:val="22"/>
                <w:szCs w:val="22"/>
                <w:lang w:val="nb-NO"/>
              </w:rPr>
              <w:t>INDIVIDUELLES ERKENNUNGSMERKMAL – 2D-BARCODE</w:t>
            </w:r>
          </w:p>
        </w:tc>
      </w:tr>
    </w:tbl>
    <w:p w14:paraId="1DCFA660" w14:textId="77777777" w:rsidR="00C91763" w:rsidRDefault="00C91763" w:rsidP="00C91763">
      <w:pPr>
        <w:tabs>
          <w:tab w:val="left" w:pos="709"/>
        </w:tabs>
        <w:rPr>
          <w:color w:val="000000"/>
          <w:sz w:val="22"/>
          <w:szCs w:val="22"/>
          <w:lang w:val="de-DE"/>
        </w:rPr>
      </w:pPr>
    </w:p>
    <w:p w14:paraId="422E6759" w14:textId="77777777" w:rsidR="00C91763" w:rsidRDefault="00C91763" w:rsidP="00C91763">
      <w:pPr>
        <w:tabs>
          <w:tab w:val="left" w:pos="709"/>
        </w:tabs>
        <w:rPr>
          <w:sz w:val="22"/>
          <w:szCs w:val="22"/>
          <w:lang w:val="de-DE"/>
        </w:rPr>
      </w:pPr>
    </w:p>
    <w:p w14:paraId="093F9D33" w14:textId="77777777" w:rsidR="00DD01E6" w:rsidRDefault="00DD01E6" w:rsidP="00DD01E6">
      <w:pPr>
        <w:rPr>
          <w:noProof/>
          <w:color w:val="008000"/>
          <w:sz w:val="22"/>
          <w:szCs w:val="22"/>
          <w:lang w:val="de-DE"/>
        </w:rPr>
      </w:pPr>
      <w:r w:rsidRPr="0025630F">
        <w:rPr>
          <w:sz w:val="22"/>
          <w:szCs w:val="22"/>
          <w:highlight w:val="lightGray"/>
          <w:lang w:val="de-DE"/>
        </w:rPr>
        <w:t>Nicht zutreffend.</w:t>
      </w:r>
      <w:r w:rsidRPr="00125351">
        <w:rPr>
          <w:noProof/>
          <w:color w:val="008000"/>
          <w:sz w:val="22"/>
          <w:szCs w:val="22"/>
          <w:lang w:val="de-DE"/>
        </w:rPr>
        <w:t xml:space="preserve"> </w:t>
      </w:r>
    </w:p>
    <w:p w14:paraId="687E552A" w14:textId="77777777" w:rsidR="005A1481" w:rsidRDefault="005A1481" w:rsidP="00DD01E6">
      <w:pPr>
        <w:rPr>
          <w:noProof/>
          <w:color w:val="008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C91763" w:rsidRPr="00777EA0" w14:paraId="03F618F0" w14:textId="77777777" w:rsidTr="005A1481">
        <w:tc>
          <w:tcPr>
            <w:tcW w:w="9074" w:type="dxa"/>
          </w:tcPr>
          <w:p w14:paraId="51960978" w14:textId="77777777" w:rsidR="00C91763" w:rsidRDefault="00C91763" w:rsidP="00C91763">
            <w:pPr>
              <w:tabs>
                <w:tab w:val="left" w:pos="591"/>
              </w:tabs>
              <w:autoSpaceDE w:val="0"/>
              <w:autoSpaceDN w:val="0"/>
              <w:adjustRightInd w:val="0"/>
              <w:rPr>
                <w:rFonts w:eastAsia="SimSun"/>
                <w:b/>
                <w:color w:val="000000"/>
                <w:sz w:val="22"/>
                <w:szCs w:val="22"/>
                <w:lang w:val="de-DE"/>
              </w:rPr>
            </w:pPr>
            <w:r>
              <w:rPr>
                <w:rFonts w:eastAsia="SimSun"/>
                <w:b/>
                <w:color w:val="000000"/>
                <w:sz w:val="22"/>
                <w:szCs w:val="22"/>
                <w:lang w:val="de-DE"/>
              </w:rPr>
              <w:t xml:space="preserve">18. </w:t>
            </w:r>
            <w:r>
              <w:rPr>
                <w:rFonts w:eastAsia="SimSun"/>
                <w:b/>
                <w:color w:val="000000"/>
                <w:sz w:val="22"/>
                <w:szCs w:val="22"/>
                <w:lang w:val="de-DE"/>
              </w:rPr>
              <w:tab/>
            </w:r>
            <w:r w:rsidRPr="00125351">
              <w:rPr>
                <w:b/>
                <w:noProof/>
                <w:sz w:val="22"/>
                <w:szCs w:val="22"/>
                <w:lang w:val="de-DE"/>
              </w:rPr>
              <w:t xml:space="preserve">INDIVIDUELLES ERKENNUNGSMERKMAL – VOM MENSCHEN LESBARES </w:t>
            </w:r>
            <w:r>
              <w:rPr>
                <w:b/>
                <w:noProof/>
                <w:sz w:val="22"/>
                <w:szCs w:val="22"/>
                <w:lang w:val="de-DE"/>
              </w:rPr>
              <w:tab/>
            </w:r>
            <w:r w:rsidRPr="00125351">
              <w:rPr>
                <w:b/>
                <w:noProof/>
                <w:sz w:val="22"/>
                <w:szCs w:val="22"/>
                <w:lang w:val="de-DE"/>
              </w:rPr>
              <w:t>FORMAT</w:t>
            </w:r>
          </w:p>
        </w:tc>
      </w:tr>
    </w:tbl>
    <w:p w14:paraId="13276896" w14:textId="77777777" w:rsidR="00DD01E6" w:rsidRDefault="00DD01E6" w:rsidP="00DD01E6">
      <w:pPr>
        <w:rPr>
          <w:noProof/>
          <w:sz w:val="22"/>
          <w:szCs w:val="22"/>
          <w:lang w:val="de-DE"/>
        </w:rPr>
      </w:pPr>
    </w:p>
    <w:p w14:paraId="69E3FB36" w14:textId="77777777" w:rsidR="005A1481" w:rsidRPr="00125351" w:rsidRDefault="005A1481" w:rsidP="00DD01E6">
      <w:pPr>
        <w:rPr>
          <w:noProof/>
          <w:vanish/>
          <w:sz w:val="22"/>
          <w:szCs w:val="22"/>
          <w:lang w:val="de-DE"/>
        </w:rPr>
      </w:pPr>
    </w:p>
    <w:p w14:paraId="6A2933B6" w14:textId="77777777" w:rsidR="00DD01E6" w:rsidRPr="00125351" w:rsidRDefault="00DD01E6" w:rsidP="00DD01E6">
      <w:pPr>
        <w:rPr>
          <w:noProof/>
          <w:vanish/>
          <w:sz w:val="22"/>
          <w:szCs w:val="22"/>
          <w:lang w:val="de-DE"/>
        </w:rPr>
      </w:pPr>
    </w:p>
    <w:p w14:paraId="49B1B8F0" w14:textId="77777777" w:rsidR="00DD01E6" w:rsidRPr="00125351" w:rsidRDefault="00DD01E6" w:rsidP="00DD01E6">
      <w:pPr>
        <w:rPr>
          <w:noProof/>
          <w:vanish/>
          <w:sz w:val="22"/>
          <w:szCs w:val="22"/>
          <w:lang w:val="de-DE"/>
        </w:rPr>
      </w:pPr>
      <w:r w:rsidRPr="0025630F">
        <w:rPr>
          <w:noProof/>
          <w:sz w:val="22"/>
          <w:szCs w:val="22"/>
          <w:highlight w:val="lightGray"/>
          <w:shd w:val="clear" w:color="auto" w:fill="CCCCCC"/>
          <w:lang w:val="de-DE"/>
        </w:rPr>
        <w:t>Nicht zutreffend.</w:t>
      </w:r>
    </w:p>
    <w:p w14:paraId="4210B7A3" w14:textId="77777777" w:rsidR="00DD01E6" w:rsidRPr="00125351" w:rsidRDefault="00DD01E6" w:rsidP="00DD01E6">
      <w:pPr>
        <w:rPr>
          <w:color w:val="000000"/>
          <w:sz w:val="22"/>
          <w:szCs w:val="22"/>
          <w:lang w:val="de-DE"/>
        </w:rPr>
      </w:pPr>
    </w:p>
    <w:p w14:paraId="1661CA00" w14:textId="77777777" w:rsidR="005A1481" w:rsidRDefault="005A1481">
      <w:pPr>
        <w:rPr>
          <w:b/>
          <w:sz w:val="22"/>
          <w:lang w:val="de-DE" w:eastAsia="en-US"/>
        </w:rPr>
      </w:pPr>
      <w:r>
        <w:rPr>
          <w:b/>
          <w:sz w:val="22"/>
          <w:lang w:val="de-DE" w:eastAsia="en-US"/>
        </w:rPr>
        <w:br w:type="page"/>
      </w:r>
    </w:p>
    <w:p w14:paraId="408F170D" w14:textId="77777777" w:rsidR="00874DE1" w:rsidRDefault="00874DE1">
      <w:pPr>
        <w:rPr>
          <w:b/>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4E3A980C" w14:textId="77777777">
        <w:trPr>
          <w:trHeight w:val="785"/>
        </w:trPr>
        <w:tc>
          <w:tcPr>
            <w:tcW w:w="9281" w:type="dxa"/>
            <w:tcBorders>
              <w:bottom w:val="single" w:sz="4" w:space="0" w:color="auto"/>
            </w:tcBorders>
          </w:tcPr>
          <w:p w14:paraId="4C741847" w14:textId="77777777" w:rsidR="00874DE1" w:rsidRDefault="00874DE1">
            <w:pPr>
              <w:rPr>
                <w:b/>
                <w:sz w:val="22"/>
                <w:lang w:val="de-DE" w:eastAsia="en-US"/>
              </w:rPr>
            </w:pPr>
            <w:r>
              <w:rPr>
                <w:b/>
                <w:sz w:val="22"/>
                <w:lang w:val="de-DE" w:eastAsia="en-US"/>
              </w:rPr>
              <w:t>MINDESTANGABEN AUF KLEINEN BEHÄLTNISSEN</w:t>
            </w:r>
          </w:p>
          <w:p w14:paraId="1CD42B5F" w14:textId="77777777" w:rsidR="00874DE1" w:rsidRDefault="00874DE1">
            <w:pPr>
              <w:rPr>
                <w:sz w:val="22"/>
                <w:lang w:val="de-DE" w:eastAsia="en-US"/>
              </w:rPr>
            </w:pPr>
          </w:p>
          <w:p w14:paraId="12908B3F" w14:textId="77777777" w:rsidR="00874DE1" w:rsidRDefault="00874DE1">
            <w:pPr>
              <w:rPr>
                <w:sz w:val="22"/>
                <w:lang w:val="de-DE" w:eastAsia="en-US"/>
              </w:rPr>
            </w:pPr>
            <w:r>
              <w:rPr>
                <w:b/>
                <w:sz w:val="22"/>
                <w:lang w:val="de-DE" w:eastAsia="en-US"/>
              </w:rPr>
              <w:t>Durchstechflasche mit 2,5 ml Injektionslösung</w:t>
            </w:r>
          </w:p>
        </w:tc>
      </w:tr>
    </w:tbl>
    <w:p w14:paraId="38E7EBFC" w14:textId="77777777" w:rsidR="00874DE1" w:rsidRDefault="00874DE1">
      <w:pPr>
        <w:rPr>
          <w:sz w:val="22"/>
          <w:lang w:val="de-DE" w:eastAsia="en-US"/>
        </w:rPr>
      </w:pPr>
    </w:p>
    <w:p w14:paraId="34550467"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25063" w14:paraId="7F2F0FE7" w14:textId="77777777">
        <w:tc>
          <w:tcPr>
            <w:tcW w:w="9281" w:type="dxa"/>
          </w:tcPr>
          <w:p w14:paraId="3C96C5CD" w14:textId="77777777" w:rsidR="00874DE1" w:rsidRDefault="00874DE1">
            <w:pPr>
              <w:ind w:left="567" w:hanging="567"/>
              <w:rPr>
                <w:b/>
                <w:sz w:val="22"/>
                <w:lang w:val="de-DE" w:eastAsia="en-US"/>
              </w:rPr>
            </w:pPr>
            <w:r>
              <w:rPr>
                <w:b/>
                <w:sz w:val="22"/>
                <w:lang w:val="de-DE" w:eastAsia="en-US"/>
              </w:rPr>
              <w:t>1.</w:t>
            </w:r>
            <w:r>
              <w:rPr>
                <w:b/>
                <w:sz w:val="22"/>
                <w:lang w:val="de-DE" w:eastAsia="en-US"/>
              </w:rPr>
              <w:tab/>
              <w:t>BEZEICHNUNG DES ARZNEIMITTELS SOWIE ART(EN) DER ANWENDUNG</w:t>
            </w:r>
          </w:p>
        </w:tc>
      </w:tr>
    </w:tbl>
    <w:p w14:paraId="4B82073B" w14:textId="77777777" w:rsidR="00874DE1" w:rsidRDefault="00874DE1">
      <w:pPr>
        <w:rPr>
          <w:sz w:val="22"/>
          <w:lang w:val="de-DE" w:eastAsia="en-US"/>
        </w:rPr>
      </w:pPr>
    </w:p>
    <w:p w14:paraId="565C3514"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DaTSCAN 74 MBq/ml Injektionslösung.</w:t>
      </w:r>
    </w:p>
    <w:p w14:paraId="2A6D2785" w14:textId="77777777" w:rsidR="00874DE1" w:rsidRDefault="00874DE1">
      <w:pPr>
        <w:tabs>
          <w:tab w:val="left" w:pos="567"/>
          <w:tab w:val="center" w:pos="4153"/>
          <w:tab w:val="right" w:pos="8306"/>
        </w:tabs>
        <w:rPr>
          <w:snapToGrid w:val="0"/>
          <w:sz w:val="22"/>
          <w:lang w:val="de-DE" w:eastAsia="en-US"/>
        </w:rPr>
      </w:pPr>
      <w:r>
        <w:rPr>
          <w:snapToGrid w:val="0"/>
          <w:sz w:val="22"/>
          <w:lang w:val="de-DE" w:eastAsia="en-US"/>
        </w:rPr>
        <w:t>Ioflupan (</w:t>
      </w:r>
      <w:r>
        <w:rPr>
          <w:snapToGrid w:val="0"/>
          <w:sz w:val="22"/>
          <w:vertAlign w:val="superscript"/>
          <w:lang w:val="de-DE" w:eastAsia="en-US"/>
        </w:rPr>
        <w:t>123</w:t>
      </w:r>
      <w:r>
        <w:rPr>
          <w:snapToGrid w:val="0"/>
          <w:sz w:val="22"/>
          <w:lang w:val="de-DE" w:eastAsia="en-US"/>
        </w:rPr>
        <w:t>I)</w:t>
      </w:r>
    </w:p>
    <w:p w14:paraId="3891D855" w14:textId="77777777" w:rsidR="00874DE1" w:rsidRDefault="00874DE1">
      <w:pPr>
        <w:rPr>
          <w:sz w:val="22"/>
          <w:lang w:val="de-DE" w:eastAsia="en-US"/>
        </w:rPr>
      </w:pPr>
      <w:r>
        <w:rPr>
          <w:sz w:val="22"/>
          <w:lang w:val="de-DE" w:eastAsia="es-ES_tradnl"/>
        </w:rPr>
        <w:t>Intravenös</w:t>
      </w:r>
      <w:r>
        <w:rPr>
          <w:sz w:val="22"/>
          <w:lang w:val="de-DE" w:eastAsia="en-US"/>
        </w:rPr>
        <w:t xml:space="preserve">e </w:t>
      </w:r>
      <w:r>
        <w:rPr>
          <w:rFonts w:cs="Arial"/>
          <w:sz w:val="22"/>
          <w:szCs w:val="24"/>
          <w:lang w:val="de-DE" w:eastAsia="en-US"/>
        </w:rPr>
        <w:t>Anwendung</w:t>
      </w:r>
    </w:p>
    <w:p w14:paraId="4E250580" w14:textId="77777777" w:rsidR="00874DE1" w:rsidRDefault="00874DE1">
      <w:pPr>
        <w:rPr>
          <w:sz w:val="22"/>
          <w:lang w:val="de-DE" w:eastAsia="en-US"/>
        </w:rPr>
      </w:pPr>
    </w:p>
    <w:p w14:paraId="7D50EA6B"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7C63BC66" w14:textId="77777777">
        <w:tc>
          <w:tcPr>
            <w:tcW w:w="9281" w:type="dxa"/>
          </w:tcPr>
          <w:p w14:paraId="243E12CB" w14:textId="77777777" w:rsidR="00874DE1" w:rsidRDefault="00874DE1">
            <w:pPr>
              <w:ind w:left="567" w:hanging="567"/>
              <w:rPr>
                <w:b/>
                <w:sz w:val="22"/>
                <w:lang w:val="de-DE" w:eastAsia="en-US"/>
              </w:rPr>
            </w:pPr>
            <w:r>
              <w:rPr>
                <w:b/>
                <w:sz w:val="22"/>
                <w:lang w:val="de-DE" w:eastAsia="en-US"/>
              </w:rPr>
              <w:t>2.</w:t>
            </w:r>
            <w:r>
              <w:rPr>
                <w:b/>
                <w:sz w:val="22"/>
                <w:lang w:val="de-DE" w:eastAsia="en-US"/>
              </w:rPr>
              <w:tab/>
            </w:r>
            <w:r w:rsidR="00FE4523">
              <w:rPr>
                <w:b/>
                <w:sz w:val="22"/>
                <w:lang w:val="de-DE" w:eastAsia="en-US"/>
              </w:rPr>
              <w:t>HINWEISE ZUR</w:t>
            </w:r>
            <w:r>
              <w:rPr>
                <w:b/>
                <w:sz w:val="22"/>
                <w:lang w:val="de-DE" w:eastAsia="en-US"/>
              </w:rPr>
              <w:t xml:space="preserve"> ANWENDUNG</w:t>
            </w:r>
          </w:p>
        </w:tc>
      </w:tr>
    </w:tbl>
    <w:p w14:paraId="193FA046" w14:textId="77777777" w:rsidR="00874DE1" w:rsidRDefault="00874DE1">
      <w:pPr>
        <w:rPr>
          <w:sz w:val="22"/>
          <w:lang w:val="de-DE" w:eastAsia="en-US"/>
        </w:rPr>
      </w:pPr>
    </w:p>
    <w:p w14:paraId="38F463CA" w14:textId="77777777" w:rsidR="00874DE1" w:rsidRDefault="00874DE1">
      <w:pPr>
        <w:jc w:val="both"/>
        <w:rPr>
          <w:sz w:val="22"/>
          <w:lang w:val="de-DE"/>
        </w:rPr>
      </w:pPr>
    </w:p>
    <w:p w14:paraId="12A5055E"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207F033B" w14:textId="77777777">
        <w:tc>
          <w:tcPr>
            <w:tcW w:w="9281" w:type="dxa"/>
          </w:tcPr>
          <w:p w14:paraId="5FCB977A" w14:textId="77777777" w:rsidR="00874DE1" w:rsidRDefault="00874DE1">
            <w:pPr>
              <w:ind w:left="567" w:hanging="567"/>
              <w:rPr>
                <w:b/>
                <w:sz w:val="22"/>
                <w:lang w:val="de-DE" w:eastAsia="en-US"/>
              </w:rPr>
            </w:pPr>
            <w:r>
              <w:rPr>
                <w:b/>
                <w:sz w:val="22"/>
                <w:lang w:val="de-DE" w:eastAsia="en-US"/>
              </w:rPr>
              <w:t>3.</w:t>
            </w:r>
            <w:r>
              <w:rPr>
                <w:b/>
                <w:sz w:val="22"/>
                <w:lang w:val="de-DE" w:eastAsia="en-US"/>
              </w:rPr>
              <w:tab/>
              <w:t>VERFALLDATUM</w:t>
            </w:r>
          </w:p>
        </w:tc>
      </w:tr>
    </w:tbl>
    <w:p w14:paraId="43ABB517" w14:textId="77777777" w:rsidR="00874DE1" w:rsidRDefault="00874DE1">
      <w:pPr>
        <w:rPr>
          <w:sz w:val="22"/>
          <w:lang w:val="de-DE" w:eastAsia="en-US"/>
        </w:rPr>
      </w:pPr>
    </w:p>
    <w:p w14:paraId="2D4F1836" w14:textId="77777777" w:rsidR="00874DE1" w:rsidRDefault="00874DE1">
      <w:pPr>
        <w:tabs>
          <w:tab w:val="left" w:pos="142"/>
        </w:tabs>
        <w:ind w:left="-11"/>
        <w:jc w:val="both"/>
        <w:rPr>
          <w:sz w:val="22"/>
          <w:lang w:val="de-DE"/>
        </w:rPr>
      </w:pPr>
      <w:r>
        <w:rPr>
          <w:sz w:val="22"/>
          <w:lang w:val="de-DE"/>
        </w:rPr>
        <w:t>Verw. bis: 7 Stunden nach KT</w:t>
      </w:r>
    </w:p>
    <w:p w14:paraId="4E6095D3" w14:textId="77777777" w:rsidR="00874DE1" w:rsidRDefault="00874DE1">
      <w:pPr>
        <w:tabs>
          <w:tab w:val="left" w:pos="567"/>
        </w:tabs>
        <w:spacing w:line="260" w:lineRule="exact"/>
        <w:ind w:left="-11"/>
        <w:jc w:val="both"/>
        <w:rPr>
          <w:snapToGrid w:val="0"/>
          <w:sz w:val="22"/>
          <w:lang w:val="de-DE" w:eastAsia="en-US"/>
        </w:rPr>
      </w:pPr>
      <w:r>
        <w:rPr>
          <w:snapToGrid w:val="0"/>
          <w:sz w:val="22"/>
          <w:lang w:val="de-DE" w:eastAsia="en-US"/>
        </w:rPr>
        <w:t>KT: 185 MBq/2,5 ml Ioflupan (</w:t>
      </w:r>
      <w:r>
        <w:rPr>
          <w:snapToGrid w:val="0"/>
          <w:sz w:val="22"/>
          <w:vertAlign w:val="superscript"/>
          <w:lang w:val="de-DE" w:eastAsia="en-US"/>
        </w:rPr>
        <w:t>123</w:t>
      </w:r>
      <w:r>
        <w:rPr>
          <w:snapToGrid w:val="0"/>
          <w:sz w:val="22"/>
          <w:lang w:val="de-DE" w:eastAsia="en-US"/>
        </w:rPr>
        <w:t>I) um 12.00 Uhr MEZ am TT/MM/JJJJ</w:t>
      </w:r>
    </w:p>
    <w:p w14:paraId="6A60A10F" w14:textId="77777777" w:rsidR="00874DE1" w:rsidRDefault="00874DE1">
      <w:pPr>
        <w:rPr>
          <w:sz w:val="22"/>
          <w:lang w:val="de-DE" w:eastAsia="en-US"/>
        </w:rPr>
      </w:pPr>
    </w:p>
    <w:p w14:paraId="180F9B63"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14:paraId="19F04F8B" w14:textId="77777777">
        <w:tc>
          <w:tcPr>
            <w:tcW w:w="9281" w:type="dxa"/>
          </w:tcPr>
          <w:p w14:paraId="29C8DDC3" w14:textId="77777777" w:rsidR="00874DE1" w:rsidRDefault="00874DE1">
            <w:pPr>
              <w:ind w:left="567" w:hanging="567"/>
              <w:rPr>
                <w:b/>
                <w:sz w:val="22"/>
                <w:lang w:val="de-DE" w:eastAsia="en-US"/>
              </w:rPr>
            </w:pPr>
            <w:r>
              <w:rPr>
                <w:b/>
                <w:sz w:val="22"/>
                <w:lang w:val="de-DE" w:eastAsia="en-US"/>
              </w:rPr>
              <w:t>4.</w:t>
            </w:r>
            <w:r>
              <w:rPr>
                <w:b/>
                <w:sz w:val="22"/>
                <w:lang w:val="de-DE" w:eastAsia="en-US"/>
              </w:rPr>
              <w:tab/>
              <w:t>CHARGENBEZEICHNUNG</w:t>
            </w:r>
          </w:p>
        </w:tc>
      </w:tr>
    </w:tbl>
    <w:p w14:paraId="332848D6" w14:textId="77777777" w:rsidR="00874DE1" w:rsidRDefault="00874DE1">
      <w:pPr>
        <w:rPr>
          <w:sz w:val="22"/>
          <w:lang w:val="de-DE" w:eastAsia="en-US"/>
        </w:rPr>
      </w:pPr>
    </w:p>
    <w:p w14:paraId="2B7EFC35" w14:textId="77777777" w:rsidR="00874DE1" w:rsidRDefault="00874DE1">
      <w:pPr>
        <w:rPr>
          <w:sz w:val="22"/>
          <w:lang w:val="de-DE" w:eastAsia="en-US"/>
        </w:rPr>
      </w:pPr>
      <w:r>
        <w:rPr>
          <w:sz w:val="22"/>
          <w:lang w:val="de-DE" w:eastAsia="en-US"/>
        </w:rPr>
        <w:t xml:space="preserve">Ch.-B. </w:t>
      </w:r>
    </w:p>
    <w:p w14:paraId="419E3527" w14:textId="77777777" w:rsidR="00874DE1" w:rsidRDefault="00874DE1">
      <w:pPr>
        <w:rPr>
          <w:sz w:val="22"/>
          <w:lang w:val="de-DE" w:eastAsia="en-US"/>
        </w:rPr>
      </w:pPr>
    </w:p>
    <w:p w14:paraId="6D69DFF9" w14:textId="77777777" w:rsidR="00874DE1" w:rsidRDefault="00874DE1">
      <w:pPr>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74DE1" w:rsidRPr="00777EA0" w14:paraId="650DC337" w14:textId="77777777">
        <w:tc>
          <w:tcPr>
            <w:tcW w:w="9281" w:type="dxa"/>
          </w:tcPr>
          <w:p w14:paraId="11C24640" w14:textId="77777777" w:rsidR="00874DE1" w:rsidRDefault="00874DE1">
            <w:pPr>
              <w:ind w:left="567" w:hanging="567"/>
              <w:rPr>
                <w:b/>
                <w:sz w:val="22"/>
                <w:lang w:val="de-DE" w:eastAsia="en-US"/>
              </w:rPr>
            </w:pPr>
            <w:r>
              <w:rPr>
                <w:b/>
                <w:sz w:val="22"/>
                <w:lang w:val="de-DE" w:eastAsia="en-US"/>
              </w:rPr>
              <w:t>5.</w:t>
            </w:r>
            <w:r>
              <w:rPr>
                <w:b/>
                <w:sz w:val="22"/>
                <w:lang w:val="de-DE" w:eastAsia="en-US"/>
              </w:rPr>
              <w:tab/>
              <w:t>INHALT NACH GEWICHT, VOLUMEN ODER EINHEITEN</w:t>
            </w:r>
          </w:p>
        </w:tc>
      </w:tr>
    </w:tbl>
    <w:p w14:paraId="5C06F723" w14:textId="77777777" w:rsidR="00874DE1" w:rsidRDefault="00874DE1">
      <w:pPr>
        <w:rPr>
          <w:sz w:val="22"/>
          <w:lang w:val="de-DE" w:eastAsia="en-US"/>
        </w:rPr>
      </w:pPr>
    </w:p>
    <w:p w14:paraId="1243D19C" w14:textId="77777777" w:rsidR="00874DE1" w:rsidRDefault="00874DE1">
      <w:pPr>
        <w:rPr>
          <w:sz w:val="22"/>
          <w:lang w:val="de-DE" w:eastAsia="en-US"/>
        </w:rPr>
      </w:pPr>
      <w:r>
        <w:rPr>
          <w:sz w:val="22"/>
          <w:lang w:val="de-DE" w:eastAsia="en-US"/>
        </w:rPr>
        <w:t>2,5 ml</w:t>
      </w:r>
    </w:p>
    <w:p w14:paraId="4ECD039F" w14:textId="77777777" w:rsidR="00874DE1" w:rsidRDefault="00874DE1">
      <w:pPr>
        <w:rPr>
          <w:sz w:val="22"/>
          <w:lang w:val="de-DE" w:eastAsia="en-US"/>
        </w:rPr>
      </w:pPr>
    </w:p>
    <w:p w14:paraId="2A10BC36" w14:textId="77777777" w:rsidR="00874DE1" w:rsidRDefault="00874DE1">
      <w:pPr>
        <w:tabs>
          <w:tab w:val="left" w:pos="567"/>
        </w:tabs>
        <w:spacing w:line="260" w:lineRule="exact"/>
        <w:rPr>
          <w:sz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4DE1" w14:paraId="303C4809" w14:textId="77777777">
        <w:tc>
          <w:tcPr>
            <w:tcW w:w="9287" w:type="dxa"/>
          </w:tcPr>
          <w:p w14:paraId="5F11281A" w14:textId="77777777" w:rsidR="00874DE1" w:rsidRDefault="00874DE1">
            <w:pPr>
              <w:tabs>
                <w:tab w:val="left" w:pos="142"/>
              </w:tabs>
              <w:ind w:left="567" w:hanging="567"/>
              <w:rPr>
                <w:b/>
                <w:sz w:val="22"/>
                <w:szCs w:val="22"/>
                <w:lang w:val="de-DE" w:eastAsia="en-US"/>
              </w:rPr>
            </w:pPr>
            <w:r>
              <w:rPr>
                <w:b/>
                <w:sz w:val="22"/>
                <w:szCs w:val="22"/>
                <w:lang w:val="de-DE" w:eastAsia="en-US"/>
              </w:rPr>
              <w:t>6.</w:t>
            </w:r>
            <w:r>
              <w:rPr>
                <w:b/>
                <w:sz w:val="22"/>
                <w:szCs w:val="22"/>
                <w:lang w:val="de-DE" w:eastAsia="en-US"/>
              </w:rPr>
              <w:tab/>
              <w:t xml:space="preserve">WEITERE </w:t>
            </w:r>
            <w:r>
              <w:rPr>
                <w:b/>
                <w:noProof/>
                <w:sz w:val="22"/>
                <w:szCs w:val="22"/>
              </w:rPr>
              <w:t>ANGABEN</w:t>
            </w:r>
          </w:p>
        </w:tc>
      </w:tr>
    </w:tbl>
    <w:p w14:paraId="13A44BE7" w14:textId="77777777" w:rsidR="00874DE1" w:rsidRDefault="00874DE1">
      <w:pPr>
        <w:rPr>
          <w:sz w:val="22"/>
          <w:lang w:val="de-DE" w:eastAsia="en-US"/>
        </w:rPr>
      </w:pPr>
    </w:p>
    <w:p w14:paraId="21008D19" w14:textId="0DBDD42E" w:rsidR="00874DE1" w:rsidRDefault="003558C0">
      <w:pPr>
        <w:rPr>
          <w:color w:val="000000"/>
          <w:sz w:val="22"/>
          <w:szCs w:val="22"/>
          <w:lang w:val="de-DE"/>
        </w:rPr>
      </w:pPr>
      <w:r>
        <w:rPr>
          <w:noProof/>
          <w:sz w:val="22"/>
          <w:lang w:val="de-DE" w:eastAsia="de-DE"/>
        </w:rPr>
        <w:drawing>
          <wp:inline distT="0" distB="0" distL="0" distR="0" wp14:anchorId="2A994AEC" wp14:editId="1310FCC5">
            <wp:extent cx="1026795" cy="26225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6795" cy="262255"/>
                    </a:xfrm>
                    <a:prstGeom prst="rect">
                      <a:avLst/>
                    </a:prstGeom>
                    <a:noFill/>
                    <a:ln>
                      <a:noFill/>
                    </a:ln>
                  </pic:spPr>
                </pic:pic>
              </a:graphicData>
            </a:graphic>
          </wp:inline>
        </w:drawing>
      </w:r>
    </w:p>
    <w:p w14:paraId="2D31CA0E" w14:textId="77777777" w:rsidR="00874DE1" w:rsidRDefault="00874DE1">
      <w:pPr>
        <w:tabs>
          <w:tab w:val="left" w:pos="567"/>
        </w:tabs>
        <w:spacing w:line="260" w:lineRule="exact"/>
        <w:rPr>
          <w:color w:val="000000"/>
          <w:sz w:val="22"/>
          <w:szCs w:val="22"/>
          <w:lang w:val="de-DE"/>
        </w:rPr>
      </w:pPr>
    </w:p>
    <w:p w14:paraId="6A2149FC" w14:textId="77777777" w:rsidR="00874DE1" w:rsidRPr="004C2E55" w:rsidRDefault="00874DE1">
      <w:pPr>
        <w:ind w:left="720" w:hanging="720"/>
        <w:rPr>
          <w:color w:val="000000"/>
          <w:sz w:val="22"/>
          <w:szCs w:val="22"/>
          <w:lang w:val="nb-NO"/>
        </w:rPr>
      </w:pPr>
      <w:r w:rsidRPr="004C2E55">
        <w:rPr>
          <w:color w:val="000000"/>
          <w:sz w:val="22"/>
          <w:szCs w:val="22"/>
          <w:lang w:val="nb-NO"/>
        </w:rPr>
        <w:t>GE Healthcare B.V.</w:t>
      </w:r>
    </w:p>
    <w:p w14:paraId="1A202CA7" w14:textId="77777777" w:rsidR="00374EE2" w:rsidRDefault="00A941E6">
      <w:pPr>
        <w:ind w:left="720" w:hanging="720"/>
        <w:rPr>
          <w:color w:val="000000"/>
          <w:sz w:val="22"/>
          <w:szCs w:val="22"/>
          <w:lang w:val="cs-CZ"/>
        </w:rPr>
      </w:pPr>
      <w:r>
        <w:rPr>
          <w:color w:val="000000"/>
          <w:sz w:val="22"/>
          <w:szCs w:val="22"/>
          <w:lang w:val="cs-CZ"/>
        </w:rPr>
        <w:t>De Rondom 8</w:t>
      </w:r>
    </w:p>
    <w:p w14:paraId="5F5DCFEB" w14:textId="77777777" w:rsidR="00874DE1" w:rsidRDefault="00874DE1">
      <w:pPr>
        <w:ind w:left="720" w:hanging="720"/>
        <w:rPr>
          <w:color w:val="000000"/>
          <w:sz w:val="22"/>
          <w:szCs w:val="22"/>
          <w:lang w:val="de-DE"/>
        </w:rPr>
      </w:pPr>
      <w:r>
        <w:rPr>
          <w:color w:val="000000"/>
          <w:sz w:val="22"/>
          <w:szCs w:val="22"/>
          <w:lang w:val="de-DE"/>
        </w:rPr>
        <w:t>5612 A</w:t>
      </w:r>
      <w:r w:rsidR="00A941E6">
        <w:rPr>
          <w:color w:val="000000"/>
          <w:sz w:val="22"/>
          <w:szCs w:val="22"/>
          <w:lang w:val="de-DE"/>
        </w:rPr>
        <w:t>P</w:t>
      </w:r>
      <w:r>
        <w:rPr>
          <w:color w:val="000000"/>
          <w:sz w:val="22"/>
          <w:szCs w:val="22"/>
          <w:lang w:val="de-DE"/>
        </w:rPr>
        <w:t>, Eindhoven</w:t>
      </w:r>
    </w:p>
    <w:p w14:paraId="2CFE4EA0" w14:textId="77777777" w:rsidR="00874DE1" w:rsidRDefault="00874DE1">
      <w:pPr>
        <w:ind w:left="720" w:hanging="720"/>
        <w:rPr>
          <w:color w:val="000000"/>
          <w:sz w:val="22"/>
          <w:szCs w:val="22"/>
          <w:lang w:val="de-DE"/>
        </w:rPr>
      </w:pPr>
      <w:r>
        <w:rPr>
          <w:color w:val="000000"/>
          <w:sz w:val="22"/>
          <w:szCs w:val="22"/>
          <w:lang w:val="de-DE"/>
        </w:rPr>
        <w:t>Niederlande</w:t>
      </w:r>
    </w:p>
    <w:p w14:paraId="331B2B50" w14:textId="77777777" w:rsidR="00874DE1" w:rsidRDefault="00874DE1">
      <w:pPr>
        <w:numPr>
          <w:ilvl w:val="12"/>
          <w:numId w:val="0"/>
        </w:numPr>
        <w:rPr>
          <w:snapToGrid w:val="0"/>
          <w:sz w:val="22"/>
          <w:lang w:val="de-DE" w:eastAsia="en-US"/>
        </w:rPr>
      </w:pPr>
    </w:p>
    <w:p w14:paraId="67604CD6" w14:textId="77777777" w:rsidR="00874DE1" w:rsidRDefault="00874DE1">
      <w:pPr>
        <w:keepNext/>
        <w:tabs>
          <w:tab w:val="left" w:pos="567"/>
        </w:tabs>
        <w:spacing w:line="260" w:lineRule="exact"/>
        <w:jc w:val="center"/>
        <w:outlineLvl w:val="4"/>
        <w:rPr>
          <w:snapToGrid w:val="0"/>
          <w:sz w:val="22"/>
          <w:lang w:val="de-DE" w:eastAsia="en-US"/>
        </w:rPr>
      </w:pPr>
    </w:p>
    <w:p w14:paraId="7470A912" w14:textId="77777777" w:rsidR="00874DE1" w:rsidRDefault="00874DE1">
      <w:pPr>
        <w:keepNext/>
        <w:tabs>
          <w:tab w:val="left" w:pos="567"/>
        </w:tabs>
        <w:spacing w:line="260" w:lineRule="exact"/>
        <w:jc w:val="center"/>
        <w:outlineLvl w:val="4"/>
        <w:rPr>
          <w:snapToGrid w:val="0"/>
          <w:sz w:val="22"/>
          <w:lang w:val="de-DE" w:eastAsia="en-US"/>
        </w:rPr>
      </w:pPr>
    </w:p>
    <w:p w14:paraId="211316FF" w14:textId="77777777" w:rsidR="00874DE1" w:rsidRDefault="00874DE1">
      <w:pPr>
        <w:keepNext/>
        <w:tabs>
          <w:tab w:val="left" w:pos="567"/>
        </w:tabs>
        <w:spacing w:line="260" w:lineRule="exact"/>
        <w:jc w:val="center"/>
        <w:outlineLvl w:val="4"/>
        <w:rPr>
          <w:snapToGrid w:val="0"/>
          <w:sz w:val="22"/>
          <w:lang w:val="de-DE" w:eastAsia="en-US"/>
        </w:rPr>
      </w:pPr>
    </w:p>
    <w:p w14:paraId="7465E710" w14:textId="77777777" w:rsidR="00874DE1" w:rsidRDefault="00874DE1">
      <w:pPr>
        <w:keepNext/>
        <w:tabs>
          <w:tab w:val="left" w:pos="567"/>
        </w:tabs>
        <w:spacing w:line="260" w:lineRule="exact"/>
        <w:jc w:val="center"/>
        <w:outlineLvl w:val="4"/>
        <w:rPr>
          <w:snapToGrid w:val="0"/>
          <w:sz w:val="22"/>
          <w:lang w:val="de-DE" w:eastAsia="en-US"/>
        </w:rPr>
      </w:pPr>
    </w:p>
    <w:p w14:paraId="045E3406" w14:textId="77777777" w:rsidR="00874DE1" w:rsidRDefault="00874DE1">
      <w:pPr>
        <w:keepNext/>
        <w:tabs>
          <w:tab w:val="left" w:pos="567"/>
        </w:tabs>
        <w:spacing w:line="260" w:lineRule="exact"/>
        <w:jc w:val="center"/>
        <w:outlineLvl w:val="4"/>
        <w:rPr>
          <w:snapToGrid w:val="0"/>
          <w:sz w:val="22"/>
          <w:lang w:val="de-DE" w:eastAsia="en-US"/>
        </w:rPr>
      </w:pPr>
    </w:p>
    <w:p w14:paraId="2CFE6A2D" w14:textId="77777777" w:rsidR="00874DE1" w:rsidRDefault="00874DE1">
      <w:pPr>
        <w:keepNext/>
        <w:tabs>
          <w:tab w:val="left" w:pos="567"/>
        </w:tabs>
        <w:spacing w:line="260" w:lineRule="exact"/>
        <w:jc w:val="center"/>
        <w:outlineLvl w:val="4"/>
        <w:rPr>
          <w:snapToGrid w:val="0"/>
          <w:sz w:val="22"/>
          <w:lang w:val="de-DE" w:eastAsia="en-US"/>
        </w:rPr>
      </w:pPr>
    </w:p>
    <w:p w14:paraId="373C0954" w14:textId="77777777" w:rsidR="00874DE1" w:rsidRDefault="00874DE1">
      <w:pPr>
        <w:keepNext/>
        <w:tabs>
          <w:tab w:val="left" w:pos="567"/>
        </w:tabs>
        <w:spacing w:line="260" w:lineRule="exact"/>
        <w:jc w:val="center"/>
        <w:outlineLvl w:val="4"/>
        <w:rPr>
          <w:snapToGrid w:val="0"/>
          <w:sz w:val="22"/>
          <w:lang w:val="de-DE" w:eastAsia="en-US"/>
        </w:rPr>
      </w:pPr>
    </w:p>
    <w:p w14:paraId="153EB236" w14:textId="77777777" w:rsidR="00874DE1" w:rsidRDefault="00874DE1">
      <w:pPr>
        <w:keepNext/>
        <w:tabs>
          <w:tab w:val="left" w:pos="567"/>
        </w:tabs>
        <w:spacing w:line="260" w:lineRule="exact"/>
        <w:jc w:val="center"/>
        <w:outlineLvl w:val="4"/>
        <w:rPr>
          <w:snapToGrid w:val="0"/>
          <w:sz w:val="22"/>
          <w:lang w:val="de-DE" w:eastAsia="en-US"/>
        </w:rPr>
      </w:pPr>
    </w:p>
    <w:p w14:paraId="21477B2A" w14:textId="77777777" w:rsidR="00874DE1" w:rsidRDefault="00874DE1">
      <w:pPr>
        <w:keepNext/>
        <w:tabs>
          <w:tab w:val="left" w:pos="567"/>
        </w:tabs>
        <w:spacing w:line="260" w:lineRule="exact"/>
        <w:jc w:val="center"/>
        <w:outlineLvl w:val="4"/>
        <w:rPr>
          <w:snapToGrid w:val="0"/>
          <w:sz w:val="22"/>
          <w:lang w:val="de-DE" w:eastAsia="en-US"/>
        </w:rPr>
      </w:pPr>
    </w:p>
    <w:p w14:paraId="4E4CC0EA" w14:textId="77777777" w:rsidR="00874DE1" w:rsidRDefault="00874DE1">
      <w:pPr>
        <w:keepNext/>
        <w:tabs>
          <w:tab w:val="left" w:pos="567"/>
        </w:tabs>
        <w:spacing w:line="260" w:lineRule="exact"/>
        <w:jc w:val="center"/>
        <w:outlineLvl w:val="4"/>
        <w:rPr>
          <w:snapToGrid w:val="0"/>
          <w:sz w:val="22"/>
          <w:lang w:val="de-DE" w:eastAsia="en-US"/>
        </w:rPr>
      </w:pPr>
    </w:p>
    <w:p w14:paraId="7191B5DC" w14:textId="77777777" w:rsidR="00874DE1" w:rsidRDefault="00874DE1">
      <w:pPr>
        <w:keepNext/>
        <w:tabs>
          <w:tab w:val="left" w:pos="567"/>
        </w:tabs>
        <w:spacing w:line="260" w:lineRule="exact"/>
        <w:jc w:val="center"/>
        <w:outlineLvl w:val="4"/>
        <w:rPr>
          <w:snapToGrid w:val="0"/>
          <w:sz w:val="22"/>
          <w:lang w:val="de-DE" w:eastAsia="en-US"/>
        </w:rPr>
      </w:pPr>
    </w:p>
    <w:p w14:paraId="7DFAA57D" w14:textId="77777777" w:rsidR="00874DE1" w:rsidRDefault="00874DE1">
      <w:pPr>
        <w:keepNext/>
        <w:tabs>
          <w:tab w:val="left" w:pos="567"/>
        </w:tabs>
        <w:spacing w:line="260" w:lineRule="exact"/>
        <w:jc w:val="center"/>
        <w:outlineLvl w:val="4"/>
        <w:rPr>
          <w:snapToGrid w:val="0"/>
          <w:sz w:val="22"/>
          <w:lang w:val="de-DE" w:eastAsia="en-US"/>
        </w:rPr>
      </w:pPr>
    </w:p>
    <w:p w14:paraId="13ABB442" w14:textId="77777777" w:rsidR="00874DE1" w:rsidRDefault="00874DE1">
      <w:pPr>
        <w:keepNext/>
        <w:tabs>
          <w:tab w:val="left" w:pos="567"/>
        </w:tabs>
        <w:spacing w:line="260" w:lineRule="exact"/>
        <w:jc w:val="center"/>
        <w:outlineLvl w:val="4"/>
        <w:rPr>
          <w:snapToGrid w:val="0"/>
          <w:sz w:val="22"/>
          <w:lang w:val="de-DE" w:eastAsia="en-US"/>
        </w:rPr>
      </w:pPr>
    </w:p>
    <w:p w14:paraId="3D2F0797" w14:textId="77777777" w:rsidR="00874DE1" w:rsidRDefault="00874DE1">
      <w:pPr>
        <w:keepNext/>
        <w:tabs>
          <w:tab w:val="left" w:pos="567"/>
        </w:tabs>
        <w:spacing w:line="260" w:lineRule="exact"/>
        <w:jc w:val="center"/>
        <w:outlineLvl w:val="4"/>
        <w:rPr>
          <w:snapToGrid w:val="0"/>
          <w:sz w:val="22"/>
          <w:lang w:val="de-DE" w:eastAsia="en-US"/>
        </w:rPr>
      </w:pPr>
    </w:p>
    <w:p w14:paraId="50430DDC" w14:textId="77777777" w:rsidR="00874DE1" w:rsidRDefault="00874DE1">
      <w:pPr>
        <w:keepNext/>
        <w:tabs>
          <w:tab w:val="left" w:pos="567"/>
        </w:tabs>
        <w:spacing w:line="260" w:lineRule="exact"/>
        <w:jc w:val="center"/>
        <w:outlineLvl w:val="4"/>
        <w:rPr>
          <w:snapToGrid w:val="0"/>
          <w:sz w:val="22"/>
          <w:lang w:val="de-DE" w:eastAsia="en-US"/>
        </w:rPr>
      </w:pPr>
    </w:p>
    <w:p w14:paraId="3777A13D" w14:textId="77777777" w:rsidR="00874DE1" w:rsidRDefault="00874DE1">
      <w:pPr>
        <w:keepNext/>
        <w:tabs>
          <w:tab w:val="left" w:pos="567"/>
        </w:tabs>
        <w:spacing w:line="260" w:lineRule="exact"/>
        <w:jc w:val="center"/>
        <w:outlineLvl w:val="4"/>
        <w:rPr>
          <w:snapToGrid w:val="0"/>
          <w:sz w:val="22"/>
          <w:lang w:val="de-DE" w:eastAsia="en-US"/>
        </w:rPr>
      </w:pPr>
    </w:p>
    <w:p w14:paraId="037185B8" w14:textId="77777777" w:rsidR="00874DE1" w:rsidRDefault="00874DE1">
      <w:pPr>
        <w:keepNext/>
        <w:tabs>
          <w:tab w:val="left" w:pos="567"/>
        </w:tabs>
        <w:spacing w:line="260" w:lineRule="exact"/>
        <w:jc w:val="center"/>
        <w:outlineLvl w:val="4"/>
        <w:rPr>
          <w:snapToGrid w:val="0"/>
          <w:sz w:val="22"/>
          <w:lang w:val="de-DE" w:eastAsia="en-US"/>
        </w:rPr>
      </w:pPr>
    </w:p>
    <w:p w14:paraId="35238E2E" w14:textId="77777777" w:rsidR="00874DE1" w:rsidRDefault="00874DE1">
      <w:pPr>
        <w:keepNext/>
        <w:tabs>
          <w:tab w:val="left" w:pos="567"/>
        </w:tabs>
        <w:spacing w:line="260" w:lineRule="exact"/>
        <w:jc w:val="center"/>
        <w:outlineLvl w:val="4"/>
        <w:rPr>
          <w:snapToGrid w:val="0"/>
          <w:sz w:val="22"/>
          <w:lang w:val="de-DE" w:eastAsia="en-US"/>
        </w:rPr>
      </w:pPr>
    </w:p>
    <w:p w14:paraId="3012463D" w14:textId="77777777" w:rsidR="00874DE1" w:rsidRDefault="00874DE1">
      <w:pPr>
        <w:keepNext/>
        <w:tabs>
          <w:tab w:val="left" w:pos="567"/>
        </w:tabs>
        <w:spacing w:line="260" w:lineRule="exact"/>
        <w:jc w:val="center"/>
        <w:outlineLvl w:val="4"/>
        <w:rPr>
          <w:snapToGrid w:val="0"/>
          <w:sz w:val="22"/>
          <w:lang w:val="de-DE" w:eastAsia="en-US"/>
        </w:rPr>
      </w:pPr>
    </w:p>
    <w:p w14:paraId="481D6F98" w14:textId="77777777" w:rsidR="00874DE1" w:rsidRDefault="00874DE1">
      <w:pPr>
        <w:keepNext/>
        <w:tabs>
          <w:tab w:val="left" w:pos="567"/>
        </w:tabs>
        <w:spacing w:line="260" w:lineRule="exact"/>
        <w:jc w:val="center"/>
        <w:outlineLvl w:val="4"/>
        <w:rPr>
          <w:snapToGrid w:val="0"/>
          <w:sz w:val="22"/>
          <w:lang w:val="de-DE" w:eastAsia="en-US"/>
        </w:rPr>
      </w:pPr>
    </w:p>
    <w:p w14:paraId="2C4F0777" w14:textId="77777777" w:rsidR="00874DE1" w:rsidRDefault="00874DE1">
      <w:pPr>
        <w:rPr>
          <w:lang w:val="de-DE"/>
        </w:rPr>
      </w:pPr>
    </w:p>
    <w:p w14:paraId="6EDE33A0" w14:textId="77777777" w:rsidR="00874DE1" w:rsidRDefault="00874DE1">
      <w:pPr>
        <w:rPr>
          <w:lang w:val="de-DE"/>
        </w:rPr>
      </w:pPr>
    </w:p>
    <w:p w14:paraId="5D6F6155" w14:textId="77777777" w:rsidR="00874DE1" w:rsidRDefault="00874DE1">
      <w:pPr>
        <w:pStyle w:val="TitleA"/>
      </w:pPr>
      <w:r>
        <w:t>B. PACKUNGSBEILAGE</w:t>
      </w:r>
    </w:p>
    <w:p w14:paraId="14F5DC6A" w14:textId="77777777" w:rsidR="001B3A8E" w:rsidRPr="00B45CC1" w:rsidRDefault="00874DE1" w:rsidP="001B3A8E">
      <w:pPr>
        <w:jc w:val="center"/>
        <w:rPr>
          <w:b/>
          <w:bCs/>
          <w:color w:val="000000"/>
          <w:sz w:val="22"/>
          <w:szCs w:val="22"/>
          <w:lang w:val="de-DE"/>
        </w:rPr>
      </w:pPr>
      <w:r>
        <w:rPr>
          <w:b/>
          <w:caps/>
          <w:sz w:val="22"/>
          <w:szCs w:val="22"/>
          <w:lang w:val="de-DE" w:eastAsia="en-US"/>
        </w:rPr>
        <w:br w:type="page"/>
      </w:r>
    </w:p>
    <w:p w14:paraId="37157C84" w14:textId="77777777" w:rsidR="00874DE1" w:rsidRDefault="00743DCC">
      <w:pPr>
        <w:jc w:val="center"/>
        <w:rPr>
          <w:b/>
          <w:bCs/>
          <w:color w:val="000000"/>
          <w:sz w:val="22"/>
          <w:szCs w:val="22"/>
          <w:lang w:val="de-DE"/>
        </w:rPr>
      </w:pPr>
      <w:r w:rsidRPr="00743DCC">
        <w:rPr>
          <w:b/>
          <w:bCs/>
          <w:color w:val="000000"/>
          <w:sz w:val="22"/>
          <w:szCs w:val="22"/>
          <w:lang w:val="de-DE"/>
        </w:rPr>
        <w:lastRenderedPageBreak/>
        <w:t>Gebrauchsinformation: Information für Anwender</w:t>
      </w:r>
    </w:p>
    <w:p w14:paraId="4E569BA9" w14:textId="77777777" w:rsidR="00743DCC" w:rsidRDefault="00743DCC">
      <w:pPr>
        <w:jc w:val="center"/>
        <w:rPr>
          <w:b/>
          <w:bCs/>
          <w:color w:val="000000"/>
          <w:sz w:val="22"/>
          <w:szCs w:val="22"/>
          <w:lang w:val="de-DE"/>
        </w:rPr>
      </w:pPr>
    </w:p>
    <w:p w14:paraId="6B9E75B6" w14:textId="77777777" w:rsidR="00743DCC" w:rsidRDefault="00743DCC">
      <w:pPr>
        <w:jc w:val="center"/>
        <w:rPr>
          <w:sz w:val="22"/>
          <w:szCs w:val="22"/>
          <w:lang w:val="de-DE" w:eastAsia="en-US"/>
        </w:rPr>
      </w:pPr>
    </w:p>
    <w:p w14:paraId="3916C6B9" w14:textId="77777777" w:rsidR="00874DE1" w:rsidRDefault="00874DE1">
      <w:pPr>
        <w:jc w:val="center"/>
        <w:rPr>
          <w:b/>
          <w:sz w:val="22"/>
          <w:szCs w:val="22"/>
          <w:lang w:val="de-DE"/>
        </w:rPr>
      </w:pPr>
      <w:r>
        <w:rPr>
          <w:b/>
          <w:sz w:val="22"/>
          <w:szCs w:val="22"/>
          <w:lang w:val="de-DE"/>
        </w:rPr>
        <w:t>DaTSCAN 74 MBq/ml Injektionslösung</w:t>
      </w:r>
    </w:p>
    <w:p w14:paraId="39D26792" w14:textId="77777777" w:rsidR="00874DE1" w:rsidRDefault="00874DE1">
      <w:pPr>
        <w:jc w:val="center"/>
        <w:rPr>
          <w:sz w:val="22"/>
          <w:szCs w:val="22"/>
          <w:lang w:val="de-DE" w:eastAsia="en-US"/>
        </w:rPr>
      </w:pPr>
      <w:r>
        <w:rPr>
          <w:sz w:val="22"/>
          <w:szCs w:val="22"/>
          <w:lang w:val="de-DE" w:eastAsia="en-US"/>
        </w:rPr>
        <w:t>Ioflupan (</w:t>
      </w:r>
      <w:r>
        <w:rPr>
          <w:sz w:val="22"/>
          <w:szCs w:val="22"/>
          <w:vertAlign w:val="superscript"/>
          <w:lang w:val="de-DE" w:eastAsia="en-US"/>
        </w:rPr>
        <w:t>123</w:t>
      </w:r>
      <w:r>
        <w:rPr>
          <w:sz w:val="22"/>
          <w:szCs w:val="22"/>
          <w:lang w:val="de-DE" w:eastAsia="en-US"/>
        </w:rPr>
        <w:t>I)</w:t>
      </w:r>
    </w:p>
    <w:p w14:paraId="57DC2700" w14:textId="77777777" w:rsidR="00A51D90" w:rsidRDefault="00A51D90">
      <w:pPr>
        <w:jc w:val="center"/>
        <w:rPr>
          <w:sz w:val="22"/>
          <w:szCs w:val="22"/>
          <w:lang w:val="de-DE"/>
        </w:rPr>
      </w:pPr>
    </w:p>
    <w:p w14:paraId="33D11879" w14:textId="77777777" w:rsidR="00874DE1" w:rsidRDefault="00874DE1">
      <w:pPr>
        <w:rPr>
          <w:i/>
          <w:sz w:val="22"/>
          <w:szCs w:val="22"/>
          <w:lang w:val="de-DE"/>
        </w:rPr>
      </w:pPr>
    </w:p>
    <w:tbl>
      <w:tblPr>
        <w:tblW w:w="0" w:type="auto"/>
        <w:tblInd w:w="-34" w:type="dxa"/>
        <w:tblLayout w:type="fixed"/>
        <w:tblLook w:val="0000" w:firstRow="0" w:lastRow="0" w:firstColumn="0" w:lastColumn="0" w:noHBand="0" w:noVBand="0"/>
      </w:tblPr>
      <w:tblGrid>
        <w:gridCol w:w="9214"/>
      </w:tblGrid>
      <w:tr w:rsidR="00874DE1" w:rsidRPr="00696395" w14:paraId="3D7C42ED" w14:textId="77777777">
        <w:tc>
          <w:tcPr>
            <w:tcW w:w="9214" w:type="dxa"/>
          </w:tcPr>
          <w:p w14:paraId="77A49BE4" w14:textId="77777777" w:rsidR="00874DE1" w:rsidRDefault="00E57EDA" w:rsidP="00E57EDA">
            <w:pPr>
              <w:ind w:right="-2"/>
              <w:rPr>
                <w:b/>
                <w:sz w:val="22"/>
                <w:szCs w:val="22"/>
                <w:lang w:val="de-DE"/>
              </w:rPr>
            </w:pPr>
            <w:r w:rsidRPr="00E57EDA">
              <w:rPr>
                <w:b/>
                <w:sz w:val="22"/>
                <w:szCs w:val="22"/>
                <w:lang w:val="de-DE"/>
              </w:rPr>
              <w:t>Lesen Sie die gesamte Packungsbeilage sorgfältig durch, bevor Sie mit der Anwendung dieses</w:t>
            </w:r>
            <w:r w:rsidR="00696395">
              <w:rPr>
                <w:b/>
                <w:sz w:val="22"/>
                <w:szCs w:val="22"/>
                <w:lang w:val="de-DE"/>
              </w:rPr>
              <w:t xml:space="preserve"> </w:t>
            </w:r>
            <w:r w:rsidRPr="00E57EDA">
              <w:rPr>
                <w:b/>
                <w:sz w:val="22"/>
                <w:szCs w:val="22"/>
                <w:lang w:val="de-DE"/>
              </w:rPr>
              <w:t>Arzneimittels beginnen, denn sie enthält wichtige Informationen</w:t>
            </w:r>
            <w:r w:rsidR="00874DE1">
              <w:rPr>
                <w:color w:val="000000"/>
                <w:sz w:val="22"/>
                <w:szCs w:val="22"/>
                <w:lang w:val="de-DE"/>
              </w:rPr>
              <w:t>.</w:t>
            </w:r>
          </w:p>
          <w:p w14:paraId="00FD740A" w14:textId="77777777" w:rsidR="00874DE1" w:rsidRDefault="00874DE1">
            <w:pPr>
              <w:numPr>
                <w:ilvl w:val="0"/>
                <w:numId w:val="7"/>
              </w:numPr>
              <w:ind w:right="-2"/>
              <w:rPr>
                <w:b/>
                <w:sz w:val="22"/>
                <w:szCs w:val="22"/>
                <w:lang w:val="de-DE"/>
              </w:rPr>
            </w:pPr>
            <w:r>
              <w:rPr>
                <w:sz w:val="22"/>
                <w:szCs w:val="22"/>
                <w:lang w:val="de-DE"/>
              </w:rPr>
              <w:t>Heben Sie die Packungsbeilage auf. Vielleicht möchten Sie diese später nochmals lesen</w:t>
            </w:r>
            <w:r>
              <w:rPr>
                <w:color w:val="000000"/>
                <w:sz w:val="22"/>
                <w:szCs w:val="22"/>
                <w:lang w:val="de-DE"/>
              </w:rPr>
              <w:t>.</w:t>
            </w:r>
          </w:p>
          <w:p w14:paraId="16596101" w14:textId="77777777" w:rsidR="009A0FE7" w:rsidRPr="00696395" w:rsidRDefault="009A0FE7" w:rsidP="00696395">
            <w:pPr>
              <w:numPr>
                <w:ilvl w:val="0"/>
                <w:numId w:val="7"/>
              </w:numPr>
              <w:ind w:right="-2"/>
              <w:rPr>
                <w:b/>
                <w:sz w:val="22"/>
                <w:szCs w:val="22"/>
                <w:lang w:val="de-DE"/>
              </w:rPr>
            </w:pPr>
            <w:r w:rsidRPr="00696395">
              <w:rPr>
                <w:sz w:val="22"/>
                <w:szCs w:val="22"/>
                <w:lang w:val="de-DE"/>
              </w:rPr>
              <w:t>Wenn Sie weitere Fragen haben, wenden Sie sich an Ihren Arzt für Nuklearmedizin, der die</w:t>
            </w:r>
            <w:r w:rsidR="00696395" w:rsidRPr="00696395">
              <w:rPr>
                <w:sz w:val="22"/>
                <w:szCs w:val="22"/>
                <w:lang w:val="de-DE"/>
              </w:rPr>
              <w:t xml:space="preserve"> </w:t>
            </w:r>
            <w:r w:rsidRPr="00696395">
              <w:rPr>
                <w:sz w:val="22"/>
                <w:szCs w:val="22"/>
                <w:lang w:val="de-DE"/>
              </w:rPr>
              <w:t>Untersuchung leitet</w:t>
            </w:r>
            <w:r w:rsidR="00743DCC" w:rsidRPr="00696395">
              <w:rPr>
                <w:sz w:val="22"/>
                <w:szCs w:val="22"/>
                <w:lang w:val="de-DE"/>
              </w:rPr>
              <w:t>.</w:t>
            </w:r>
          </w:p>
          <w:p w14:paraId="7DEB0DC5" w14:textId="77777777" w:rsidR="00874DE1" w:rsidRDefault="00E57EDA" w:rsidP="00696395">
            <w:pPr>
              <w:numPr>
                <w:ilvl w:val="0"/>
                <w:numId w:val="7"/>
              </w:numPr>
              <w:ind w:right="-2"/>
              <w:rPr>
                <w:b/>
                <w:sz w:val="22"/>
                <w:szCs w:val="22"/>
                <w:lang w:val="de-DE"/>
              </w:rPr>
            </w:pPr>
            <w:r w:rsidRPr="00696395">
              <w:rPr>
                <w:color w:val="000000"/>
                <w:sz w:val="22"/>
                <w:szCs w:val="22"/>
                <w:lang w:val="de-DE"/>
              </w:rPr>
              <w:t>Wenn Sie Nebenwirkungen bemerken, wenden Sie sich an Ihren Arzt für Nuklearmedizin. Dies</w:t>
            </w:r>
            <w:r w:rsidR="00696395" w:rsidRPr="00696395">
              <w:rPr>
                <w:color w:val="000000"/>
                <w:sz w:val="22"/>
                <w:szCs w:val="22"/>
                <w:lang w:val="de-DE"/>
              </w:rPr>
              <w:t xml:space="preserve"> </w:t>
            </w:r>
            <w:r w:rsidRPr="00696395">
              <w:rPr>
                <w:color w:val="000000"/>
                <w:sz w:val="22"/>
                <w:szCs w:val="22"/>
                <w:lang w:val="de-DE"/>
              </w:rPr>
              <w:t>gilt auch für Nebenwirkungen, die nicht in dieser Packungsbeilage angegeben sind. Siehe</w:t>
            </w:r>
            <w:r w:rsidR="00696395">
              <w:rPr>
                <w:color w:val="000000"/>
                <w:sz w:val="22"/>
                <w:szCs w:val="22"/>
                <w:lang w:val="de-DE"/>
              </w:rPr>
              <w:t xml:space="preserve"> </w:t>
            </w:r>
            <w:r w:rsidRPr="00E57EDA">
              <w:rPr>
                <w:color w:val="000000"/>
                <w:sz w:val="22"/>
                <w:szCs w:val="22"/>
                <w:lang w:val="de-DE"/>
              </w:rPr>
              <w:t>Abschnitt 4</w:t>
            </w:r>
            <w:r w:rsidR="00435BFA">
              <w:rPr>
                <w:color w:val="000000"/>
                <w:sz w:val="22"/>
                <w:szCs w:val="22"/>
                <w:lang w:val="de-DE"/>
              </w:rPr>
              <w:t>.</w:t>
            </w:r>
            <w:r w:rsidR="00874DE1">
              <w:rPr>
                <w:color w:val="000000"/>
                <w:sz w:val="22"/>
                <w:szCs w:val="22"/>
                <w:lang w:val="de-DE"/>
              </w:rPr>
              <w:t xml:space="preserve"> </w:t>
            </w:r>
          </w:p>
        </w:tc>
      </w:tr>
    </w:tbl>
    <w:p w14:paraId="6320662C" w14:textId="77777777" w:rsidR="00874DE1" w:rsidRDefault="00874DE1">
      <w:pPr>
        <w:ind w:right="-2"/>
        <w:jc w:val="both"/>
        <w:rPr>
          <w:sz w:val="22"/>
          <w:szCs w:val="22"/>
          <w:lang w:val="de-DE" w:eastAsia="en-US"/>
        </w:rPr>
      </w:pPr>
    </w:p>
    <w:p w14:paraId="6CFC8B49" w14:textId="77777777" w:rsidR="00743DCC" w:rsidRDefault="00743DCC">
      <w:pPr>
        <w:ind w:right="-2"/>
        <w:jc w:val="both"/>
        <w:rPr>
          <w:sz w:val="22"/>
          <w:szCs w:val="22"/>
          <w:lang w:val="de-DE" w:eastAsia="en-US"/>
        </w:rPr>
      </w:pPr>
    </w:p>
    <w:p w14:paraId="2F785F8A" w14:textId="77777777" w:rsidR="00435BFA" w:rsidRDefault="009A0FE7" w:rsidP="00A636B8">
      <w:pPr>
        <w:spacing w:after="100"/>
        <w:jc w:val="both"/>
        <w:rPr>
          <w:sz w:val="22"/>
          <w:szCs w:val="22"/>
          <w:lang w:val="de-DE" w:eastAsia="en-US"/>
        </w:rPr>
      </w:pPr>
      <w:r>
        <w:rPr>
          <w:b/>
          <w:bCs/>
          <w:color w:val="000000"/>
          <w:sz w:val="22"/>
          <w:szCs w:val="22"/>
          <w:lang w:val="de-DE"/>
        </w:rPr>
        <w:t xml:space="preserve">Was </w:t>
      </w:r>
      <w:r w:rsidRPr="009A0FE7">
        <w:rPr>
          <w:b/>
          <w:bCs/>
          <w:color w:val="000000"/>
          <w:sz w:val="22"/>
          <w:szCs w:val="22"/>
          <w:lang w:val="de-DE"/>
        </w:rPr>
        <w:t>in dieser Packungsbeilage steht</w:t>
      </w:r>
    </w:p>
    <w:p w14:paraId="37F5F9E4" w14:textId="77777777" w:rsidR="00874DE1" w:rsidRDefault="000A428E" w:rsidP="000A428E">
      <w:pPr>
        <w:numPr>
          <w:ilvl w:val="0"/>
          <w:numId w:val="1"/>
        </w:numPr>
        <w:tabs>
          <w:tab w:val="left" w:pos="360"/>
        </w:tabs>
        <w:jc w:val="both"/>
        <w:rPr>
          <w:sz w:val="22"/>
          <w:szCs w:val="22"/>
          <w:lang w:val="de-DE" w:eastAsia="en-US"/>
        </w:rPr>
      </w:pPr>
      <w:r>
        <w:rPr>
          <w:sz w:val="22"/>
          <w:szCs w:val="22"/>
          <w:lang w:val="de-DE" w:eastAsia="en-US"/>
        </w:rPr>
        <w:t xml:space="preserve"> </w:t>
      </w:r>
      <w:r w:rsidR="00874DE1">
        <w:rPr>
          <w:sz w:val="22"/>
          <w:szCs w:val="22"/>
          <w:lang w:val="de-DE" w:eastAsia="en-US"/>
        </w:rPr>
        <w:t>Was ist DaTSCAN und wofür wird es angewendet</w:t>
      </w:r>
      <w:r w:rsidR="00743DCC">
        <w:rPr>
          <w:sz w:val="22"/>
          <w:szCs w:val="22"/>
          <w:lang w:val="de-DE" w:eastAsia="en-US"/>
        </w:rPr>
        <w:t>?</w:t>
      </w:r>
    </w:p>
    <w:p w14:paraId="7280619D" w14:textId="77777777" w:rsidR="00435BFA" w:rsidRPr="00B45CC1" w:rsidRDefault="000A428E" w:rsidP="009A0FE7">
      <w:pPr>
        <w:numPr>
          <w:ilvl w:val="0"/>
          <w:numId w:val="1"/>
        </w:numPr>
        <w:autoSpaceDE w:val="0"/>
        <w:autoSpaceDN w:val="0"/>
        <w:adjustRightInd w:val="0"/>
        <w:rPr>
          <w:color w:val="000000"/>
          <w:sz w:val="22"/>
          <w:szCs w:val="22"/>
          <w:lang w:val="de-DE"/>
        </w:rPr>
      </w:pPr>
      <w:r>
        <w:rPr>
          <w:color w:val="000000"/>
          <w:sz w:val="22"/>
          <w:szCs w:val="22"/>
          <w:lang w:val="de-DE"/>
        </w:rPr>
        <w:t xml:space="preserve"> </w:t>
      </w:r>
      <w:r w:rsidR="009A0FE7" w:rsidRPr="009A0FE7">
        <w:rPr>
          <w:color w:val="000000"/>
          <w:sz w:val="22"/>
          <w:szCs w:val="22"/>
          <w:lang w:val="de-DE"/>
        </w:rPr>
        <w:t xml:space="preserve">Was sollten Sie vor der Anwendung von </w:t>
      </w:r>
      <w:r w:rsidR="00435BFA" w:rsidRPr="00B45CC1">
        <w:rPr>
          <w:color w:val="000000"/>
          <w:sz w:val="22"/>
          <w:szCs w:val="22"/>
          <w:lang w:val="de-DE"/>
        </w:rPr>
        <w:t xml:space="preserve">DaTSCAN </w:t>
      </w:r>
      <w:r w:rsidR="009A0FE7">
        <w:rPr>
          <w:color w:val="000000"/>
          <w:sz w:val="22"/>
          <w:szCs w:val="22"/>
          <w:lang w:val="de-DE"/>
        </w:rPr>
        <w:t>beachten</w:t>
      </w:r>
      <w:r w:rsidR="00743DCC">
        <w:rPr>
          <w:color w:val="000000"/>
          <w:sz w:val="22"/>
          <w:szCs w:val="22"/>
          <w:lang w:val="de-DE"/>
        </w:rPr>
        <w:t>?</w:t>
      </w:r>
    </w:p>
    <w:p w14:paraId="422DB04F" w14:textId="77777777" w:rsidR="00194A15" w:rsidRDefault="000A428E" w:rsidP="009A0FE7">
      <w:pPr>
        <w:numPr>
          <w:ilvl w:val="0"/>
          <w:numId w:val="1"/>
        </w:numPr>
        <w:tabs>
          <w:tab w:val="left" w:pos="360"/>
        </w:tabs>
        <w:jc w:val="both"/>
        <w:rPr>
          <w:sz w:val="22"/>
          <w:szCs w:val="22"/>
          <w:lang w:val="de-DE" w:eastAsia="en-US"/>
        </w:rPr>
      </w:pPr>
      <w:r>
        <w:rPr>
          <w:color w:val="000000"/>
          <w:sz w:val="22"/>
          <w:szCs w:val="22"/>
          <w:lang w:val="de-DE"/>
        </w:rPr>
        <w:t xml:space="preserve"> </w:t>
      </w:r>
      <w:r w:rsidR="00435BFA" w:rsidRPr="00B45CC1">
        <w:rPr>
          <w:color w:val="000000"/>
          <w:sz w:val="22"/>
          <w:szCs w:val="22"/>
          <w:lang w:val="de-DE"/>
        </w:rPr>
        <w:t xml:space="preserve">Wie </w:t>
      </w:r>
      <w:r w:rsidR="009A0FE7">
        <w:rPr>
          <w:color w:val="000000"/>
          <w:sz w:val="22"/>
          <w:szCs w:val="22"/>
          <w:lang w:val="de-DE"/>
        </w:rPr>
        <w:t xml:space="preserve">ist </w:t>
      </w:r>
      <w:r w:rsidR="006C0DE9" w:rsidRPr="00B45CC1">
        <w:rPr>
          <w:color w:val="000000"/>
          <w:sz w:val="22"/>
          <w:szCs w:val="22"/>
          <w:lang w:val="de-DE"/>
        </w:rPr>
        <w:t>DaTSCAN</w:t>
      </w:r>
      <w:r w:rsidR="006C0DE9">
        <w:rPr>
          <w:color w:val="000000"/>
          <w:sz w:val="22"/>
          <w:szCs w:val="22"/>
          <w:lang w:val="de-DE"/>
        </w:rPr>
        <w:t xml:space="preserve"> </w:t>
      </w:r>
      <w:r w:rsidR="009A0FE7" w:rsidRPr="009A0FE7">
        <w:rPr>
          <w:color w:val="000000"/>
          <w:sz w:val="22"/>
          <w:szCs w:val="22"/>
          <w:lang w:val="de-DE"/>
        </w:rPr>
        <w:t>anzuwenden</w:t>
      </w:r>
      <w:r w:rsidR="00743DCC">
        <w:rPr>
          <w:color w:val="000000"/>
          <w:sz w:val="22"/>
          <w:szCs w:val="22"/>
          <w:lang w:val="de-DE"/>
        </w:rPr>
        <w:t>?</w:t>
      </w:r>
    </w:p>
    <w:p w14:paraId="6DD18C4E" w14:textId="77777777" w:rsidR="00874DE1" w:rsidRDefault="000A428E">
      <w:pPr>
        <w:numPr>
          <w:ilvl w:val="0"/>
          <w:numId w:val="1"/>
        </w:numPr>
        <w:tabs>
          <w:tab w:val="left" w:pos="360"/>
        </w:tabs>
        <w:jc w:val="both"/>
        <w:rPr>
          <w:sz w:val="22"/>
          <w:szCs w:val="22"/>
          <w:lang w:val="de-DE" w:eastAsia="en-US"/>
        </w:rPr>
      </w:pPr>
      <w:r>
        <w:rPr>
          <w:sz w:val="22"/>
          <w:szCs w:val="22"/>
          <w:lang w:val="de-DE" w:eastAsia="en-US"/>
        </w:rPr>
        <w:t xml:space="preserve"> </w:t>
      </w:r>
      <w:r w:rsidR="00874DE1">
        <w:rPr>
          <w:sz w:val="22"/>
          <w:szCs w:val="22"/>
          <w:lang w:val="de-DE" w:eastAsia="en-US"/>
        </w:rPr>
        <w:t>Welche Nebenwirkungen sind möglich</w:t>
      </w:r>
      <w:r w:rsidR="00743DCC">
        <w:rPr>
          <w:sz w:val="22"/>
          <w:szCs w:val="22"/>
          <w:lang w:val="de-DE" w:eastAsia="en-US"/>
        </w:rPr>
        <w:t>?</w:t>
      </w:r>
    </w:p>
    <w:p w14:paraId="1B0082BA" w14:textId="77777777" w:rsidR="00874DE1" w:rsidRDefault="000A428E" w:rsidP="009A0FE7">
      <w:pPr>
        <w:numPr>
          <w:ilvl w:val="0"/>
          <w:numId w:val="1"/>
        </w:numPr>
        <w:tabs>
          <w:tab w:val="left" w:pos="360"/>
        </w:tabs>
        <w:jc w:val="both"/>
        <w:rPr>
          <w:sz w:val="22"/>
          <w:szCs w:val="22"/>
          <w:lang w:val="de-DE" w:eastAsia="en-US"/>
        </w:rPr>
      </w:pPr>
      <w:r>
        <w:rPr>
          <w:sz w:val="22"/>
          <w:szCs w:val="22"/>
          <w:lang w:val="de-DE" w:eastAsia="en-US"/>
        </w:rPr>
        <w:t xml:space="preserve"> </w:t>
      </w:r>
      <w:r w:rsidR="00874DE1">
        <w:rPr>
          <w:sz w:val="22"/>
          <w:szCs w:val="22"/>
          <w:lang w:val="de-DE" w:eastAsia="en-US"/>
        </w:rPr>
        <w:t xml:space="preserve">Wie </w:t>
      </w:r>
      <w:r w:rsidR="009A0FE7">
        <w:rPr>
          <w:sz w:val="22"/>
          <w:szCs w:val="22"/>
          <w:lang w:val="de-DE" w:eastAsia="en-US"/>
        </w:rPr>
        <w:t xml:space="preserve">ist </w:t>
      </w:r>
      <w:r w:rsidR="00874DE1">
        <w:rPr>
          <w:sz w:val="22"/>
          <w:szCs w:val="22"/>
          <w:lang w:val="de-DE" w:eastAsia="en-US"/>
        </w:rPr>
        <w:t>DaTSCAN</w:t>
      </w:r>
      <w:r w:rsidR="00874DE1">
        <w:rPr>
          <w:sz w:val="22"/>
          <w:szCs w:val="22"/>
          <w:vertAlign w:val="superscript"/>
          <w:lang w:val="de-DE" w:eastAsia="en-US"/>
        </w:rPr>
        <w:t xml:space="preserve"> </w:t>
      </w:r>
      <w:r w:rsidR="009A0FE7">
        <w:rPr>
          <w:sz w:val="22"/>
          <w:szCs w:val="22"/>
          <w:lang w:val="de-DE" w:eastAsia="en-US"/>
        </w:rPr>
        <w:t>aufzubewahren</w:t>
      </w:r>
      <w:r w:rsidR="00743DCC">
        <w:rPr>
          <w:sz w:val="22"/>
          <w:szCs w:val="22"/>
          <w:lang w:val="de-DE" w:eastAsia="en-US"/>
        </w:rPr>
        <w:t>?</w:t>
      </w:r>
    </w:p>
    <w:p w14:paraId="7DA3CCBE" w14:textId="77777777" w:rsidR="00874DE1" w:rsidRDefault="000A428E" w:rsidP="009A5A02">
      <w:pPr>
        <w:numPr>
          <w:ilvl w:val="0"/>
          <w:numId w:val="1"/>
        </w:numPr>
        <w:tabs>
          <w:tab w:val="left" w:pos="360"/>
        </w:tabs>
        <w:jc w:val="both"/>
        <w:rPr>
          <w:sz w:val="22"/>
          <w:szCs w:val="22"/>
          <w:lang w:val="de-DE" w:eastAsia="en-US"/>
        </w:rPr>
      </w:pPr>
      <w:r>
        <w:rPr>
          <w:color w:val="000000"/>
          <w:sz w:val="22"/>
          <w:szCs w:val="22"/>
          <w:lang w:val="de-DE"/>
        </w:rPr>
        <w:t xml:space="preserve"> </w:t>
      </w:r>
      <w:r w:rsidR="00743DCC">
        <w:rPr>
          <w:color w:val="000000"/>
          <w:sz w:val="22"/>
          <w:szCs w:val="22"/>
          <w:lang w:val="de-DE"/>
        </w:rPr>
        <w:t xml:space="preserve">Inhalt der </w:t>
      </w:r>
      <w:r w:rsidR="00435BFA" w:rsidRPr="008A70CE">
        <w:rPr>
          <w:color w:val="000000"/>
          <w:sz w:val="22"/>
          <w:szCs w:val="22"/>
          <w:lang w:val="de-DE"/>
        </w:rPr>
        <w:t xml:space="preserve">Packung und weitere </w:t>
      </w:r>
      <w:r w:rsidR="008D662A">
        <w:rPr>
          <w:sz w:val="22"/>
          <w:szCs w:val="22"/>
          <w:lang w:val="de-DE" w:eastAsia="en-US"/>
        </w:rPr>
        <w:t>Informationen</w:t>
      </w:r>
    </w:p>
    <w:p w14:paraId="0FF2978D" w14:textId="77777777" w:rsidR="00874DE1" w:rsidRDefault="00874DE1" w:rsidP="009A5A02">
      <w:pPr>
        <w:tabs>
          <w:tab w:val="left" w:pos="567"/>
        </w:tabs>
        <w:jc w:val="both"/>
        <w:rPr>
          <w:b/>
          <w:i/>
          <w:snapToGrid w:val="0"/>
          <w:sz w:val="22"/>
          <w:szCs w:val="22"/>
          <w:lang w:val="de-DE" w:eastAsia="en-US"/>
        </w:rPr>
      </w:pPr>
    </w:p>
    <w:p w14:paraId="68ACBFE1" w14:textId="77777777" w:rsidR="009A5A02" w:rsidRDefault="009A5A02" w:rsidP="009A5A02">
      <w:pPr>
        <w:tabs>
          <w:tab w:val="left" w:pos="567"/>
        </w:tabs>
        <w:jc w:val="both"/>
        <w:rPr>
          <w:b/>
          <w:i/>
          <w:snapToGrid w:val="0"/>
          <w:sz w:val="22"/>
          <w:szCs w:val="22"/>
          <w:lang w:val="de-DE" w:eastAsia="en-US"/>
        </w:rPr>
      </w:pPr>
    </w:p>
    <w:p w14:paraId="464A1BC4" w14:textId="77777777" w:rsidR="00435BFA" w:rsidRPr="00B45CC1" w:rsidRDefault="00435BFA" w:rsidP="008B2785">
      <w:pPr>
        <w:numPr>
          <w:ilvl w:val="0"/>
          <w:numId w:val="2"/>
        </w:numPr>
        <w:autoSpaceDE w:val="0"/>
        <w:autoSpaceDN w:val="0"/>
        <w:adjustRightInd w:val="0"/>
        <w:ind w:left="567" w:hanging="567"/>
        <w:rPr>
          <w:b/>
          <w:bCs/>
          <w:color w:val="000000"/>
          <w:sz w:val="22"/>
          <w:szCs w:val="22"/>
          <w:lang w:val="de-DE"/>
        </w:rPr>
      </w:pPr>
      <w:r w:rsidRPr="00B45CC1">
        <w:rPr>
          <w:b/>
          <w:bCs/>
          <w:color w:val="000000"/>
          <w:sz w:val="22"/>
          <w:szCs w:val="22"/>
          <w:lang w:val="de-DE"/>
        </w:rPr>
        <w:t xml:space="preserve">Was </w:t>
      </w:r>
      <w:r w:rsidR="008B2785">
        <w:rPr>
          <w:b/>
          <w:bCs/>
          <w:color w:val="000000"/>
          <w:sz w:val="22"/>
          <w:szCs w:val="22"/>
          <w:lang w:val="de-DE"/>
        </w:rPr>
        <w:t xml:space="preserve">ist </w:t>
      </w:r>
      <w:r w:rsidRPr="00B45CC1">
        <w:rPr>
          <w:b/>
          <w:bCs/>
          <w:color w:val="000000"/>
          <w:sz w:val="22"/>
          <w:szCs w:val="22"/>
          <w:lang w:val="de-DE"/>
        </w:rPr>
        <w:t xml:space="preserve">DaTSCAN und </w:t>
      </w:r>
      <w:r w:rsidR="008B2785">
        <w:rPr>
          <w:b/>
          <w:bCs/>
          <w:color w:val="000000"/>
          <w:sz w:val="22"/>
          <w:szCs w:val="22"/>
          <w:lang w:val="de-DE"/>
        </w:rPr>
        <w:t>wo</w:t>
      </w:r>
      <w:r w:rsidRPr="00B45CC1">
        <w:rPr>
          <w:b/>
          <w:bCs/>
          <w:color w:val="000000"/>
          <w:sz w:val="22"/>
          <w:szCs w:val="22"/>
          <w:lang w:val="de-DE"/>
        </w:rPr>
        <w:t xml:space="preserve">für </w:t>
      </w:r>
      <w:r w:rsidR="008B2785">
        <w:rPr>
          <w:b/>
          <w:bCs/>
          <w:color w:val="000000"/>
          <w:sz w:val="22"/>
          <w:szCs w:val="22"/>
          <w:lang w:val="de-DE"/>
        </w:rPr>
        <w:t xml:space="preserve">wird </w:t>
      </w:r>
      <w:r w:rsidRPr="00B45CC1">
        <w:rPr>
          <w:b/>
          <w:bCs/>
          <w:color w:val="000000"/>
          <w:sz w:val="22"/>
          <w:szCs w:val="22"/>
          <w:lang w:val="de-DE"/>
        </w:rPr>
        <w:t xml:space="preserve">es </w:t>
      </w:r>
      <w:r w:rsidR="008B2785" w:rsidRPr="008B2785">
        <w:rPr>
          <w:b/>
          <w:bCs/>
          <w:color w:val="000000"/>
          <w:sz w:val="22"/>
          <w:szCs w:val="22"/>
          <w:lang w:val="de-DE"/>
        </w:rPr>
        <w:t>angewendet?</w:t>
      </w:r>
    </w:p>
    <w:p w14:paraId="2417FFCD" w14:textId="77777777" w:rsidR="009A5A02" w:rsidRDefault="009A5A02" w:rsidP="009A5A02">
      <w:pPr>
        <w:rPr>
          <w:sz w:val="22"/>
          <w:szCs w:val="22"/>
          <w:lang w:val="de-DE" w:eastAsia="en-US"/>
        </w:rPr>
      </w:pPr>
    </w:p>
    <w:p w14:paraId="47BD2DE5" w14:textId="77777777" w:rsidR="00874DE1" w:rsidRDefault="00874DE1" w:rsidP="009A5A02">
      <w:pPr>
        <w:rPr>
          <w:sz w:val="22"/>
          <w:szCs w:val="22"/>
          <w:lang w:val="de-DE" w:eastAsia="en-US"/>
        </w:rPr>
      </w:pPr>
      <w:r>
        <w:rPr>
          <w:sz w:val="22"/>
          <w:szCs w:val="22"/>
          <w:lang w:val="de-DE" w:eastAsia="en-US"/>
        </w:rPr>
        <w:t>DaTSCAN enthält den Wirkstoff Ioflupan (</w:t>
      </w:r>
      <w:r>
        <w:rPr>
          <w:sz w:val="22"/>
          <w:szCs w:val="22"/>
          <w:vertAlign w:val="superscript"/>
          <w:lang w:val="de-DE" w:eastAsia="en-US"/>
        </w:rPr>
        <w:t>123</w:t>
      </w:r>
      <w:r>
        <w:rPr>
          <w:sz w:val="22"/>
          <w:szCs w:val="22"/>
          <w:lang w:val="de-DE" w:eastAsia="en-US"/>
        </w:rPr>
        <w:t xml:space="preserve">I), das zur Unterstützung der Diagnose von Erkrankungen des Gehirns eingesetzt wird. Es gehört zu einer Gruppe von Arzneimitteln, die als „Radiopharmaka“ bezeichnet werden und geringe Mengen Radioaktivität enthalten. </w:t>
      </w:r>
    </w:p>
    <w:p w14:paraId="3F967C8A" w14:textId="77777777" w:rsidR="00874DE1" w:rsidRDefault="00874DE1">
      <w:pPr>
        <w:rPr>
          <w:sz w:val="22"/>
          <w:szCs w:val="22"/>
          <w:lang w:val="de-DE" w:eastAsia="en-US"/>
        </w:rPr>
      </w:pPr>
    </w:p>
    <w:p w14:paraId="0B348584" w14:textId="77777777" w:rsidR="00874DE1" w:rsidRDefault="00874DE1" w:rsidP="00194A15">
      <w:pPr>
        <w:numPr>
          <w:ilvl w:val="0"/>
          <w:numId w:val="10"/>
        </w:numPr>
        <w:ind w:left="346" w:hanging="288"/>
        <w:rPr>
          <w:sz w:val="22"/>
          <w:szCs w:val="22"/>
          <w:lang w:val="de-DE" w:eastAsia="en-US"/>
        </w:rPr>
      </w:pPr>
      <w:r>
        <w:rPr>
          <w:sz w:val="22"/>
          <w:szCs w:val="22"/>
          <w:lang w:val="de-DE" w:eastAsia="en-US"/>
        </w:rPr>
        <w:t xml:space="preserve">Wenn ein solches radioaktives Arzneimittel in den Körper injiziert (gespritzt) wird, sammelt sich ein Teil der Radioaktivität für kurze Zeit in einem bestimmten Organ oder einem bestimmten Bereich des Körpers an. </w:t>
      </w:r>
    </w:p>
    <w:p w14:paraId="78F2C216" w14:textId="77777777" w:rsidR="00874DE1" w:rsidRDefault="00874DE1" w:rsidP="00194A15">
      <w:pPr>
        <w:numPr>
          <w:ilvl w:val="0"/>
          <w:numId w:val="10"/>
        </w:numPr>
        <w:ind w:left="346" w:hanging="288"/>
        <w:rPr>
          <w:sz w:val="22"/>
          <w:szCs w:val="22"/>
          <w:lang w:val="de-DE" w:eastAsia="en-US"/>
        </w:rPr>
      </w:pPr>
      <w:r>
        <w:rPr>
          <w:sz w:val="22"/>
          <w:szCs w:val="22"/>
          <w:lang w:val="de-DE" w:eastAsia="en-US"/>
        </w:rPr>
        <w:t xml:space="preserve">Diese Ansammlungen geringer Radioaktivität lassen sich von außerhalb des Körpers mit Spezialkameras erkennen. </w:t>
      </w:r>
    </w:p>
    <w:p w14:paraId="140CBB7C" w14:textId="77777777" w:rsidR="00874DE1" w:rsidRDefault="00874DE1" w:rsidP="00194A15">
      <w:pPr>
        <w:numPr>
          <w:ilvl w:val="0"/>
          <w:numId w:val="10"/>
        </w:num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ind w:left="346" w:hanging="288"/>
        <w:rPr>
          <w:sz w:val="22"/>
          <w:szCs w:val="22"/>
          <w:lang w:val="de-DE" w:eastAsia="en-US"/>
        </w:rPr>
      </w:pPr>
      <w:r>
        <w:rPr>
          <w:sz w:val="22"/>
          <w:szCs w:val="22"/>
          <w:lang w:val="de-DE" w:eastAsia="en-US"/>
        </w:rPr>
        <w:t>Dann kann ein Bild, ein so genannter „Scan”, aufgenommen werden. Dieser Scan zeigt genau, wo sich die Radioaktivität in dem Organ und im Körper befindet. Der Arzt erhält dadurch wertvolle Informationen über die Funktion des betreffenden Organs.</w:t>
      </w:r>
    </w:p>
    <w:p w14:paraId="47813054" w14:textId="77777777" w:rsidR="00874DE1" w:rsidRDefault="00874DE1">
      <w:pPr>
        <w:jc w:val="both"/>
        <w:rPr>
          <w:sz w:val="22"/>
          <w:szCs w:val="22"/>
          <w:lang w:val="de-DE" w:eastAsia="en-US"/>
        </w:rPr>
      </w:pPr>
    </w:p>
    <w:p w14:paraId="4227EDC4" w14:textId="77777777" w:rsidR="00874DE1" w:rsidRDefault="00874DE1">
      <w:pPr>
        <w:tabs>
          <w:tab w:val="left" w:pos="567"/>
        </w:tabs>
        <w:spacing w:line="260" w:lineRule="exact"/>
        <w:jc w:val="both"/>
        <w:rPr>
          <w:snapToGrid w:val="0"/>
          <w:sz w:val="22"/>
          <w:szCs w:val="22"/>
          <w:lang w:val="de-DE" w:eastAsia="en-US"/>
        </w:rPr>
      </w:pPr>
      <w:r>
        <w:rPr>
          <w:snapToGrid w:val="0"/>
          <w:sz w:val="22"/>
          <w:szCs w:val="22"/>
          <w:lang w:val="de-DE" w:eastAsia="en-US"/>
        </w:rPr>
        <w:t xml:space="preserve">Wenn DaTSCAN einem </w:t>
      </w:r>
      <w:r>
        <w:rPr>
          <w:noProof/>
          <w:snapToGrid w:val="0"/>
          <w:sz w:val="22"/>
          <w:szCs w:val="22"/>
          <w:lang w:val="de-DE" w:eastAsia="en-US"/>
        </w:rPr>
        <w:t>Erwachsene</w:t>
      </w:r>
      <w:r>
        <w:rPr>
          <w:snapToGrid w:val="0"/>
          <w:sz w:val="22"/>
          <w:szCs w:val="22"/>
          <w:lang w:val="de-DE" w:eastAsia="en-US"/>
        </w:rPr>
        <w:t>n injiziert wird, gelangt es mit dem Blut in sämtliche Teile des Körpers und sammelt sich in einem kleinen Bereich Ihres Gehirns an, der bei folgenden Erkrankungen Veränderungen zeigen kann:</w:t>
      </w:r>
    </w:p>
    <w:p w14:paraId="10D95D96" w14:textId="77777777" w:rsidR="00874DE1" w:rsidRDefault="00874DE1">
      <w:pPr>
        <w:tabs>
          <w:tab w:val="left" w:pos="567"/>
        </w:tabs>
        <w:spacing w:line="260" w:lineRule="exact"/>
        <w:jc w:val="both"/>
        <w:rPr>
          <w:snapToGrid w:val="0"/>
          <w:sz w:val="22"/>
          <w:szCs w:val="22"/>
          <w:lang w:val="de-DE" w:eastAsia="en-US"/>
        </w:rPr>
      </w:pPr>
    </w:p>
    <w:p w14:paraId="7DE7EDC0" w14:textId="77777777" w:rsidR="00874DE1" w:rsidRDefault="004A6140">
      <w:pPr>
        <w:numPr>
          <w:ilvl w:val="0"/>
          <w:numId w:val="11"/>
        </w:numPr>
        <w:tabs>
          <w:tab w:val="left" w:pos="567"/>
        </w:tabs>
        <w:spacing w:line="260" w:lineRule="exact"/>
        <w:jc w:val="both"/>
        <w:rPr>
          <w:snapToGrid w:val="0"/>
          <w:sz w:val="22"/>
          <w:szCs w:val="22"/>
          <w:lang w:val="de-DE" w:eastAsia="en-US"/>
        </w:rPr>
      </w:pPr>
      <w:r>
        <w:rPr>
          <w:snapToGrid w:val="0"/>
          <w:sz w:val="22"/>
          <w:szCs w:val="22"/>
          <w:lang w:val="de-DE" w:eastAsia="en-US"/>
        </w:rPr>
        <w:t xml:space="preserve"> </w:t>
      </w:r>
      <w:r w:rsidR="00874DE1">
        <w:rPr>
          <w:snapToGrid w:val="0"/>
          <w:sz w:val="22"/>
          <w:szCs w:val="22"/>
          <w:lang w:val="de-DE" w:eastAsia="en-US"/>
        </w:rPr>
        <w:t xml:space="preserve">Parkinsonismus, einschließlich Parkinson’sche Krankheit, und </w:t>
      </w:r>
    </w:p>
    <w:p w14:paraId="4598C9AC" w14:textId="77777777" w:rsidR="00874DE1" w:rsidRDefault="004A6140">
      <w:pPr>
        <w:numPr>
          <w:ilvl w:val="0"/>
          <w:numId w:val="11"/>
        </w:numPr>
        <w:tabs>
          <w:tab w:val="left" w:pos="567"/>
        </w:tabs>
        <w:spacing w:line="260" w:lineRule="exact"/>
        <w:jc w:val="both"/>
        <w:rPr>
          <w:snapToGrid w:val="0"/>
          <w:sz w:val="22"/>
          <w:szCs w:val="22"/>
          <w:lang w:val="de-DE" w:eastAsia="en-US"/>
        </w:rPr>
      </w:pPr>
      <w:r>
        <w:rPr>
          <w:snapToGrid w:val="0"/>
          <w:sz w:val="22"/>
          <w:szCs w:val="22"/>
          <w:lang w:val="de-DE" w:eastAsia="en-US"/>
        </w:rPr>
        <w:t xml:space="preserve"> </w:t>
      </w:r>
      <w:r w:rsidR="00874DE1">
        <w:rPr>
          <w:snapToGrid w:val="0"/>
          <w:sz w:val="22"/>
          <w:szCs w:val="22"/>
          <w:lang w:val="de-DE" w:eastAsia="en-US"/>
        </w:rPr>
        <w:t>Lewy-</w:t>
      </w:r>
      <w:r w:rsidR="005D0100">
        <w:rPr>
          <w:snapToGrid w:val="0"/>
          <w:sz w:val="22"/>
          <w:szCs w:val="22"/>
          <w:lang w:val="de-DE" w:eastAsia="en-US"/>
        </w:rPr>
        <w:t>Körperchen</w:t>
      </w:r>
      <w:r w:rsidR="00874DE1">
        <w:rPr>
          <w:snapToGrid w:val="0"/>
          <w:sz w:val="22"/>
          <w:szCs w:val="22"/>
          <w:lang w:val="de-DE" w:eastAsia="en-US"/>
        </w:rPr>
        <w:t>-Demenz.</w:t>
      </w:r>
    </w:p>
    <w:p w14:paraId="117DAD1E" w14:textId="77777777" w:rsidR="00874DE1" w:rsidRDefault="00874DE1">
      <w:pPr>
        <w:tabs>
          <w:tab w:val="left" w:pos="567"/>
        </w:tabs>
        <w:spacing w:line="260" w:lineRule="exact"/>
        <w:jc w:val="both"/>
        <w:rPr>
          <w:snapToGrid w:val="0"/>
          <w:sz w:val="22"/>
          <w:szCs w:val="22"/>
          <w:lang w:val="de-DE" w:eastAsia="en-US"/>
        </w:rPr>
      </w:pPr>
    </w:p>
    <w:p w14:paraId="1D672560" w14:textId="77777777" w:rsidR="00874DE1" w:rsidRDefault="00874DE1">
      <w:pPr>
        <w:tabs>
          <w:tab w:val="left" w:pos="567"/>
        </w:tabs>
        <w:spacing w:line="260" w:lineRule="exact"/>
        <w:jc w:val="both"/>
        <w:rPr>
          <w:snapToGrid w:val="0"/>
          <w:sz w:val="22"/>
          <w:szCs w:val="22"/>
          <w:lang w:val="de-DE" w:eastAsia="en-US"/>
        </w:rPr>
      </w:pPr>
      <w:r>
        <w:rPr>
          <w:snapToGrid w:val="0"/>
          <w:sz w:val="22"/>
          <w:szCs w:val="22"/>
          <w:lang w:val="de-DE" w:eastAsia="en-US"/>
        </w:rPr>
        <w:t>Ein Scan gibt Ihrem Arzt Aufschluss über etwaige Veränderungen in diesem Bereich des Gehirns. Die Informationen, die dieser Scan liefert, können für Ihren Arzt bei der Untersuchung Ihrer Erkrankung und bei der Entscheidung über die Behandlungsmöglichkeiten unter Umständen hilfreich sein.</w:t>
      </w:r>
    </w:p>
    <w:p w14:paraId="1911A6AC" w14:textId="77777777" w:rsidR="00874DE1" w:rsidRDefault="00874DE1">
      <w:pPr>
        <w:tabs>
          <w:tab w:val="left" w:pos="567"/>
        </w:tabs>
        <w:spacing w:line="260" w:lineRule="exact"/>
        <w:jc w:val="both"/>
        <w:rPr>
          <w:b/>
          <w:i/>
          <w:snapToGrid w:val="0"/>
          <w:sz w:val="22"/>
          <w:szCs w:val="22"/>
          <w:lang w:val="de-DE" w:eastAsia="en-US"/>
        </w:rPr>
      </w:pPr>
    </w:p>
    <w:p w14:paraId="5533E34F" w14:textId="77777777" w:rsidR="00874DE1" w:rsidRDefault="008B2785" w:rsidP="009A0FE7">
      <w:pPr>
        <w:rPr>
          <w:sz w:val="22"/>
          <w:szCs w:val="22"/>
          <w:lang w:val="de-DE" w:eastAsia="en-US"/>
        </w:rPr>
      </w:pPr>
      <w:r w:rsidRPr="008B2785">
        <w:rPr>
          <w:sz w:val="22"/>
          <w:szCs w:val="22"/>
          <w:lang w:val="de-DE" w:eastAsia="en-US"/>
        </w:rPr>
        <w:t xml:space="preserve">Bei der Anwendung von DaTSCAN sind Sie in geringem Maße radioaktiver Strahlung ausgesetzt. </w:t>
      </w:r>
      <w:r w:rsidR="002C7172">
        <w:rPr>
          <w:sz w:val="22"/>
          <w:szCs w:val="22"/>
          <w:lang w:val="de-DE" w:eastAsia="en-US"/>
        </w:rPr>
        <w:t>D</w:t>
      </w:r>
      <w:r w:rsidRPr="008B2785">
        <w:rPr>
          <w:sz w:val="22"/>
          <w:szCs w:val="22"/>
          <w:lang w:val="de-DE" w:eastAsia="en-US"/>
        </w:rPr>
        <w:t xml:space="preserve">iese Strahlung </w:t>
      </w:r>
      <w:r w:rsidR="002C7172">
        <w:rPr>
          <w:sz w:val="22"/>
          <w:szCs w:val="22"/>
          <w:lang w:val="de-DE" w:eastAsia="en-US"/>
        </w:rPr>
        <w:t xml:space="preserve">ist </w:t>
      </w:r>
      <w:r w:rsidRPr="008B2785">
        <w:rPr>
          <w:sz w:val="22"/>
          <w:szCs w:val="22"/>
          <w:lang w:val="de-DE" w:eastAsia="en-US"/>
        </w:rPr>
        <w:t>geringer</w:t>
      </w:r>
      <w:r w:rsidR="002C7172">
        <w:rPr>
          <w:sz w:val="22"/>
          <w:szCs w:val="22"/>
          <w:lang w:val="de-DE" w:eastAsia="en-US"/>
        </w:rPr>
        <w:t xml:space="preserve"> </w:t>
      </w:r>
      <w:r w:rsidRPr="008B2785">
        <w:rPr>
          <w:sz w:val="22"/>
          <w:szCs w:val="22"/>
          <w:lang w:val="de-DE" w:eastAsia="en-US"/>
        </w:rPr>
        <w:t>als bei manchen Röntgenuntersuchungen</w:t>
      </w:r>
      <w:r w:rsidR="002C7172">
        <w:rPr>
          <w:sz w:val="22"/>
          <w:szCs w:val="22"/>
          <w:lang w:val="de-DE" w:eastAsia="en-US"/>
        </w:rPr>
        <w:t xml:space="preserve">. </w:t>
      </w:r>
      <w:r w:rsidRPr="008B2785">
        <w:rPr>
          <w:sz w:val="22"/>
          <w:szCs w:val="22"/>
          <w:lang w:val="de-DE" w:eastAsia="en-US"/>
        </w:rPr>
        <w:t xml:space="preserve">Ihr Arzt und der Arzt für Nuklearmedizin sind der Auffassung, dass der klinische Nutzen dieser Untersuchung mit dem </w:t>
      </w:r>
      <w:r w:rsidRPr="008B2785">
        <w:rPr>
          <w:sz w:val="22"/>
          <w:szCs w:val="22"/>
          <w:lang w:val="de-DE" w:eastAsia="en-US"/>
        </w:rPr>
        <w:lastRenderedPageBreak/>
        <w:t xml:space="preserve">Radiopharmazeutikum das Risiko der geringen Menge an radioaktiver Strahlung, der Sie ausgesetzt werden, überwiegt. </w:t>
      </w:r>
      <w:r>
        <w:rPr>
          <w:sz w:val="22"/>
          <w:szCs w:val="22"/>
          <w:lang w:val="de-DE" w:eastAsia="en-US"/>
        </w:rPr>
        <w:t xml:space="preserve"> </w:t>
      </w:r>
    </w:p>
    <w:p w14:paraId="42A42AD6" w14:textId="77777777" w:rsidR="00874DE1" w:rsidRPr="00561BB9" w:rsidRDefault="00874DE1">
      <w:pPr>
        <w:tabs>
          <w:tab w:val="left" w:pos="567"/>
        </w:tabs>
        <w:spacing w:line="260" w:lineRule="exact"/>
        <w:jc w:val="both"/>
        <w:rPr>
          <w:b/>
          <w:snapToGrid w:val="0"/>
          <w:sz w:val="22"/>
          <w:szCs w:val="22"/>
          <w:lang w:val="de-DE" w:eastAsia="en-US"/>
        </w:rPr>
      </w:pPr>
    </w:p>
    <w:p w14:paraId="2F0C251E" w14:textId="77777777" w:rsidR="00874DE1" w:rsidRDefault="00874DE1">
      <w:pPr>
        <w:jc w:val="both"/>
        <w:rPr>
          <w:sz w:val="22"/>
          <w:szCs w:val="22"/>
          <w:lang w:val="de-DE" w:eastAsia="en-US"/>
        </w:rPr>
      </w:pPr>
      <w:r>
        <w:rPr>
          <w:sz w:val="22"/>
          <w:szCs w:val="22"/>
          <w:lang w:val="de-DE" w:eastAsia="en-US"/>
        </w:rPr>
        <w:t xml:space="preserve">Dieses Arzneimittel wird nur für diagnostische Zwecke verwendet. Es dient nur zur Erkennung von Krankheiten. </w:t>
      </w:r>
    </w:p>
    <w:p w14:paraId="7FF8AD69" w14:textId="77777777" w:rsidR="00874DE1" w:rsidRDefault="00874DE1">
      <w:pPr>
        <w:jc w:val="both"/>
        <w:rPr>
          <w:sz w:val="22"/>
          <w:szCs w:val="22"/>
          <w:lang w:val="de-DE" w:eastAsia="en-US"/>
        </w:rPr>
      </w:pPr>
    </w:p>
    <w:p w14:paraId="02219A39" w14:textId="77777777" w:rsidR="00421897" w:rsidRDefault="00421897">
      <w:pPr>
        <w:jc w:val="both"/>
        <w:rPr>
          <w:sz w:val="22"/>
          <w:szCs w:val="22"/>
          <w:lang w:val="de-DE" w:eastAsia="en-US"/>
        </w:rPr>
      </w:pPr>
    </w:p>
    <w:p w14:paraId="5E262099" w14:textId="77777777" w:rsidR="00874DE1" w:rsidRDefault="009A0FE7" w:rsidP="00421897">
      <w:pPr>
        <w:numPr>
          <w:ilvl w:val="0"/>
          <w:numId w:val="2"/>
        </w:numPr>
        <w:tabs>
          <w:tab w:val="left" w:pos="450"/>
        </w:tabs>
        <w:ind w:left="567" w:hanging="567"/>
        <w:jc w:val="both"/>
        <w:rPr>
          <w:b/>
          <w:sz w:val="22"/>
          <w:szCs w:val="22"/>
          <w:lang w:val="de-DE" w:eastAsia="en-US"/>
        </w:rPr>
      </w:pPr>
      <w:r w:rsidRPr="009A0FE7">
        <w:rPr>
          <w:rStyle w:val="DeltaViewInsertion"/>
          <w:b/>
          <w:bCs/>
          <w:color w:val="auto"/>
          <w:sz w:val="22"/>
          <w:szCs w:val="22"/>
          <w:lang w:val="de-DE"/>
        </w:rPr>
        <w:t>Was sollten Sie vor Anwendung von</w:t>
      </w:r>
      <w:r>
        <w:rPr>
          <w:rStyle w:val="DeltaViewInsertion"/>
          <w:b/>
          <w:bCs/>
          <w:color w:val="auto"/>
          <w:sz w:val="22"/>
          <w:szCs w:val="22"/>
          <w:lang w:val="de-DE"/>
        </w:rPr>
        <w:t xml:space="preserve"> </w:t>
      </w:r>
      <w:r w:rsidR="00435BFA" w:rsidRPr="001635E2">
        <w:rPr>
          <w:rStyle w:val="DeltaViewInsertion"/>
          <w:b/>
          <w:bCs/>
          <w:color w:val="auto"/>
          <w:sz w:val="22"/>
          <w:szCs w:val="22"/>
          <w:lang w:val="de-DE"/>
        </w:rPr>
        <w:t xml:space="preserve">DaTSCAN </w:t>
      </w:r>
      <w:r w:rsidR="001B1B2E">
        <w:rPr>
          <w:rStyle w:val="DeltaViewInsertion"/>
          <w:b/>
          <w:bCs/>
          <w:color w:val="auto"/>
          <w:sz w:val="22"/>
          <w:szCs w:val="22"/>
          <w:lang w:val="de-DE"/>
        </w:rPr>
        <w:t xml:space="preserve">beachten? </w:t>
      </w:r>
      <w:r w:rsidR="00435BFA" w:rsidRPr="001635E2" w:rsidDel="00435BFA">
        <w:rPr>
          <w:b/>
          <w:sz w:val="22"/>
          <w:szCs w:val="22"/>
          <w:lang w:val="de-DE" w:eastAsia="en-US"/>
        </w:rPr>
        <w:t xml:space="preserve"> </w:t>
      </w:r>
    </w:p>
    <w:p w14:paraId="77BD67A5" w14:textId="77777777" w:rsidR="003158EC" w:rsidRPr="001635E2" w:rsidRDefault="003158EC" w:rsidP="003158EC">
      <w:pPr>
        <w:tabs>
          <w:tab w:val="left" w:pos="450"/>
        </w:tabs>
        <w:jc w:val="both"/>
        <w:rPr>
          <w:b/>
          <w:sz w:val="22"/>
          <w:szCs w:val="22"/>
          <w:lang w:val="de-DE" w:eastAsia="en-US"/>
        </w:rPr>
      </w:pPr>
    </w:p>
    <w:p w14:paraId="383E2286" w14:textId="77777777" w:rsidR="00874DE1" w:rsidRDefault="00874DE1">
      <w:pPr>
        <w:tabs>
          <w:tab w:val="left" w:pos="0"/>
          <w:tab w:val="left" w:pos="566"/>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jc w:val="both"/>
        <w:rPr>
          <w:b/>
          <w:sz w:val="22"/>
          <w:szCs w:val="22"/>
          <w:lang w:val="de-DE" w:eastAsia="en-US"/>
        </w:rPr>
      </w:pPr>
      <w:r>
        <w:rPr>
          <w:b/>
          <w:sz w:val="22"/>
          <w:szCs w:val="22"/>
          <w:lang w:val="de-DE" w:eastAsia="en-US"/>
        </w:rPr>
        <w:t>DaTSCAN</w:t>
      </w:r>
      <w:r>
        <w:rPr>
          <w:b/>
          <w:sz w:val="22"/>
          <w:szCs w:val="22"/>
          <w:vertAlign w:val="superscript"/>
          <w:lang w:val="de-DE" w:eastAsia="en-US"/>
        </w:rPr>
        <w:t xml:space="preserve"> </w:t>
      </w:r>
      <w:r>
        <w:rPr>
          <w:b/>
          <w:sz w:val="22"/>
          <w:szCs w:val="22"/>
          <w:lang w:val="de-DE" w:eastAsia="en-US"/>
        </w:rPr>
        <w:t xml:space="preserve">darf nicht </w:t>
      </w:r>
      <w:r w:rsidR="009A0FE7" w:rsidRPr="009A0FE7">
        <w:rPr>
          <w:b/>
          <w:sz w:val="22"/>
          <w:szCs w:val="22"/>
          <w:lang w:val="de-DE" w:eastAsia="en-US"/>
        </w:rPr>
        <w:t>verwendet</w:t>
      </w:r>
      <w:r w:rsidR="009A0FE7">
        <w:rPr>
          <w:b/>
          <w:sz w:val="22"/>
          <w:szCs w:val="22"/>
          <w:lang w:val="de-DE" w:eastAsia="en-US"/>
        </w:rPr>
        <w:t xml:space="preserve"> werden</w:t>
      </w:r>
      <w:r w:rsidR="00FE112C">
        <w:rPr>
          <w:b/>
          <w:sz w:val="22"/>
          <w:szCs w:val="22"/>
          <w:lang w:val="de-DE" w:eastAsia="en-US"/>
        </w:rPr>
        <w:t>,</w:t>
      </w:r>
    </w:p>
    <w:p w14:paraId="42BF32A4" w14:textId="77777777" w:rsidR="00874DE1" w:rsidRDefault="00874DE1" w:rsidP="008E2C2C">
      <w:pPr>
        <w:numPr>
          <w:ilvl w:val="0"/>
          <w:numId w:val="22"/>
        </w:numPr>
        <w:rPr>
          <w:sz w:val="22"/>
          <w:szCs w:val="22"/>
          <w:lang w:val="de-DE" w:eastAsia="en-US"/>
        </w:rPr>
      </w:pPr>
      <w:r>
        <w:rPr>
          <w:sz w:val="22"/>
          <w:szCs w:val="22"/>
          <w:lang w:val="de-DE" w:eastAsia="en-US"/>
        </w:rPr>
        <w:t xml:space="preserve">wenn Sie allergisch gegen Ioflupan oder einen der </w:t>
      </w:r>
      <w:r w:rsidR="00382CB6">
        <w:rPr>
          <w:sz w:val="22"/>
          <w:szCs w:val="22"/>
          <w:lang w:val="de-DE" w:eastAsia="en-US"/>
        </w:rPr>
        <w:t xml:space="preserve">in Abschnitt 6. genannten </w:t>
      </w:r>
      <w:r>
        <w:rPr>
          <w:sz w:val="22"/>
          <w:szCs w:val="22"/>
          <w:lang w:val="de-DE" w:eastAsia="en-US"/>
        </w:rPr>
        <w:t xml:space="preserve">sonstigen Bestandteile </w:t>
      </w:r>
      <w:r w:rsidR="00435BFA">
        <w:rPr>
          <w:sz w:val="22"/>
          <w:szCs w:val="22"/>
          <w:lang w:val="de-DE" w:eastAsia="en-US"/>
        </w:rPr>
        <w:t xml:space="preserve">dieses </w:t>
      </w:r>
      <w:r w:rsidR="00382CB6">
        <w:rPr>
          <w:sz w:val="22"/>
          <w:szCs w:val="22"/>
          <w:lang w:val="de-DE" w:eastAsia="en-US"/>
        </w:rPr>
        <w:t xml:space="preserve">Arzneimittels </w:t>
      </w:r>
      <w:r>
        <w:rPr>
          <w:sz w:val="22"/>
          <w:szCs w:val="22"/>
          <w:lang w:val="de-DE" w:eastAsia="en-US"/>
        </w:rPr>
        <w:t>sind.</w:t>
      </w:r>
    </w:p>
    <w:p w14:paraId="3C068DC1" w14:textId="77777777" w:rsidR="00874DE1" w:rsidRDefault="00874DE1" w:rsidP="008E2C2C">
      <w:pPr>
        <w:numPr>
          <w:ilvl w:val="0"/>
          <w:numId w:val="22"/>
        </w:numPr>
        <w:rPr>
          <w:sz w:val="22"/>
          <w:szCs w:val="22"/>
          <w:lang w:val="de-DE" w:eastAsia="en-US"/>
        </w:rPr>
      </w:pPr>
      <w:r>
        <w:rPr>
          <w:sz w:val="22"/>
          <w:szCs w:val="22"/>
          <w:lang w:val="de-DE" w:eastAsia="en-US"/>
        </w:rPr>
        <w:t>wenn Sie schwanger sind.</w:t>
      </w:r>
    </w:p>
    <w:p w14:paraId="6278E639" w14:textId="77777777" w:rsidR="00435BFA" w:rsidRDefault="00435BFA">
      <w:pPr>
        <w:keepNext/>
        <w:tabs>
          <w:tab w:val="left" w:pos="0"/>
          <w:tab w:val="left" w:pos="566"/>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532512FD" w14:textId="77777777" w:rsidR="001B1B2E" w:rsidRDefault="001B1B2E" w:rsidP="00435BFA">
      <w:pPr>
        <w:rPr>
          <w:b/>
          <w:sz w:val="22"/>
          <w:szCs w:val="22"/>
          <w:lang w:val="de-DE"/>
        </w:rPr>
      </w:pPr>
      <w:r w:rsidRPr="001B1B2E">
        <w:rPr>
          <w:b/>
          <w:sz w:val="22"/>
          <w:szCs w:val="22"/>
          <w:lang w:val="de-DE"/>
        </w:rPr>
        <w:t xml:space="preserve">Warnhinweise und Vorsichtsmaßnahmen </w:t>
      </w:r>
    </w:p>
    <w:p w14:paraId="50565E88" w14:textId="77777777" w:rsidR="00435BFA" w:rsidRPr="001635E2" w:rsidRDefault="00382CB6" w:rsidP="00435BFA">
      <w:pPr>
        <w:rPr>
          <w:sz w:val="22"/>
          <w:szCs w:val="22"/>
          <w:lang w:val="de-DE"/>
        </w:rPr>
      </w:pPr>
      <w:r>
        <w:rPr>
          <w:sz w:val="22"/>
          <w:szCs w:val="22"/>
          <w:lang w:val="de-DE"/>
        </w:rPr>
        <w:t>Bitte sprechen</w:t>
      </w:r>
      <w:r w:rsidR="001B1B2E">
        <w:rPr>
          <w:b/>
          <w:sz w:val="22"/>
          <w:szCs w:val="22"/>
          <w:lang w:val="de-DE"/>
        </w:rPr>
        <w:t xml:space="preserve"> </w:t>
      </w:r>
      <w:r w:rsidR="00435BFA" w:rsidRPr="00A51D90">
        <w:rPr>
          <w:sz w:val="22"/>
          <w:szCs w:val="22"/>
          <w:lang w:val="de-DE"/>
        </w:rPr>
        <w:t xml:space="preserve">Sie </w:t>
      </w:r>
      <w:r>
        <w:rPr>
          <w:sz w:val="22"/>
          <w:szCs w:val="22"/>
          <w:lang w:val="de-DE"/>
        </w:rPr>
        <w:t xml:space="preserve">mit </w:t>
      </w:r>
      <w:r w:rsidR="00435BFA" w:rsidRPr="00A51D90">
        <w:rPr>
          <w:sz w:val="22"/>
          <w:szCs w:val="22"/>
          <w:lang w:val="de-DE"/>
        </w:rPr>
        <w:t>Ihre</w:t>
      </w:r>
      <w:r w:rsidR="00A10578">
        <w:rPr>
          <w:sz w:val="22"/>
          <w:szCs w:val="22"/>
          <w:lang w:val="de-DE"/>
        </w:rPr>
        <w:t>m</w:t>
      </w:r>
      <w:r w:rsidR="00435BFA" w:rsidRPr="00A51D90">
        <w:rPr>
          <w:sz w:val="22"/>
          <w:szCs w:val="22"/>
          <w:lang w:val="de-DE"/>
        </w:rPr>
        <w:t xml:space="preserve"> Arzt</w:t>
      </w:r>
      <w:r w:rsidR="009A0FE7" w:rsidRPr="009A0FE7">
        <w:rPr>
          <w:sz w:val="22"/>
          <w:szCs w:val="22"/>
          <w:lang w:val="de-DE"/>
        </w:rPr>
        <w:t xml:space="preserve"> für Nuklearmedizin</w:t>
      </w:r>
      <w:r w:rsidR="00435BFA" w:rsidRPr="00A51D90">
        <w:rPr>
          <w:sz w:val="22"/>
          <w:szCs w:val="22"/>
          <w:lang w:val="de-DE"/>
        </w:rPr>
        <w:t xml:space="preserve">, bevor </w:t>
      </w:r>
      <w:r w:rsidR="001B1B2E">
        <w:rPr>
          <w:sz w:val="22"/>
          <w:szCs w:val="22"/>
          <w:lang w:val="de-DE"/>
        </w:rPr>
        <w:t xml:space="preserve">Ihnen </w:t>
      </w:r>
      <w:r w:rsidR="00435BFA" w:rsidRPr="00A51D90">
        <w:rPr>
          <w:sz w:val="22"/>
          <w:szCs w:val="22"/>
          <w:lang w:val="de-DE"/>
        </w:rPr>
        <w:t xml:space="preserve">DaTSCAN </w:t>
      </w:r>
      <w:r w:rsidR="001B1B2E">
        <w:rPr>
          <w:sz w:val="22"/>
          <w:szCs w:val="22"/>
          <w:lang w:val="de-DE"/>
        </w:rPr>
        <w:t>gegeben wird</w:t>
      </w:r>
      <w:r w:rsidR="00FE112C">
        <w:rPr>
          <w:sz w:val="22"/>
          <w:szCs w:val="22"/>
          <w:lang w:val="de-DE"/>
        </w:rPr>
        <w:t>,</w:t>
      </w:r>
      <w:r w:rsidR="001B1B2E">
        <w:rPr>
          <w:sz w:val="22"/>
          <w:szCs w:val="22"/>
          <w:lang w:val="de-DE"/>
        </w:rPr>
        <w:t xml:space="preserve"> </w:t>
      </w:r>
      <w:r w:rsidR="00435BFA" w:rsidRPr="001635E2">
        <w:rPr>
          <w:sz w:val="22"/>
          <w:szCs w:val="22"/>
          <w:lang w:val="de-DE"/>
        </w:rPr>
        <w:t>wenn bei</w:t>
      </w:r>
      <w:bookmarkStart w:id="31" w:name="_DV_M224"/>
      <w:bookmarkEnd w:id="31"/>
      <w:r w:rsidR="00435BFA" w:rsidRPr="001635E2">
        <w:rPr>
          <w:b/>
          <w:sz w:val="22"/>
          <w:szCs w:val="22"/>
          <w:lang w:val="de-DE"/>
        </w:rPr>
        <w:t xml:space="preserve"> </w:t>
      </w:r>
      <w:r w:rsidR="00435BFA" w:rsidRPr="001635E2">
        <w:rPr>
          <w:rStyle w:val="DeltaViewInsertion"/>
          <w:color w:val="auto"/>
          <w:sz w:val="22"/>
          <w:szCs w:val="22"/>
          <w:lang w:val="de-DE"/>
        </w:rPr>
        <w:t xml:space="preserve">Ihnen </w:t>
      </w:r>
      <w:bookmarkStart w:id="32" w:name="_DV_C55"/>
      <w:r w:rsidR="00A10578">
        <w:rPr>
          <w:sz w:val="22"/>
          <w:szCs w:val="22"/>
          <w:lang w:val="de-DE"/>
        </w:rPr>
        <w:t>mittelschwere</w:t>
      </w:r>
      <w:r w:rsidR="00A10578" w:rsidRPr="001635E2">
        <w:rPr>
          <w:sz w:val="22"/>
          <w:szCs w:val="22"/>
          <w:lang w:val="de-DE"/>
        </w:rPr>
        <w:t xml:space="preserve"> </w:t>
      </w:r>
      <w:r w:rsidR="00435BFA" w:rsidRPr="001635E2">
        <w:rPr>
          <w:rStyle w:val="DeltaViewInsertion"/>
          <w:color w:val="auto"/>
          <w:sz w:val="22"/>
          <w:szCs w:val="22"/>
          <w:lang w:val="de-DE"/>
        </w:rPr>
        <w:t>o</w:t>
      </w:r>
      <w:r w:rsidR="006C0DE9" w:rsidRPr="001635E2">
        <w:rPr>
          <w:rStyle w:val="DeltaViewInsertion"/>
          <w:color w:val="auto"/>
          <w:sz w:val="22"/>
          <w:szCs w:val="22"/>
          <w:lang w:val="de-DE"/>
        </w:rPr>
        <w:t>der schwere</w:t>
      </w:r>
      <w:r w:rsidR="00435BFA" w:rsidRPr="001635E2">
        <w:rPr>
          <w:rStyle w:val="DeltaViewInsertion"/>
          <w:color w:val="auto"/>
          <w:sz w:val="22"/>
          <w:szCs w:val="22"/>
          <w:lang w:val="de-DE"/>
        </w:rPr>
        <w:t xml:space="preserve"> Nieren- oder </w:t>
      </w:r>
      <w:r w:rsidR="00A10578" w:rsidRPr="001635E2">
        <w:rPr>
          <w:rStyle w:val="DeltaViewInsertion"/>
          <w:color w:val="auto"/>
          <w:sz w:val="22"/>
          <w:szCs w:val="22"/>
          <w:lang w:val="de-DE"/>
        </w:rPr>
        <w:t>Leber</w:t>
      </w:r>
      <w:r w:rsidR="00A10578">
        <w:rPr>
          <w:rStyle w:val="DeltaViewInsertion"/>
          <w:color w:val="auto"/>
          <w:sz w:val="22"/>
          <w:szCs w:val="22"/>
          <w:lang w:val="de-DE"/>
        </w:rPr>
        <w:t>funktionsstörungen</w:t>
      </w:r>
      <w:r w:rsidR="00A10578" w:rsidRPr="001635E2">
        <w:rPr>
          <w:rStyle w:val="DeltaViewInsertion"/>
          <w:color w:val="auto"/>
          <w:sz w:val="22"/>
          <w:szCs w:val="22"/>
          <w:lang w:val="de-DE"/>
        </w:rPr>
        <w:t xml:space="preserve"> </w:t>
      </w:r>
      <w:r w:rsidR="00435BFA" w:rsidRPr="001635E2">
        <w:rPr>
          <w:rStyle w:val="DeltaViewInsertion"/>
          <w:color w:val="auto"/>
          <w:sz w:val="22"/>
          <w:szCs w:val="22"/>
          <w:lang w:val="de-DE"/>
        </w:rPr>
        <w:t xml:space="preserve">vorliegen. </w:t>
      </w:r>
      <w:bookmarkEnd w:id="32"/>
    </w:p>
    <w:p w14:paraId="1C757375" w14:textId="77777777" w:rsidR="00A51D90" w:rsidRDefault="00A51D90" w:rsidP="00C32F23">
      <w:pPr>
        <w:rPr>
          <w:b/>
          <w:bCs/>
          <w:color w:val="000000"/>
          <w:sz w:val="22"/>
          <w:szCs w:val="22"/>
          <w:lang w:val="de-DE"/>
        </w:rPr>
      </w:pPr>
    </w:p>
    <w:p w14:paraId="11CF16BD" w14:textId="61AA2161" w:rsidR="00530825" w:rsidRDefault="00530825" w:rsidP="00C32F23">
      <w:pPr>
        <w:rPr>
          <w:b/>
          <w:bCs/>
          <w:color w:val="000000"/>
          <w:sz w:val="22"/>
          <w:szCs w:val="22"/>
          <w:lang w:val="de-DE"/>
        </w:rPr>
      </w:pPr>
      <w:r>
        <w:rPr>
          <w:b/>
          <w:bCs/>
          <w:color w:val="000000"/>
          <w:sz w:val="22"/>
          <w:szCs w:val="22"/>
          <w:lang w:val="de-DE"/>
        </w:rPr>
        <w:t xml:space="preserve">Vor der Verabreichung von DaTSCAN </w:t>
      </w:r>
    </w:p>
    <w:p w14:paraId="7F3901BE" w14:textId="60898052" w:rsidR="00530825" w:rsidRPr="00DA19FC" w:rsidRDefault="00530825" w:rsidP="00DA19FC">
      <w:pPr>
        <w:numPr>
          <w:ilvl w:val="0"/>
          <w:numId w:val="34"/>
        </w:numPr>
        <w:ind w:left="540" w:hanging="540"/>
        <w:rPr>
          <w:color w:val="000000"/>
          <w:sz w:val="22"/>
          <w:szCs w:val="22"/>
          <w:lang w:val="de-DE"/>
        </w:rPr>
      </w:pPr>
      <w:r w:rsidRPr="00DA19FC">
        <w:rPr>
          <w:color w:val="000000"/>
          <w:sz w:val="22"/>
          <w:szCs w:val="22"/>
          <w:lang w:val="de-DE"/>
        </w:rPr>
        <w:t xml:space="preserve">sollten Sie ausreichend Wasser trinken, so dass Sie vor </w:t>
      </w:r>
      <w:r w:rsidR="00BB3A03">
        <w:rPr>
          <w:color w:val="000000"/>
          <w:sz w:val="22"/>
          <w:szCs w:val="22"/>
          <w:lang w:val="de-DE"/>
        </w:rPr>
        <w:t xml:space="preserve">und nach </w:t>
      </w:r>
      <w:r w:rsidRPr="00DA19FC">
        <w:rPr>
          <w:color w:val="000000"/>
          <w:sz w:val="22"/>
          <w:szCs w:val="22"/>
          <w:lang w:val="de-DE"/>
        </w:rPr>
        <w:t xml:space="preserve">der Untersuchung gut hydriert sind und während der ersten 48 Stunden nach der Untersuchung so oft wie möglich </w:t>
      </w:r>
      <w:r w:rsidR="00005761" w:rsidRPr="00DA19FC">
        <w:rPr>
          <w:color w:val="000000"/>
          <w:sz w:val="22"/>
          <w:szCs w:val="22"/>
          <w:lang w:val="de-DE"/>
        </w:rPr>
        <w:t xml:space="preserve">die Blase entleeren. </w:t>
      </w:r>
    </w:p>
    <w:p w14:paraId="76E6CD37" w14:textId="77777777" w:rsidR="00005761" w:rsidRDefault="00005761" w:rsidP="00DA19FC">
      <w:pPr>
        <w:ind w:left="720"/>
        <w:rPr>
          <w:b/>
          <w:bCs/>
          <w:color w:val="000000"/>
          <w:sz w:val="22"/>
          <w:szCs w:val="22"/>
          <w:lang w:val="de-DE"/>
        </w:rPr>
      </w:pPr>
    </w:p>
    <w:p w14:paraId="60DB0021" w14:textId="77777777" w:rsidR="00874DE1" w:rsidRDefault="00874DE1" w:rsidP="00C32F23">
      <w:pPr>
        <w:rPr>
          <w:b/>
          <w:bCs/>
          <w:color w:val="000000"/>
          <w:sz w:val="22"/>
          <w:szCs w:val="22"/>
          <w:lang w:val="de-DE"/>
        </w:rPr>
      </w:pPr>
      <w:r>
        <w:rPr>
          <w:b/>
          <w:bCs/>
          <w:color w:val="000000"/>
          <w:sz w:val="22"/>
          <w:szCs w:val="22"/>
          <w:lang w:val="de-DE"/>
        </w:rPr>
        <w:t>Kinder</w:t>
      </w:r>
      <w:r w:rsidR="00435BFA">
        <w:rPr>
          <w:b/>
          <w:bCs/>
          <w:color w:val="000000"/>
          <w:sz w:val="22"/>
          <w:szCs w:val="22"/>
          <w:lang w:val="de-DE"/>
        </w:rPr>
        <w:t xml:space="preserve"> und Jugendliche</w:t>
      </w:r>
    </w:p>
    <w:p w14:paraId="4CA0EDC5" w14:textId="77777777" w:rsidR="00874DE1" w:rsidRDefault="00874DE1" w:rsidP="00C32F23">
      <w:pPr>
        <w:suppressAutoHyphens/>
        <w:rPr>
          <w:sz w:val="22"/>
          <w:szCs w:val="22"/>
          <w:lang w:val="de-DE"/>
        </w:rPr>
      </w:pPr>
      <w:r>
        <w:rPr>
          <w:rStyle w:val="DeltaViewInsertion"/>
          <w:color w:val="000000"/>
          <w:sz w:val="22"/>
          <w:szCs w:val="22"/>
          <w:lang w:val="de-DE"/>
        </w:rPr>
        <w:t>DaTSCAN wird nicht empfohlen bei</w:t>
      </w:r>
      <w:r>
        <w:rPr>
          <w:sz w:val="22"/>
          <w:szCs w:val="22"/>
          <w:lang w:val="de-DE"/>
        </w:rPr>
        <w:t xml:space="preserve"> Kindern im Alter von 0 bis 18 Jahren</w:t>
      </w:r>
      <w:r w:rsidR="00C67E52">
        <w:rPr>
          <w:sz w:val="22"/>
          <w:szCs w:val="22"/>
          <w:lang w:val="de-DE"/>
        </w:rPr>
        <w:t>.</w:t>
      </w:r>
    </w:p>
    <w:p w14:paraId="54CE7B1A" w14:textId="77777777" w:rsidR="00874DE1" w:rsidRDefault="00874DE1">
      <w:pPr>
        <w:tabs>
          <w:tab w:val="left" w:pos="-709"/>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10557ACD" w14:textId="77777777" w:rsidR="00874DE1" w:rsidRPr="00AA3F9D" w:rsidRDefault="00382CB6">
      <w:pPr>
        <w:pStyle w:val="Heading4"/>
        <w:tabs>
          <w:tab w:val="clear" w:pos="567"/>
        </w:tabs>
        <w:spacing w:line="240" w:lineRule="auto"/>
        <w:rPr>
          <w:snapToGrid/>
          <w:szCs w:val="22"/>
          <w:lang w:val="de-DE"/>
        </w:rPr>
      </w:pPr>
      <w:r>
        <w:rPr>
          <w:snapToGrid/>
          <w:szCs w:val="22"/>
          <w:lang w:val="de-DE"/>
        </w:rPr>
        <w:t>Anwendung von DaTSCAN zusammen mit anderen Arzneimitteln</w:t>
      </w:r>
    </w:p>
    <w:p w14:paraId="3A54C298" w14:textId="77777777" w:rsidR="009A0FE7" w:rsidRDefault="001B1B2E" w:rsidP="009A0FE7">
      <w:pPr>
        <w:rPr>
          <w:snapToGrid w:val="0"/>
          <w:sz w:val="22"/>
          <w:szCs w:val="22"/>
          <w:lang w:val="de-DE" w:eastAsia="en-US"/>
        </w:rPr>
      </w:pPr>
      <w:r>
        <w:rPr>
          <w:sz w:val="22"/>
          <w:szCs w:val="22"/>
          <w:lang w:val="de-DE"/>
        </w:rPr>
        <w:t xml:space="preserve">Informieren </w:t>
      </w:r>
      <w:r w:rsidR="00435BFA" w:rsidRPr="00AA3F9D">
        <w:rPr>
          <w:sz w:val="22"/>
          <w:szCs w:val="22"/>
          <w:lang w:val="de-DE"/>
        </w:rPr>
        <w:t xml:space="preserve">Sie </w:t>
      </w:r>
      <w:r w:rsidR="00435BFA" w:rsidRPr="00AA3F9D">
        <w:rPr>
          <w:sz w:val="22"/>
          <w:szCs w:val="22"/>
          <w:lang w:val="de-DE" w:eastAsia="en-US"/>
        </w:rPr>
        <w:t>Ihre</w:t>
      </w:r>
      <w:r>
        <w:rPr>
          <w:sz w:val="22"/>
          <w:szCs w:val="22"/>
          <w:lang w:val="de-DE" w:eastAsia="en-US"/>
        </w:rPr>
        <w:t>n</w:t>
      </w:r>
      <w:r w:rsidR="00435BFA" w:rsidRPr="00AA3F9D">
        <w:rPr>
          <w:sz w:val="22"/>
          <w:szCs w:val="22"/>
          <w:lang w:val="de-DE" w:eastAsia="en-US"/>
        </w:rPr>
        <w:t xml:space="preserve"> </w:t>
      </w:r>
      <w:r w:rsidR="00874DE1" w:rsidRPr="00AA3F9D">
        <w:rPr>
          <w:sz w:val="22"/>
          <w:szCs w:val="22"/>
          <w:lang w:val="de-DE" w:eastAsia="en-US"/>
        </w:rPr>
        <w:t>Arzt</w:t>
      </w:r>
      <w:r w:rsidR="009A0FE7" w:rsidRPr="009A0FE7">
        <w:rPr>
          <w:lang w:val="de-DE"/>
        </w:rPr>
        <w:t xml:space="preserve"> </w:t>
      </w:r>
      <w:r w:rsidR="009A0FE7" w:rsidRPr="009A0FE7">
        <w:rPr>
          <w:sz w:val="22"/>
          <w:szCs w:val="22"/>
          <w:lang w:val="de-DE" w:eastAsia="en-US"/>
        </w:rPr>
        <w:t>für Nuklearmedizin</w:t>
      </w:r>
      <w:r w:rsidR="00874DE1" w:rsidRPr="00AA3F9D">
        <w:rPr>
          <w:sz w:val="22"/>
          <w:szCs w:val="22"/>
          <w:lang w:val="de-DE" w:eastAsia="en-US"/>
        </w:rPr>
        <w:t>, wenn Sie andere Arzneimittel einnehmen bzw. vor kurzem eingenommen haben.</w:t>
      </w:r>
      <w:r w:rsidR="009A0FE7">
        <w:rPr>
          <w:sz w:val="22"/>
          <w:szCs w:val="22"/>
          <w:lang w:val="de-DE" w:eastAsia="en-US"/>
        </w:rPr>
        <w:t xml:space="preserve"> </w:t>
      </w:r>
      <w:r w:rsidR="00874DE1" w:rsidRPr="00AA3F9D">
        <w:rPr>
          <w:snapToGrid w:val="0"/>
          <w:sz w:val="22"/>
          <w:szCs w:val="22"/>
          <w:lang w:val="de-DE" w:eastAsia="en-US"/>
        </w:rPr>
        <w:t xml:space="preserve">Einige Arzneimittel und Substanzen können die Wirkungsweise von DaTSCAN beeinflussen. </w:t>
      </w:r>
    </w:p>
    <w:p w14:paraId="60BA1CEE" w14:textId="77777777" w:rsidR="00874DE1" w:rsidRPr="00AA3F9D" w:rsidRDefault="00874DE1" w:rsidP="009A0FE7">
      <w:pPr>
        <w:rPr>
          <w:snapToGrid w:val="0"/>
          <w:sz w:val="22"/>
          <w:szCs w:val="22"/>
          <w:lang w:val="de-DE" w:eastAsia="en-US"/>
        </w:rPr>
      </w:pPr>
      <w:r w:rsidRPr="00AA3F9D">
        <w:rPr>
          <w:snapToGrid w:val="0"/>
          <w:sz w:val="22"/>
          <w:szCs w:val="22"/>
          <w:lang w:val="de-DE" w:eastAsia="en-US"/>
        </w:rPr>
        <w:t xml:space="preserve">Dazu gehören: </w:t>
      </w:r>
    </w:p>
    <w:p w14:paraId="5EF4BCE3" w14:textId="4C34230B" w:rsidR="00874DE1" w:rsidRPr="00AA3F9D" w:rsidRDefault="00874DE1" w:rsidP="00A80836">
      <w:pPr>
        <w:numPr>
          <w:ilvl w:val="0"/>
          <w:numId w:val="12"/>
        </w:numPr>
        <w:tabs>
          <w:tab w:val="left" w:pos="567"/>
        </w:tabs>
        <w:spacing w:line="260" w:lineRule="exact"/>
        <w:ind w:left="270" w:hanging="270"/>
        <w:rPr>
          <w:snapToGrid w:val="0"/>
          <w:sz w:val="22"/>
          <w:szCs w:val="22"/>
          <w:lang w:val="de-DE" w:eastAsia="en-US"/>
        </w:rPr>
      </w:pPr>
      <w:r w:rsidRPr="00AA3F9D">
        <w:rPr>
          <w:snapToGrid w:val="0"/>
          <w:sz w:val="22"/>
          <w:szCs w:val="22"/>
          <w:lang w:val="de-DE" w:eastAsia="en-US"/>
        </w:rPr>
        <w:t xml:space="preserve">Bupropion (wird angewendet zur </w:t>
      </w:r>
      <w:r w:rsidRPr="00AA3F9D">
        <w:rPr>
          <w:rFonts w:cs="Arial"/>
          <w:snapToGrid w:val="0"/>
          <w:sz w:val="22"/>
          <w:szCs w:val="22"/>
          <w:lang w:val="de-DE" w:eastAsia="en-US"/>
        </w:rPr>
        <w:t>Behandlung</w:t>
      </w:r>
      <w:r w:rsidRPr="00AA3F9D">
        <w:rPr>
          <w:snapToGrid w:val="0"/>
          <w:sz w:val="22"/>
          <w:szCs w:val="22"/>
          <w:lang w:val="de-DE" w:eastAsia="en-US"/>
        </w:rPr>
        <w:t xml:space="preserve"> der Depression</w:t>
      </w:r>
      <w:r w:rsidR="009C4523">
        <w:rPr>
          <w:snapToGrid w:val="0"/>
          <w:sz w:val="22"/>
          <w:szCs w:val="22"/>
          <w:lang w:val="de-DE" w:eastAsia="en-US"/>
        </w:rPr>
        <w:t xml:space="preserve"> oder zur Raucherentwöhnung</w:t>
      </w:r>
      <w:r w:rsidRPr="00AA3F9D">
        <w:rPr>
          <w:snapToGrid w:val="0"/>
          <w:sz w:val="22"/>
          <w:szCs w:val="22"/>
          <w:lang w:val="de-DE" w:eastAsia="en-US"/>
        </w:rPr>
        <w:t>)</w:t>
      </w:r>
    </w:p>
    <w:p w14:paraId="703C773E" w14:textId="3E9EEDFA" w:rsidR="00874DE1" w:rsidRDefault="00874DE1">
      <w:pPr>
        <w:numPr>
          <w:ilvl w:val="0"/>
          <w:numId w:val="12"/>
        </w:numPr>
        <w:tabs>
          <w:tab w:val="left" w:pos="567"/>
        </w:tabs>
        <w:spacing w:line="260" w:lineRule="exact"/>
        <w:rPr>
          <w:snapToGrid w:val="0"/>
          <w:sz w:val="22"/>
          <w:szCs w:val="22"/>
          <w:lang w:val="de-DE" w:eastAsia="en-US"/>
        </w:rPr>
      </w:pPr>
      <w:r>
        <w:rPr>
          <w:snapToGrid w:val="0"/>
          <w:sz w:val="22"/>
          <w:szCs w:val="22"/>
          <w:lang w:val="de-DE" w:eastAsia="en-US"/>
        </w:rPr>
        <w:t>Sertralin</w:t>
      </w:r>
      <w:r w:rsidR="009C4523">
        <w:rPr>
          <w:snapToGrid w:val="0"/>
          <w:sz w:val="22"/>
          <w:szCs w:val="22"/>
          <w:lang w:val="de-DE" w:eastAsia="en-US"/>
        </w:rPr>
        <w:t xml:space="preserve">, Paroxetin, Citalopram, Escitalopram, Fluoxetin, Fluvoxamin </w:t>
      </w:r>
      <w:r>
        <w:rPr>
          <w:snapToGrid w:val="0"/>
          <w:sz w:val="22"/>
          <w:szCs w:val="22"/>
          <w:lang w:val="de-DE" w:eastAsia="en-US"/>
        </w:rPr>
        <w:t>(w</w:t>
      </w:r>
      <w:r w:rsidR="009C4523">
        <w:rPr>
          <w:snapToGrid w:val="0"/>
          <w:sz w:val="22"/>
          <w:szCs w:val="22"/>
          <w:lang w:val="de-DE" w:eastAsia="en-US"/>
        </w:rPr>
        <w:t>e</w:t>
      </w:r>
      <w:r>
        <w:rPr>
          <w:snapToGrid w:val="0"/>
          <w:sz w:val="22"/>
          <w:szCs w:val="22"/>
          <w:lang w:val="de-DE" w:eastAsia="en-US"/>
        </w:rPr>
        <w:t>rd</w:t>
      </w:r>
      <w:r w:rsidR="009C4523">
        <w:rPr>
          <w:snapToGrid w:val="0"/>
          <w:sz w:val="22"/>
          <w:szCs w:val="22"/>
          <w:lang w:val="de-DE" w:eastAsia="en-US"/>
        </w:rPr>
        <w:t>en</w:t>
      </w:r>
      <w:r>
        <w:rPr>
          <w:snapToGrid w:val="0"/>
          <w:sz w:val="22"/>
          <w:szCs w:val="22"/>
          <w:lang w:val="de-DE" w:eastAsia="en-US"/>
        </w:rPr>
        <w:t xml:space="preserve"> angewendet zur </w:t>
      </w:r>
      <w:r w:rsidR="000B6ED4">
        <w:rPr>
          <w:snapToGrid w:val="0"/>
          <w:sz w:val="22"/>
          <w:szCs w:val="22"/>
          <w:lang w:val="de-DE" w:eastAsia="en-US"/>
        </w:rPr>
        <w:tab/>
      </w:r>
      <w:r>
        <w:rPr>
          <w:rFonts w:cs="Arial"/>
          <w:snapToGrid w:val="0"/>
          <w:sz w:val="22"/>
          <w:szCs w:val="24"/>
          <w:lang w:val="de-DE" w:eastAsia="en-US"/>
        </w:rPr>
        <w:t>Behandlung</w:t>
      </w:r>
      <w:r>
        <w:rPr>
          <w:snapToGrid w:val="0"/>
          <w:sz w:val="22"/>
          <w:szCs w:val="22"/>
          <w:lang w:val="de-DE" w:eastAsia="en-US"/>
        </w:rPr>
        <w:t xml:space="preserve"> der Depression)</w:t>
      </w:r>
    </w:p>
    <w:p w14:paraId="5AB76E7F" w14:textId="46845046" w:rsidR="00874DE1" w:rsidRDefault="00874DE1">
      <w:pPr>
        <w:numPr>
          <w:ilvl w:val="0"/>
          <w:numId w:val="12"/>
        </w:numPr>
        <w:tabs>
          <w:tab w:val="left" w:pos="567"/>
        </w:tabs>
        <w:spacing w:line="260" w:lineRule="exact"/>
        <w:ind w:left="284" w:hanging="284"/>
        <w:rPr>
          <w:snapToGrid w:val="0"/>
          <w:sz w:val="22"/>
          <w:szCs w:val="22"/>
          <w:lang w:val="de-DE" w:eastAsia="en-US"/>
        </w:rPr>
      </w:pPr>
      <w:r>
        <w:rPr>
          <w:snapToGrid w:val="0"/>
          <w:sz w:val="22"/>
          <w:szCs w:val="22"/>
          <w:lang w:val="de-DE" w:eastAsia="en-US"/>
        </w:rPr>
        <w:t>Methylphenidat</w:t>
      </w:r>
      <w:r w:rsidR="00E85E4E">
        <w:rPr>
          <w:snapToGrid w:val="0"/>
          <w:sz w:val="22"/>
          <w:szCs w:val="22"/>
          <w:lang w:val="de-DE" w:eastAsia="en-US"/>
        </w:rPr>
        <w:t>, Dexamphetamin</w:t>
      </w:r>
      <w:r>
        <w:rPr>
          <w:snapToGrid w:val="0"/>
          <w:sz w:val="22"/>
          <w:szCs w:val="22"/>
          <w:lang w:val="de-DE" w:eastAsia="en-US"/>
        </w:rPr>
        <w:t xml:space="preserve"> (w</w:t>
      </w:r>
      <w:r w:rsidR="00E85E4E">
        <w:rPr>
          <w:snapToGrid w:val="0"/>
          <w:sz w:val="22"/>
          <w:szCs w:val="22"/>
          <w:lang w:val="de-DE" w:eastAsia="en-US"/>
        </w:rPr>
        <w:t>e</w:t>
      </w:r>
      <w:r>
        <w:rPr>
          <w:snapToGrid w:val="0"/>
          <w:sz w:val="22"/>
          <w:szCs w:val="22"/>
          <w:lang w:val="de-DE" w:eastAsia="en-US"/>
        </w:rPr>
        <w:t>rd</w:t>
      </w:r>
      <w:r w:rsidR="00E85E4E">
        <w:rPr>
          <w:snapToGrid w:val="0"/>
          <w:sz w:val="22"/>
          <w:szCs w:val="22"/>
          <w:lang w:val="de-DE" w:eastAsia="en-US"/>
        </w:rPr>
        <w:t>en</w:t>
      </w:r>
      <w:r>
        <w:rPr>
          <w:snapToGrid w:val="0"/>
          <w:sz w:val="22"/>
          <w:szCs w:val="22"/>
          <w:lang w:val="de-DE" w:eastAsia="en-US"/>
        </w:rPr>
        <w:t xml:space="preserve"> angewendet zur </w:t>
      </w:r>
      <w:r>
        <w:rPr>
          <w:rFonts w:cs="Arial"/>
          <w:snapToGrid w:val="0"/>
          <w:sz w:val="22"/>
          <w:szCs w:val="24"/>
          <w:lang w:val="de-DE" w:eastAsia="en-US"/>
        </w:rPr>
        <w:t>Behandlung</w:t>
      </w:r>
      <w:r>
        <w:rPr>
          <w:snapToGrid w:val="0"/>
          <w:sz w:val="22"/>
          <w:szCs w:val="22"/>
          <w:lang w:val="de-DE" w:eastAsia="en-US"/>
        </w:rPr>
        <w:t xml:space="preserve"> </w:t>
      </w:r>
      <w:r w:rsidR="00E85E4E" w:rsidRPr="00E85E4E">
        <w:rPr>
          <w:snapToGrid w:val="0"/>
          <w:sz w:val="22"/>
          <w:szCs w:val="22"/>
          <w:lang w:val="de-DE" w:eastAsia="en-US"/>
        </w:rPr>
        <w:t>der Aufmerksamkeitsdefizit-Hyperaktivitätsstörung (ADHS)</w:t>
      </w:r>
      <w:r w:rsidR="00E85E4E">
        <w:rPr>
          <w:snapToGrid w:val="0"/>
          <w:sz w:val="22"/>
          <w:szCs w:val="22"/>
          <w:lang w:val="de-DE" w:eastAsia="en-US"/>
        </w:rPr>
        <w:t xml:space="preserve"> </w:t>
      </w:r>
      <w:r>
        <w:rPr>
          <w:snapToGrid w:val="0"/>
          <w:sz w:val="22"/>
          <w:szCs w:val="22"/>
          <w:lang w:val="de-DE" w:eastAsia="en-US"/>
        </w:rPr>
        <w:t>und der Narkolepsie (Schlafsucht))</w:t>
      </w:r>
    </w:p>
    <w:p w14:paraId="4A16EA68" w14:textId="77777777" w:rsidR="00874DE1" w:rsidRDefault="00874DE1">
      <w:pPr>
        <w:numPr>
          <w:ilvl w:val="0"/>
          <w:numId w:val="12"/>
        </w:numPr>
        <w:tabs>
          <w:tab w:val="left" w:pos="567"/>
        </w:tabs>
        <w:spacing w:line="260" w:lineRule="exact"/>
        <w:rPr>
          <w:snapToGrid w:val="0"/>
          <w:sz w:val="22"/>
          <w:szCs w:val="22"/>
          <w:lang w:val="de-DE" w:eastAsia="en-US"/>
        </w:rPr>
      </w:pPr>
      <w:r>
        <w:rPr>
          <w:snapToGrid w:val="0"/>
          <w:sz w:val="22"/>
          <w:szCs w:val="22"/>
          <w:lang w:val="de-DE" w:eastAsia="en-US"/>
        </w:rPr>
        <w:t xml:space="preserve">Phentermin (Appetitzügler, zur </w:t>
      </w:r>
      <w:r>
        <w:rPr>
          <w:rFonts w:cs="Arial"/>
          <w:snapToGrid w:val="0"/>
          <w:sz w:val="22"/>
          <w:szCs w:val="24"/>
          <w:lang w:val="de-DE" w:eastAsia="en-US"/>
        </w:rPr>
        <w:t>Behandlung</w:t>
      </w:r>
      <w:r>
        <w:rPr>
          <w:snapToGrid w:val="0"/>
          <w:sz w:val="22"/>
          <w:szCs w:val="22"/>
          <w:lang w:val="de-DE" w:eastAsia="en-US"/>
        </w:rPr>
        <w:t xml:space="preserve"> des krankhaften Übergewichts)</w:t>
      </w:r>
    </w:p>
    <w:p w14:paraId="6C2B83AD" w14:textId="0C8BF75D" w:rsidR="00874DE1" w:rsidRDefault="00874DE1">
      <w:pPr>
        <w:numPr>
          <w:ilvl w:val="0"/>
          <w:numId w:val="12"/>
        </w:numPr>
        <w:tabs>
          <w:tab w:val="left" w:pos="567"/>
        </w:tabs>
        <w:spacing w:line="260" w:lineRule="exact"/>
        <w:ind w:left="284" w:hanging="284"/>
        <w:rPr>
          <w:snapToGrid w:val="0"/>
          <w:sz w:val="22"/>
          <w:szCs w:val="22"/>
          <w:lang w:val="de-DE" w:eastAsia="en-US"/>
        </w:rPr>
      </w:pPr>
      <w:r>
        <w:rPr>
          <w:snapToGrid w:val="0"/>
          <w:sz w:val="22"/>
          <w:szCs w:val="22"/>
          <w:lang w:val="de-DE" w:eastAsia="en-US"/>
        </w:rPr>
        <w:t>Am</w:t>
      </w:r>
      <w:r w:rsidR="00932A6C">
        <w:rPr>
          <w:snapToGrid w:val="0"/>
          <w:sz w:val="22"/>
          <w:szCs w:val="22"/>
          <w:lang w:val="de-DE" w:eastAsia="en-US"/>
        </w:rPr>
        <w:t>ph</w:t>
      </w:r>
      <w:r>
        <w:rPr>
          <w:snapToGrid w:val="0"/>
          <w:sz w:val="22"/>
          <w:szCs w:val="22"/>
          <w:lang w:val="de-DE" w:eastAsia="en-US"/>
        </w:rPr>
        <w:t xml:space="preserve">etamin </w:t>
      </w:r>
    </w:p>
    <w:p w14:paraId="5C677344" w14:textId="709D5112" w:rsidR="00874DE1" w:rsidRDefault="00874DE1">
      <w:pPr>
        <w:numPr>
          <w:ilvl w:val="0"/>
          <w:numId w:val="12"/>
        </w:numPr>
        <w:tabs>
          <w:tab w:val="left" w:pos="567"/>
        </w:tabs>
        <w:spacing w:line="260" w:lineRule="exact"/>
        <w:ind w:left="284" w:hanging="284"/>
        <w:rPr>
          <w:snapToGrid w:val="0"/>
          <w:sz w:val="22"/>
          <w:szCs w:val="22"/>
          <w:lang w:val="de-DE" w:eastAsia="en-US"/>
        </w:rPr>
      </w:pPr>
      <w:r>
        <w:rPr>
          <w:snapToGrid w:val="0"/>
          <w:sz w:val="22"/>
          <w:szCs w:val="22"/>
          <w:lang w:val="de-DE" w:eastAsia="en-US"/>
        </w:rPr>
        <w:t>Kokain (wird gelegentlich als Narkosemittel bei chirurgischen Eingriffen an der Nase angewendet).</w:t>
      </w:r>
    </w:p>
    <w:p w14:paraId="5D3C2FDE" w14:textId="428F39DF" w:rsidR="007261CF" w:rsidRDefault="007261CF">
      <w:pPr>
        <w:numPr>
          <w:ilvl w:val="0"/>
          <w:numId w:val="12"/>
        </w:numPr>
        <w:tabs>
          <w:tab w:val="left" w:pos="567"/>
        </w:tabs>
        <w:spacing w:line="260" w:lineRule="exact"/>
        <w:ind w:left="284" w:hanging="284"/>
        <w:rPr>
          <w:snapToGrid w:val="0"/>
          <w:sz w:val="22"/>
          <w:szCs w:val="22"/>
          <w:lang w:val="de-DE" w:eastAsia="en-US"/>
        </w:rPr>
      </w:pPr>
      <w:r>
        <w:rPr>
          <w:snapToGrid w:val="0"/>
          <w:sz w:val="22"/>
          <w:szCs w:val="22"/>
          <w:lang w:val="de-DE" w:eastAsia="en-US"/>
        </w:rPr>
        <w:t xml:space="preserve">Modafinil (wird zur Behandlung der Narkolepsie </w:t>
      </w:r>
      <w:r w:rsidR="00837521">
        <w:rPr>
          <w:snapToGrid w:val="0"/>
          <w:sz w:val="22"/>
          <w:szCs w:val="22"/>
          <w:lang w:val="de-DE" w:eastAsia="en-US"/>
        </w:rPr>
        <w:t>(</w:t>
      </w:r>
      <w:r>
        <w:rPr>
          <w:snapToGrid w:val="0"/>
          <w:sz w:val="22"/>
          <w:szCs w:val="22"/>
          <w:lang w:val="de-DE" w:eastAsia="en-US"/>
        </w:rPr>
        <w:t>Schlafsucht</w:t>
      </w:r>
      <w:r w:rsidR="00837521">
        <w:rPr>
          <w:snapToGrid w:val="0"/>
          <w:sz w:val="22"/>
          <w:szCs w:val="22"/>
          <w:lang w:val="de-DE" w:eastAsia="en-US"/>
        </w:rPr>
        <w:t>)</w:t>
      </w:r>
      <w:r>
        <w:rPr>
          <w:snapToGrid w:val="0"/>
          <w:sz w:val="22"/>
          <w:szCs w:val="22"/>
          <w:lang w:val="de-DE" w:eastAsia="en-US"/>
        </w:rPr>
        <w:t xml:space="preserve"> und anderer Schlafstörungen angewendet</w:t>
      </w:r>
      <w:r w:rsidR="00943F38">
        <w:rPr>
          <w:snapToGrid w:val="0"/>
          <w:sz w:val="22"/>
          <w:szCs w:val="22"/>
          <w:lang w:val="de-DE" w:eastAsia="en-US"/>
        </w:rPr>
        <w:t>)</w:t>
      </w:r>
      <w:r>
        <w:rPr>
          <w:snapToGrid w:val="0"/>
          <w:sz w:val="22"/>
          <w:szCs w:val="22"/>
          <w:lang w:val="de-DE" w:eastAsia="en-US"/>
        </w:rPr>
        <w:t xml:space="preserve"> </w:t>
      </w:r>
    </w:p>
    <w:p w14:paraId="490F1758" w14:textId="741C3E55" w:rsidR="009C4523" w:rsidRDefault="009C4523">
      <w:pPr>
        <w:numPr>
          <w:ilvl w:val="0"/>
          <w:numId w:val="12"/>
        </w:numPr>
        <w:tabs>
          <w:tab w:val="left" w:pos="567"/>
        </w:tabs>
        <w:spacing w:line="260" w:lineRule="exact"/>
        <w:ind w:left="284" w:hanging="284"/>
        <w:rPr>
          <w:ins w:id="33" w:author="Dievenich, Gerd" w:date="2026-01-26T12:58:00Z" w16du:dateUtc="2026-01-26T11:58:00Z"/>
          <w:snapToGrid w:val="0"/>
          <w:sz w:val="22"/>
          <w:szCs w:val="22"/>
          <w:lang w:val="de-DE" w:eastAsia="en-US"/>
        </w:rPr>
      </w:pPr>
      <w:r>
        <w:rPr>
          <w:snapToGrid w:val="0"/>
          <w:sz w:val="22"/>
          <w:szCs w:val="22"/>
          <w:lang w:val="de-DE" w:eastAsia="en-US"/>
        </w:rPr>
        <w:t xml:space="preserve">Codein (wird eingesetzt zur Behandlung von leichten </w:t>
      </w:r>
      <w:r w:rsidR="000B6ED4">
        <w:rPr>
          <w:snapToGrid w:val="0"/>
          <w:sz w:val="22"/>
          <w:szCs w:val="22"/>
          <w:lang w:val="de-DE" w:eastAsia="en-US"/>
        </w:rPr>
        <w:t>bis</w:t>
      </w:r>
      <w:r>
        <w:rPr>
          <w:snapToGrid w:val="0"/>
          <w:sz w:val="22"/>
          <w:szCs w:val="22"/>
          <w:lang w:val="de-DE" w:eastAsia="en-US"/>
        </w:rPr>
        <w:t xml:space="preserve"> mäßigen Schmerzen und zur S</w:t>
      </w:r>
      <w:r w:rsidRPr="009C4523">
        <w:rPr>
          <w:snapToGrid w:val="0"/>
          <w:sz w:val="22"/>
          <w:szCs w:val="22"/>
          <w:lang w:val="de-DE" w:eastAsia="en-US"/>
        </w:rPr>
        <w:t xml:space="preserve">tillung </w:t>
      </w:r>
      <w:r>
        <w:rPr>
          <w:snapToGrid w:val="0"/>
          <w:sz w:val="22"/>
          <w:szCs w:val="22"/>
          <w:lang w:val="de-DE" w:eastAsia="en-US"/>
        </w:rPr>
        <w:t>eines trockenen Hustens</w:t>
      </w:r>
      <w:r w:rsidR="000B6ED4">
        <w:rPr>
          <w:snapToGrid w:val="0"/>
          <w:sz w:val="22"/>
          <w:szCs w:val="22"/>
          <w:lang w:val="de-DE" w:eastAsia="en-US"/>
        </w:rPr>
        <w:t>)</w:t>
      </w:r>
      <w:r>
        <w:rPr>
          <w:snapToGrid w:val="0"/>
          <w:sz w:val="22"/>
          <w:szCs w:val="22"/>
          <w:lang w:val="de-DE" w:eastAsia="en-US"/>
        </w:rPr>
        <w:t xml:space="preserve"> </w:t>
      </w:r>
    </w:p>
    <w:p w14:paraId="0ACC3F70" w14:textId="5EB39793" w:rsidR="00EA1C26" w:rsidRDefault="00EA1C26">
      <w:pPr>
        <w:numPr>
          <w:ilvl w:val="0"/>
          <w:numId w:val="12"/>
        </w:numPr>
        <w:tabs>
          <w:tab w:val="left" w:pos="567"/>
        </w:tabs>
        <w:spacing w:line="260" w:lineRule="exact"/>
        <w:ind w:left="284" w:hanging="284"/>
        <w:rPr>
          <w:snapToGrid w:val="0"/>
          <w:sz w:val="22"/>
          <w:szCs w:val="22"/>
          <w:lang w:val="de-DE" w:eastAsia="en-US"/>
        </w:rPr>
      </w:pPr>
      <w:ins w:id="34" w:author="Dievenich, Gerd" w:date="2026-01-26T12:58:00Z" w16du:dateUtc="2026-01-26T11:58:00Z">
        <w:r>
          <w:rPr>
            <w:snapToGrid w:val="0"/>
            <w:sz w:val="22"/>
            <w:szCs w:val="22"/>
            <w:lang w:val="de-DE" w:eastAsia="en-US"/>
          </w:rPr>
          <w:t xml:space="preserve">Venlafaxin, </w:t>
        </w:r>
      </w:ins>
      <w:ins w:id="35" w:author="Dievenich, Gerd" w:date="2026-01-26T13:01:00Z" w16du:dateUtc="2026-01-26T12:01:00Z">
        <w:r w:rsidR="008C6B72">
          <w:rPr>
            <w:snapToGrid w:val="0"/>
            <w:sz w:val="22"/>
            <w:szCs w:val="22"/>
            <w:lang w:val="de-DE" w:eastAsia="en-US"/>
          </w:rPr>
          <w:t>Desvenlafaxin, Duloxetin, Milnacipran</w:t>
        </w:r>
      </w:ins>
      <w:ins w:id="36" w:author="Dievenich, Gerd" w:date="2026-01-26T13:02:00Z" w16du:dateUtc="2026-01-26T12:02:00Z">
        <w:r w:rsidR="008C6B72">
          <w:rPr>
            <w:snapToGrid w:val="0"/>
            <w:sz w:val="22"/>
            <w:szCs w:val="22"/>
            <w:lang w:val="de-DE" w:eastAsia="en-US"/>
          </w:rPr>
          <w:t xml:space="preserve"> (werden angewendet zur Behandlung </w:t>
        </w:r>
      </w:ins>
      <w:ins w:id="37" w:author="Dievenich, Gerd" w:date="2026-01-27T17:46:00Z" w16du:dateUtc="2026-01-27T16:46:00Z">
        <w:r w:rsidR="00E216EF">
          <w:rPr>
            <w:snapToGrid w:val="0"/>
            <w:sz w:val="22"/>
            <w:szCs w:val="22"/>
            <w:lang w:val="de-DE" w:eastAsia="en-US"/>
          </w:rPr>
          <w:t>von Depressionen)</w:t>
        </w:r>
      </w:ins>
    </w:p>
    <w:p w14:paraId="07BDD571" w14:textId="77777777" w:rsidR="00874DE1" w:rsidRDefault="00874DE1">
      <w:pPr>
        <w:tabs>
          <w:tab w:val="left" w:pos="567"/>
        </w:tabs>
        <w:spacing w:line="260" w:lineRule="exact"/>
        <w:rPr>
          <w:snapToGrid w:val="0"/>
          <w:sz w:val="22"/>
          <w:szCs w:val="22"/>
          <w:lang w:val="de-DE" w:eastAsia="en-US"/>
        </w:rPr>
      </w:pPr>
    </w:p>
    <w:p w14:paraId="18B20C72" w14:textId="77777777" w:rsidR="00874DE1" w:rsidRDefault="00874DE1">
      <w:pPr>
        <w:tabs>
          <w:tab w:val="left" w:pos="-207"/>
          <w:tab w:val="left" w:pos="360"/>
          <w:tab w:val="left" w:pos="567"/>
          <w:tab w:val="left" w:pos="926"/>
          <w:tab w:val="left" w:pos="1494"/>
          <w:tab w:val="left" w:pos="2060"/>
          <w:tab w:val="left" w:pos="2628"/>
          <w:tab w:val="left" w:pos="3194"/>
          <w:tab w:val="left" w:pos="3762"/>
          <w:tab w:val="left" w:pos="4328"/>
          <w:tab w:val="left" w:pos="4896"/>
          <w:tab w:val="left" w:pos="5462"/>
          <w:tab w:val="left" w:pos="6030"/>
          <w:tab w:val="left" w:pos="6596"/>
          <w:tab w:val="left" w:pos="7164"/>
          <w:tab w:val="left" w:pos="7730"/>
          <w:tab w:val="left" w:pos="7938"/>
          <w:tab w:val="left" w:pos="8298"/>
          <w:tab w:val="left" w:pos="8864"/>
          <w:tab w:val="left" w:pos="9432"/>
        </w:tabs>
        <w:spacing w:line="260" w:lineRule="exact"/>
        <w:rPr>
          <w:snapToGrid w:val="0"/>
          <w:sz w:val="22"/>
          <w:szCs w:val="22"/>
          <w:lang w:val="de-DE" w:eastAsia="en-US"/>
        </w:rPr>
      </w:pPr>
      <w:r>
        <w:rPr>
          <w:snapToGrid w:val="0"/>
          <w:sz w:val="22"/>
          <w:szCs w:val="22"/>
          <w:lang w:val="de-DE" w:eastAsia="en-US"/>
        </w:rPr>
        <w:t xml:space="preserve">Manche Arzneimittel können die Qualität der gewonnenen Aufnahmen beeinträchtigen. Ihr Arzt wird Sie möglicherweise bitten, diese Arzneimittel für kurze Zeit abzusetzen, bevor DaTSCAN bei Ihnen angewendet wird. </w:t>
      </w:r>
    </w:p>
    <w:p w14:paraId="01943454" w14:textId="77777777" w:rsidR="00C01C99" w:rsidRDefault="00C01C99">
      <w:pPr>
        <w:tabs>
          <w:tab w:val="left" w:pos="567"/>
          <w:tab w:val="left" w:pos="851"/>
        </w:tabs>
        <w:spacing w:line="260" w:lineRule="exact"/>
        <w:jc w:val="both"/>
        <w:rPr>
          <w:b/>
          <w:snapToGrid w:val="0"/>
          <w:sz w:val="22"/>
          <w:szCs w:val="22"/>
          <w:lang w:val="de-DE" w:eastAsia="en-US"/>
        </w:rPr>
      </w:pPr>
    </w:p>
    <w:p w14:paraId="2DA835DC" w14:textId="77777777" w:rsidR="00874DE1" w:rsidRDefault="00874DE1">
      <w:pPr>
        <w:tabs>
          <w:tab w:val="left" w:pos="567"/>
          <w:tab w:val="left" w:pos="851"/>
        </w:tabs>
        <w:spacing w:line="260" w:lineRule="exact"/>
        <w:jc w:val="both"/>
        <w:rPr>
          <w:b/>
          <w:snapToGrid w:val="0"/>
          <w:sz w:val="22"/>
          <w:szCs w:val="22"/>
          <w:lang w:val="de-DE" w:eastAsia="en-US"/>
        </w:rPr>
      </w:pPr>
      <w:r>
        <w:rPr>
          <w:b/>
          <w:snapToGrid w:val="0"/>
          <w:sz w:val="22"/>
          <w:szCs w:val="22"/>
          <w:lang w:val="de-DE" w:eastAsia="en-US"/>
        </w:rPr>
        <w:t>Schwangerschaft und Stillzeit</w:t>
      </w:r>
    </w:p>
    <w:p w14:paraId="29270D5E" w14:textId="77777777" w:rsidR="00874DE1" w:rsidRDefault="00874DE1" w:rsidP="009A0FE7">
      <w:pPr>
        <w:tabs>
          <w:tab w:val="left" w:pos="567"/>
          <w:tab w:val="left" w:pos="851"/>
        </w:tabs>
        <w:spacing w:line="260" w:lineRule="exact"/>
        <w:rPr>
          <w:snapToGrid w:val="0"/>
          <w:sz w:val="22"/>
          <w:szCs w:val="22"/>
          <w:lang w:val="de-DE" w:eastAsia="en-US"/>
        </w:rPr>
      </w:pPr>
      <w:r>
        <w:rPr>
          <w:sz w:val="22"/>
          <w:szCs w:val="22"/>
          <w:lang w:val="de-DE"/>
        </w:rPr>
        <w:t xml:space="preserve">Sie dürfen DaTSCAN nicht anwenden, wenn Sie schwanger sind oder </w:t>
      </w:r>
      <w:r w:rsidR="008640B1">
        <w:rPr>
          <w:sz w:val="22"/>
          <w:szCs w:val="22"/>
          <w:lang w:val="de-DE"/>
        </w:rPr>
        <w:t>denken</w:t>
      </w:r>
      <w:r>
        <w:rPr>
          <w:sz w:val="22"/>
          <w:szCs w:val="22"/>
          <w:lang w:val="de-DE"/>
        </w:rPr>
        <w:t xml:space="preserve">, </w:t>
      </w:r>
      <w:r w:rsidR="008640B1">
        <w:rPr>
          <w:sz w:val="22"/>
          <w:szCs w:val="22"/>
          <w:lang w:val="de-DE"/>
        </w:rPr>
        <w:t xml:space="preserve">dass Sie möglicherweise </w:t>
      </w:r>
      <w:r>
        <w:rPr>
          <w:sz w:val="22"/>
          <w:szCs w:val="22"/>
          <w:lang w:val="de-DE"/>
        </w:rPr>
        <w:t xml:space="preserve">schwanger </w:t>
      </w:r>
      <w:r w:rsidR="008640B1">
        <w:rPr>
          <w:sz w:val="22"/>
          <w:szCs w:val="22"/>
          <w:lang w:val="de-DE"/>
        </w:rPr>
        <w:t>sind</w:t>
      </w:r>
      <w:r>
        <w:rPr>
          <w:sz w:val="22"/>
          <w:szCs w:val="22"/>
          <w:lang w:val="de-DE"/>
        </w:rPr>
        <w:t xml:space="preserve">, weil das Kind dabei Radioaktivität ausgesetzt werden kann. </w:t>
      </w:r>
      <w:r>
        <w:rPr>
          <w:snapToGrid w:val="0"/>
          <w:sz w:val="22"/>
          <w:szCs w:val="22"/>
          <w:lang w:val="de-DE" w:eastAsia="en-US"/>
        </w:rPr>
        <w:t xml:space="preserve">Sie sollten mit Ihrem Arzt </w:t>
      </w:r>
      <w:r w:rsidR="009A0FE7" w:rsidRPr="009A0FE7">
        <w:rPr>
          <w:snapToGrid w:val="0"/>
          <w:sz w:val="22"/>
          <w:szCs w:val="22"/>
          <w:lang w:val="de-DE" w:eastAsia="en-US"/>
        </w:rPr>
        <w:t xml:space="preserve">für Nuklearmedizin </w:t>
      </w:r>
      <w:r>
        <w:rPr>
          <w:snapToGrid w:val="0"/>
          <w:sz w:val="22"/>
          <w:szCs w:val="22"/>
          <w:lang w:val="de-DE" w:eastAsia="en-US"/>
        </w:rPr>
        <w:t xml:space="preserve">sprechen, wenn die Möglichkeit besteht, dass Sie schwanger sind. </w:t>
      </w:r>
      <w:r>
        <w:rPr>
          <w:sz w:val="22"/>
          <w:lang w:val="de-DE"/>
        </w:rPr>
        <w:t>Alternative Untersuchungsmethoden, bei denen keine Radioaktivität angewendet wird, sollten in Erwägung gezogen werden.</w:t>
      </w:r>
    </w:p>
    <w:p w14:paraId="4AC4B300" w14:textId="77777777" w:rsidR="00874DE1" w:rsidRDefault="00874DE1">
      <w:pPr>
        <w:tabs>
          <w:tab w:val="left" w:pos="567"/>
        </w:tabs>
        <w:spacing w:line="260" w:lineRule="exact"/>
        <w:jc w:val="both"/>
        <w:rPr>
          <w:snapToGrid w:val="0"/>
          <w:sz w:val="22"/>
          <w:szCs w:val="22"/>
          <w:lang w:val="de-DE" w:eastAsia="en-US"/>
        </w:rPr>
      </w:pPr>
      <w:r>
        <w:rPr>
          <w:snapToGrid w:val="0"/>
          <w:sz w:val="22"/>
          <w:szCs w:val="22"/>
          <w:lang w:val="de-DE" w:eastAsia="en-US"/>
        </w:rPr>
        <w:lastRenderedPageBreak/>
        <w:t xml:space="preserve">Wenn Sie stillen, kann Ihr Arzt </w:t>
      </w:r>
      <w:r w:rsidR="009A0FE7" w:rsidRPr="009A0FE7">
        <w:rPr>
          <w:snapToGrid w:val="0"/>
          <w:sz w:val="22"/>
          <w:szCs w:val="22"/>
          <w:lang w:val="de-DE" w:eastAsia="en-US"/>
        </w:rPr>
        <w:t xml:space="preserve">für Nuklearmedizin </w:t>
      </w:r>
      <w:r>
        <w:rPr>
          <w:snapToGrid w:val="0"/>
          <w:sz w:val="22"/>
          <w:szCs w:val="22"/>
          <w:lang w:val="de-DE" w:eastAsia="en-US"/>
        </w:rPr>
        <w:t>die Untersuchung mit DaTSCAN verschieben oder Sie auffordern, das Stillen zu unterbrechen. Es ist nicht bekannt, ob Ioflupan (</w:t>
      </w:r>
      <w:r>
        <w:rPr>
          <w:snapToGrid w:val="0"/>
          <w:sz w:val="22"/>
          <w:szCs w:val="22"/>
          <w:vertAlign w:val="superscript"/>
          <w:lang w:val="de-DE" w:eastAsia="en-US"/>
        </w:rPr>
        <w:t>123</w:t>
      </w:r>
      <w:r>
        <w:rPr>
          <w:snapToGrid w:val="0"/>
          <w:sz w:val="22"/>
          <w:szCs w:val="22"/>
          <w:lang w:val="de-DE" w:eastAsia="en-US"/>
        </w:rPr>
        <w:t xml:space="preserve">I) in die Muttermilch übergeht: </w:t>
      </w:r>
    </w:p>
    <w:p w14:paraId="7713E110" w14:textId="77777777" w:rsidR="00874DE1" w:rsidRDefault="00874DE1">
      <w:pPr>
        <w:tabs>
          <w:tab w:val="left" w:pos="567"/>
        </w:tabs>
        <w:spacing w:line="260" w:lineRule="exact"/>
        <w:jc w:val="both"/>
        <w:rPr>
          <w:snapToGrid w:val="0"/>
          <w:sz w:val="22"/>
          <w:szCs w:val="22"/>
          <w:lang w:val="de-DE" w:eastAsia="en-US"/>
        </w:rPr>
      </w:pPr>
    </w:p>
    <w:p w14:paraId="50AE0963" w14:textId="77777777" w:rsidR="00874DE1" w:rsidRDefault="00874DE1" w:rsidP="008E2C2C">
      <w:pPr>
        <w:numPr>
          <w:ilvl w:val="0"/>
          <w:numId w:val="13"/>
        </w:numPr>
        <w:tabs>
          <w:tab w:val="clear" w:pos="284"/>
          <w:tab w:val="num" w:pos="567"/>
        </w:tabs>
        <w:spacing w:line="260" w:lineRule="exact"/>
        <w:jc w:val="both"/>
        <w:rPr>
          <w:snapToGrid w:val="0"/>
          <w:sz w:val="22"/>
          <w:szCs w:val="22"/>
          <w:lang w:val="de-DE" w:eastAsia="en-US"/>
        </w:rPr>
      </w:pPr>
      <w:r>
        <w:rPr>
          <w:snapToGrid w:val="0"/>
          <w:sz w:val="22"/>
          <w:szCs w:val="22"/>
          <w:lang w:val="de-DE" w:eastAsia="en-US"/>
        </w:rPr>
        <w:t xml:space="preserve">Sie dürfen Ihr Kind nach der Verabreichung von DaTSCAN 3 Tage lang nicht stillen. </w:t>
      </w:r>
    </w:p>
    <w:p w14:paraId="3FAB0E6E" w14:textId="77777777" w:rsidR="00874DE1" w:rsidRDefault="00874DE1" w:rsidP="008E2C2C">
      <w:pPr>
        <w:numPr>
          <w:ilvl w:val="0"/>
          <w:numId w:val="13"/>
        </w:numPr>
        <w:tabs>
          <w:tab w:val="clear" w:pos="284"/>
          <w:tab w:val="num" w:pos="567"/>
        </w:tabs>
        <w:spacing w:line="260" w:lineRule="exact"/>
        <w:jc w:val="both"/>
        <w:rPr>
          <w:snapToGrid w:val="0"/>
          <w:sz w:val="22"/>
          <w:szCs w:val="22"/>
          <w:lang w:val="de-DE" w:eastAsia="en-US"/>
        </w:rPr>
      </w:pPr>
      <w:r>
        <w:rPr>
          <w:snapToGrid w:val="0"/>
          <w:sz w:val="22"/>
          <w:szCs w:val="22"/>
          <w:lang w:val="de-DE" w:eastAsia="en-US"/>
        </w:rPr>
        <w:t xml:space="preserve">Geben Sie Ihrem Kind stattdessen Flaschennahrung. Pumpen Sie die Muttermilch regelmäßig ab </w:t>
      </w:r>
      <w:r>
        <w:rPr>
          <w:snapToGrid w:val="0"/>
          <w:sz w:val="22"/>
          <w:szCs w:val="22"/>
          <w:lang w:val="de-DE" w:eastAsia="en-US"/>
        </w:rPr>
        <w:tab/>
        <w:t>und verwerfen Sie die abgepumpte Milch.</w:t>
      </w:r>
    </w:p>
    <w:p w14:paraId="20556848" w14:textId="77777777" w:rsidR="00874DE1" w:rsidRDefault="00874DE1" w:rsidP="008E2C2C">
      <w:pPr>
        <w:numPr>
          <w:ilvl w:val="0"/>
          <w:numId w:val="13"/>
        </w:numPr>
        <w:tabs>
          <w:tab w:val="clear" w:pos="284"/>
          <w:tab w:val="num" w:pos="567"/>
        </w:tabs>
        <w:spacing w:line="260" w:lineRule="exact"/>
        <w:ind w:left="567" w:hanging="567"/>
        <w:jc w:val="both"/>
        <w:rPr>
          <w:snapToGrid w:val="0"/>
          <w:sz w:val="22"/>
          <w:szCs w:val="22"/>
          <w:lang w:val="de-DE" w:eastAsia="en-US"/>
        </w:rPr>
      </w:pPr>
      <w:r>
        <w:rPr>
          <w:snapToGrid w:val="0"/>
          <w:sz w:val="22"/>
          <w:szCs w:val="22"/>
          <w:lang w:val="de-DE" w:eastAsia="en-US"/>
        </w:rPr>
        <w:t xml:space="preserve">Diese Vorgehensweise müssen Sie 3 Tage lang beibehalten, bis sich keine Radioaktivität mehr in Ihrem Körper befindet. </w:t>
      </w:r>
    </w:p>
    <w:p w14:paraId="078E4F3A" w14:textId="77777777" w:rsidR="006050CE" w:rsidRDefault="006050CE">
      <w:pPr>
        <w:keepNext/>
        <w:tabs>
          <w:tab w:val="left" w:pos="0"/>
          <w:tab w:val="left" w:pos="566"/>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spacing w:line="260" w:lineRule="exact"/>
        <w:jc w:val="both"/>
        <w:outlineLvl w:val="3"/>
        <w:rPr>
          <w:b/>
          <w:snapToGrid w:val="0"/>
          <w:sz w:val="22"/>
          <w:szCs w:val="22"/>
          <w:lang w:val="de-DE" w:eastAsia="en-US"/>
        </w:rPr>
      </w:pPr>
    </w:p>
    <w:p w14:paraId="798218F7" w14:textId="77777777" w:rsidR="00874DE1" w:rsidRDefault="00874DE1">
      <w:pPr>
        <w:keepNext/>
        <w:tabs>
          <w:tab w:val="left" w:pos="0"/>
          <w:tab w:val="left" w:pos="566"/>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spacing w:line="260" w:lineRule="exact"/>
        <w:jc w:val="both"/>
        <w:outlineLvl w:val="3"/>
        <w:rPr>
          <w:b/>
          <w:snapToGrid w:val="0"/>
          <w:sz w:val="22"/>
          <w:szCs w:val="22"/>
          <w:lang w:val="de-DE" w:eastAsia="en-US"/>
        </w:rPr>
      </w:pPr>
      <w:r>
        <w:rPr>
          <w:b/>
          <w:snapToGrid w:val="0"/>
          <w:sz w:val="22"/>
          <w:szCs w:val="22"/>
          <w:lang w:val="de-DE" w:eastAsia="en-US"/>
        </w:rPr>
        <w:t xml:space="preserve">Verkehrstüchtigkeit und </w:t>
      </w:r>
      <w:r w:rsidR="00053233">
        <w:rPr>
          <w:b/>
          <w:snapToGrid w:val="0"/>
          <w:sz w:val="22"/>
          <w:szCs w:val="22"/>
          <w:lang w:val="de-DE" w:eastAsia="en-US"/>
        </w:rPr>
        <w:t xml:space="preserve">Fähigkeit zum </w:t>
      </w:r>
      <w:r>
        <w:rPr>
          <w:b/>
          <w:snapToGrid w:val="0"/>
          <w:sz w:val="22"/>
          <w:szCs w:val="22"/>
          <w:lang w:val="de-DE" w:eastAsia="en-US"/>
        </w:rPr>
        <w:t>Bedienen von Maschinen</w:t>
      </w:r>
    </w:p>
    <w:p w14:paraId="0F04C514" w14:textId="77777777" w:rsidR="00874DE1" w:rsidRDefault="00874DE1">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napToGrid w:val="0"/>
          <w:sz w:val="22"/>
          <w:szCs w:val="22"/>
          <w:lang w:val="de-DE" w:eastAsia="en-US"/>
        </w:rPr>
        <w:t xml:space="preserve">DaTSCAN hat keinen bekannten </w:t>
      </w:r>
      <w:r>
        <w:rPr>
          <w:noProof/>
          <w:snapToGrid w:val="0"/>
          <w:sz w:val="22"/>
          <w:szCs w:val="22"/>
          <w:lang w:val="de-DE" w:eastAsia="en-US"/>
        </w:rPr>
        <w:t>Einfluss</w:t>
      </w:r>
      <w:r>
        <w:rPr>
          <w:snapToGrid w:val="0"/>
          <w:sz w:val="22"/>
          <w:szCs w:val="22"/>
          <w:lang w:val="de-DE" w:eastAsia="en-US"/>
        </w:rPr>
        <w:t xml:space="preserve"> </w:t>
      </w:r>
      <w:r>
        <w:rPr>
          <w:noProof/>
          <w:sz w:val="22"/>
          <w:szCs w:val="22"/>
          <w:lang w:val="de-DE"/>
        </w:rPr>
        <w:t>auf die Verkehrstüchtigkeit und die Fähigkeit zum Bedienen von Maschinen</w:t>
      </w:r>
      <w:r>
        <w:rPr>
          <w:sz w:val="22"/>
          <w:szCs w:val="22"/>
          <w:lang w:val="de-DE" w:eastAsia="en-US"/>
        </w:rPr>
        <w:t>.</w:t>
      </w:r>
    </w:p>
    <w:p w14:paraId="450941CB"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0F2DE510" w14:textId="77777777" w:rsidR="00874DE1" w:rsidRDefault="00874DE1" w:rsidP="00E06E2F">
      <w:pPr>
        <w:keepNext/>
        <w:tabs>
          <w:tab w:val="left" w:pos="0"/>
          <w:tab w:val="left" w:pos="566"/>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rPr>
      </w:pPr>
      <w:r>
        <w:rPr>
          <w:b/>
          <w:sz w:val="22"/>
          <w:szCs w:val="22"/>
          <w:lang w:val="de-DE" w:eastAsia="en-US"/>
        </w:rPr>
        <w:t>DaTSCAN</w:t>
      </w:r>
      <w:r w:rsidR="00E06E2F">
        <w:rPr>
          <w:b/>
          <w:sz w:val="22"/>
          <w:szCs w:val="22"/>
          <w:lang w:val="de-DE" w:eastAsia="en-US"/>
        </w:rPr>
        <w:t xml:space="preserve"> </w:t>
      </w:r>
      <w:r w:rsidRPr="008A70CE">
        <w:rPr>
          <w:b/>
          <w:sz w:val="22"/>
          <w:szCs w:val="22"/>
          <w:lang w:val="de-DE"/>
        </w:rPr>
        <w:t>enthält</w:t>
      </w:r>
      <w:r>
        <w:rPr>
          <w:sz w:val="22"/>
          <w:szCs w:val="22"/>
          <w:lang w:val="de-DE"/>
        </w:rPr>
        <w:t xml:space="preserve"> </w:t>
      </w:r>
      <w:r>
        <w:rPr>
          <w:sz w:val="22"/>
          <w:lang w:val="de-DE"/>
        </w:rPr>
        <w:t>5 Vol.-</w:t>
      </w:r>
      <w:r w:rsidR="008D2982">
        <w:rPr>
          <w:sz w:val="22"/>
          <w:lang w:val="de-DE"/>
        </w:rPr>
        <w:t xml:space="preserve"> </w:t>
      </w:r>
      <w:r>
        <w:rPr>
          <w:sz w:val="22"/>
          <w:lang w:val="de-DE"/>
        </w:rPr>
        <w:t xml:space="preserve">% </w:t>
      </w:r>
      <w:r>
        <w:rPr>
          <w:sz w:val="22"/>
          <w:szCs w:val="22"/>
          <w:lang w:val="de-DE"/>
        </w:rPr>
        <w:t>Alkohol (Ethanol). Eine Dosis enthält bis zu 197 mg Alkohol, was etwa 5 ml Bier oder 2 ml Wein entspricht. Ein gesundheitliches Risiko besteht bei Alkoholkranken</w:t>
      </w:r>
      <w:r w:rsidR="004D506A">
        <w:rPr>
          <w:sz w:val="22"/>
          <w:szCs w:val="22"/>
          <w:lang w:val="de-DE"/>
        </w:rPr>
        <w:t xml:space="preserve"> und ist </w:t>
      </w:r>
      <w:r w:rsidR="007F7280">
        <w:rPr>
          <w:sz w:val="22"/>
          <w:szCs w:val="22"/>
          <w:lang w:val="de-DE"/>
        </w:rPr>
        <w:t xml:space="preserve"> u.a. auch </w:t>
      </w:r>
      <w:r>
        <w:rPr>
          <w:sz w:val="22"/>
          <w:szCs w:val="22"/>
          <w:lang w:val="de-DE"/>
        </w:rPr>
        <w:t xml:space="preserve">bei Leberkranken, Epileptikern, Patienten mit organischen Erkrankungen des Gehirns, Schwangeren, Stillenden und Kindern zu </w:t>
      </w:r>
      <w:r w:rsidR="00053233">
        <w:rPr>
          <w:sz w:val="22"/>
          <w:szCs w:val="22"/>
          <w:lang w:val="de-DE"/>
        </w:rPr>
        <w:t>berücksichtigen</w:t>
      </w:r>
      <w:r>
        <w:rPr>
          <w:sz w:val="22"/>
          <w:szCs w:val="22"/>
          <w:lang w:val="de-DE"/>
        </w:rPr>
        <w:t xml:space="preserve">. Bitte sagen Sie Ihrem Arzt, ob dies auf Sie zutrifft. </w:t>
      </w:r>
    </w:p>
    <w:p w14:paraId="6EB941E5" w14:textId="77777777" w:rsidR="00874DE1" w:rsidRPr="001B1B2E" w:rsidRDefault="00874DE1">
      <w:pPr>
        <w:tabs>
          <w:tab w:val="left" w:pos="567"/>
        </w:tabs>
        <w:rPr>
          <w:snapToGrid w:val="0"/>
          <w:sz w:val="22"/>
          <w:szCs w:val="22"/>
          <w:lang w:val="de-DE" w:eastAsia="en-US"/>
        </w:rPr>
      </w:pPr>
    </w:p>
    <w:p w14:paraId="5421D90A" w14:textId="77777777" w:rsidR="00874DE1" w:rsidRDefault="00874DE1">
      <w:pPr>
        <w:tabs>
          <w:tab w:val="left" w:pos="567"/>
        </w:tabs>
        <w:rPr>
          <w:snapToGrid w:val="0"/>
          <w:sz w:val="22"/>
          <w:szCs w:val="22"/>
          <w:lang w:val="de-DE" w:eastAsia="en-US"/>
        </w:rPr>
      </w:pPr>
    </w:p>
    <w:p w14:paraId="31902F5F" w14:textId="77777777" w:rsidR="00874DE1" w:rsidRDefault="004D506A" w:rsidP="001B1B2E">
      <w:pPr>
        <w:keepNext/>
        <w:numPr>
          <w:ilvl w:val="0"/>
          <w:numId w:val="2"/>
        </w:numPr>
        <w:tabs>
          <w:tab w:val="left" w:pos="-567"/>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ind w:left="567" w:hanging="567"/>
        <w:rPr>
          <w:sz w:val="22"/>
          <w:szCs w:val="22"/>
          <w:lang w:val="de-DE" w:eastAsia="en-US"/>
        </w:rPr>
      </w:pPr>
      <w:r w:rsidRPr="008A70CE">
        <w:rPr>
          <w:b/>
          <w:bCs/>
          <w:color w:val="000000"/>
          <w:sz w:val="22"/>
          <w:szCs w:val="22"/>
          <w:lang w:val="de-DE"/>
        </w:rPr>
        <w:t xml:space="preserve">Wie </w:t>
      </w:r>
      <w:r w:rsidR="009A0FE7">
        <w:rPr>
          <w:b/>
          <w:bCs/>
          <w:color w:val="000000"/>
          <w:sz w:val="22"/>
          <w:szCs w:val="22"/>
          <w:lang w:val="de-DE"/>
        </w:rPr>
        <w:t xml:space="preserve">ist </w:t>
      </w:r>
      <w:r w:rsidR="006C0DE9" w:rsidRPr="008A70CE">
        <w:rPr>
          <w:b/>
          <w:bCs/>
          <w:color w:val="000000"/>
          <w:sz w:val="22"/>
          <w:szCs w:val="22"/>
          <w:lang w:val="de-DE"/>
        </w:rPr>
        <w:t xml:space="preserve">DaTSCAN </w:t>
      </w:r>
      <w:r w:rsidR="009A0FE7" w:rsidRPr="009A0FE7">
        <w:rPr>
          <w:b/>
          <w:bCs/>
          <w:color w:val="000000"/>
          <w:sz w:val="22"/>
          <w:szCs w:val="22"/>
          <w:lang w:val="de-DE"/>
        </w:rPr>
        <w:t>anzuwenden</w:t>
      </w:r>
      <w:r w:rsidR="001B1B2E">
        <w:rPr>
          <w:b/>
          <w:bCs/>
          <w:color w:val="000000"/>
          <w:sz w:val="22"/>
          <w:szCs w:val="22"/>
          <w:lang w:val="de-DE"/>
        </w:rPr>
        <w:t>?</w:t>
      </w:r>
    </w:p>
    <w:p w14:paraId="03762815" w14:textId="77777777" w:rsidR="00BF689A" w:rsidRPr="001B1B2E" w:rsidRDefault="00BF689A" w:rsidP="00BF689A">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66EC5590" w14:textId="77777777" w:rsidR="00874DE1" w:rsidRDefault="00874DE1" w:rsidP="00FE112C">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Gebrauch, Umgang und Entsorgung von Radioaktivität unterliegen strengen Gesetzen und deshalb wird DaTSCAN</w:t>
      </w:r>
      <w:r>
        <w:rPr>
          <w:smallCaps/>
          <w:sz w:val="22"/>
          <w:szCs w:val="22"/>
          <w:lang w:val="de-DE" w:eastAsia="en-US"/>
        </w:rPr>
        <w:t xml:space="preserve"> </w:t>
      </w:r>
      <w:r>
        <w:rPr>
          <w:sz w:val="22"/>
          <w:szCs w:val="22"/>
          <w:lang w:val="de-DE" w:eastAsia="en-US"/>
        </w:rPr>
        <w:t xml:space="preserve">immer in einem Krankenhaus oder einer ähnlichen Umgebung angewendet. Es wird nur von Personen gehandhabt und verabreicht, die für den sicheren Umgang mit radioaktivem Material ausgebildet und qualifiziert sind. Diese Personen sollten Sie auch über alle Vorsichtsmaßnahmen, die Sie für </w:t>
      </w:r>
      <w:r w:rsidRPr="00E6748C">
        <w:rPr>
          <w:sz w:val="22"/>
          <w:szCs w:val="22"/>
          <w:lang w:val="de-DE" w:eastAsia="en-US"/>
        </w:rPr>
        <w:t>die sichere Anwendung dieses Arzneimittels ergreifen müssen, unterrichten.</w:t>
      </w:r>
      <w:r w:rsidR="00FE112C" w:rsidRPr="00E6748C">
        <w:rPr>
          <w:sz w:val="22"/>
          <w:szCs w:val="22"/>
          <w:lang w:val="de-DE" w:eastAsia="en-US"/>
        </w:rPr>
        <w:t xml:space="preserve"> </w:t>
      </w:r>
      <w:r w:rsidR="00E6748C" w:rsidRPr="00E6748C">
        <w:rPr>
          <w:sz w:val="22"/>
          <w:szCs w:val="22"/>
          <w:lang w:val="de-DE" w:eastAsia="en-US"/>
        </w:rPr>
        <w:t>Der Arzt für Nuklearmedizin, der die Untersuchung leitet,</w:t>
      </w:r>
      <w:r w:rsidR="00E6748C" w:rsidRPr="00E6748C" w:rsidDel="00E6748C">
        <w:rPr>
          <w:sz w:val="22"/>
          <w:szCs w:val="22"/>
          <w:lang w:val="de-DE" w:eastAsia="en-US"/>
        </w:rPr>
        <w:t xml:space="preserve"> </w:t>
      </w:r>
      <w:r w:rsidRPr="00E6748C">
        <w:rPr>
          <w:sz w:val="22"/>
          <w:szCs w:val="22"/>
          <w:lang w:val="de-DE" w:eastAsia="en-US"/>
        </w:rPr>
        <w:t>entscheidet über die Dosis die für Sie am besten geeignet ist.</w:t>
      </w:r>
      <w:r>
        <w:rPr>
          <w:sz w:val="22"/>
          <w:szCs w:val="22"/>
          <w:lang w:val="de-DE" w:eastAsia="en-US"/>
        </w:rPr>
        <w:t xml:space="preserve"> </w:t>
      </w:r>
    </w:p>
    <w:p w14:paraId="139B6E66"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4CE706E9" w14:textId="77777777" w:rsidR="00874DE1" w:rsidRPr="00D10226" w:rsidRDefault="00874DE1" w:rsidP="00D10226">
      <w:pPr>
        <w:tabs>
          <w:tab w:val="left" w:pos="-709"/>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ind w:right="-288"/>
        <w:rPr>
          <w:spacing w:val="-3"/>
          <w:sz w:val="22"/>
          <w:szCs w:val="22"/>
          <w:lang w:val="de-DE" w:eastAsia="en-US"/>
        </w:rPr>
      </w:pPr>
      <w:r w:rsidRPr="00D10226">
        <w:rPr>
          <w:spacing w:val="-3"/>
          <w:sz w:val="22"/>
          <w:szCs w:val="22"/>
          <w:lang w:val="de-DE" w:eastAsia="en-US"/>
        </w:rPr>
        <w:t xml:space="preserve">Bevor DaTSCAN bei Ihnen angewendet wird, werden Sie von Ihrem Arzt aufgefordert, jodhaltige Tabletten oder Tropfen einzunehmen, um einer Speicherung von Radioaktivität in Ihrer Schilddrüse vorzubeugen. Es ist wichtig, dass Sie die Tabletten oder Tropfen genau nach Anweisung Ihres Arztes einnehmen.  </w:t>
      </w:r>
    </w:p>
    <w:p w14:paraId="5600F9E7"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7E7FE3E9"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 xml:space="preserve">DaTSCAN wird Ihnen normalerweise als Injektion in eine Armvene verabreicht. Die empfohlene, in Form einer Injektion </w:t>
      </w:r>
      <w:r>
        <w:rPr>
          <w:color w:val="000000"/>
          <w:sz w:val="22"/>
          <w:szCs w:val="22"/>
          <w:lang w:val="de-DE" w:eastAsia="en-US"/>
        </w:rPr>
        <w:t>verabreicht</w:t>
      </w:r>
      <w:r>
        <w:rPr>
          <w:sz w:val="22"/>
          <w:szCs w:val="22"/>
          <w:lang w:val="de-DE" w:eastAsia="en-US"/>
        </w:rPr>
        <w:t>e Menge an R</w:t>
      </w:r>
      <w:r>
        <w:rPr>
          <w:sz w:val="22"/>
          <w:szCs w:val="22"/>
          <w:lang w:val="de-DE"/>
        </w:rPr>
        <w:t xml:space="preserve">adioaktivität liegt </w:t>
      </w:r>
      <w:r>
        <w:rPr>
          <w:noProof/>
          <w:sz w:val="22"/>
          <w:szCs w:val="22"/>
          <w:lang w:val="de-DE"/>
        </w:rPr>
        <w:t>zwischen</w:t>
      </w:r>
      <w:r>
        <w:rPr>
          <w:sz w:val="22"/>
          <w:szCs w:val="22"/>
          <w:lang w:val="de-DE"/>
        </w:rPr>
        <w:t xml:space="preserve"> 111 und 185 MBq (Megabecquerel bzw. MBq ist eine Einheit zur Messung von </w:t>
      </w:r>
      <w:r>
        <w:rPr>
          <w:sz w:val="22"/>
          <w:szCs w:val="22"/>
          <w:lang w:val="de-DE" w:eastAsia="en-US"/>
        </w:rPr>
        <w:t>R</w:t>
      </w:r>
      <w:r>
        <w:rPr>
          <w:sz w:val="22"/>
          <w:szCs w:val="22"/>
          <w:lang w:val="de-DE"/>
        </w:rPr>
        <w:t>adioaktivität).</w:t>
      </w:r>
      <w:r>
        <w:rPr>
          <w:sz w:val="22"/>
          <w:szCs w:val="22"/>
          <w:lang w:val="de-DE" w:eastAsia="en-US"/>
        </w:rPr>
        <w:t xml:space="preserve"> Eine Injektion ist ausreichend. Die Aufnahmen mit der Kamera werden in der Regel 3 bis 6 Stunden nach der Injektion von DaTSCAN gemacht. </w:t>
      </w:r>
    </w:p>
    <w:p w14:paraId="0B576F6A" w14:textId="77777777" w:rsidR="00484A58" w:rsidRPr="001D7105"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3459DC19" w14:textId="77777777" w:rsidR="00874DE1" w:rsidRDefault="00874DE1">
      <w:pPr>
        <w:keepNext/>
        <w:jc w:val="both"/>
        <w:outlineLvl w:val="3"/>
        <w:rPr>
          <w:b/>
          <w:snapToGrid w:val="0"/>
          <w:sz w:val="22"/>
          <w:szCs w:val="22"/>
          <w:lang w:val="de-DE" w:eastAsia="en-US"/>
        </w:rPr>
      </w:pPr>
      <w:r>
        <w:rPr>
          <w:b/>
          <w:snapToGrid w:val="0"/>
          <w:sz w:val="22"/>
          <w:szCs w:val="22"/>
          <w:lang w:val="de-DE" w:eastAsia="en-US"/>
        </w:rPr>
        <w:t xml:space="preserve">Wenn Sie eine größere Menge DaTSCAN </w:t>
      </w:r>
      <w:r w:rsidR="004D506A">
        <w:rPr>
          <w:b/>
          <w:snapToGrid w:val="0"/>
          <w:sz w:val="22"/>
          <w:szCs w:val="22"/>
          <w:lang w:val="de-DE" w:eastAsia="en-US"/>
        </w:rPr>
        <w:t>verabreicht bekommen</w:t>
      </w:r>
      <w:r w:rsidR="000639B8">
        <w:rPr>
          <w:b/>
          <w:snapToGrid w:val="0"/>
          <w:sz w:val="22"/>
          <w:szCs w:val="22"/>
          <w:lang w:val="de-DE" w:eastAsia="en-US"/>
        </w:rPr>
        <w:t xml:space="preserve"> haben</w:t>
      </w:r>
      <w:r>
        <w:rPr>
          <w:b/>
          <w:snapToGrid w:val="0"/>
          <w:sz w:val="22"/>
          <w:szCs w:val="22"/>
          <w:lang w:val="de-DE" w:eastAsia="en-US"/>
        </w:rPr>
        <w:t>, als Sie sollten</w:t>
      </w:r>
    </w:p>
    <w:p w14:paraId="765D7376"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Da DaTSCAN von einem Arzt unter kontrollierten Bedingungen verabreicht wird, ist eine Überdosis unwahrscheinlich. Ihr Arzt wird Ihnen empfehlen, viel Flüssigkeit zu trinken, damit die Ausscheidung des radioaktiven Arzneimittels aus Ihrem Körper beschleunigt wird. Sie müssen auch mit dem ausgeschiedenen Urin vorsichtig sein – der Arzt wird Ihnen sagen, was Sie zu tun haben. Dies ist gängige Praxis bei radioaktiven Arzneimitteln wie DaTSCAN. In Ihrem Körper verbleibendes Ioflupan (</w:t>
      </w:r>
      <w:r>
        <w:rPr>
          <w:sz w:val="22"/>
          <w:szCs w:val="22"/>
          <w:vertAlign w:val="superscript"/>
          <w:lang w:val="de-DE" w:eastAsia="en-US"/>
        </w:rPr>
        <w:t>123</w:t>
      </w:r>
      <w:r>
        <w:rPr>
          <w:sz w:val="22"/>
          <w:szCs w:val="22"/>
          <w:lang w:val="de-DE" w:eastAsia="en-US"/>
        </w:rPr>
        <w:t>I) verliert seine Radioaktivität auf natürliche Weise.</w:t>
      </w:r>
    </w:p>
    <w:p w14:paraId="7A236189" w14:textId="77777777" w:rsidR="00484A58" w:rsidRPr="001D7105"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3A61C5B9" w14:textId="77777777" w:rsidR="00FE112C" w:rsidRPr="00FE112C" w:rsidRDefault="00FE112C" w:rsidP="00FE112C">
      <w:pPr>
        <w:ind w:right="-2"/>
        <w:jc w:val="both"/>
        <w:rPr>
          <w:sz w:val="22"/>
          <w:szCs w:val="22"/>
          <w:lang w:val="de-DE" w:eastAsia="en-US"/>
        </w:rPr>
      </w:pPr>
      <w:r w:rsidRPr="00FE112C">
        <w:rPr>
          <w:sz w:val="22"/>
          <w:szCs w:val="22"/>
          <w:lang w:val="de-DE" w:eastAsia="en-US"/>
        </w:rPr>
        <w:t>Wenn Sie weitere Fragen zur Anwendung dieses Arzneimittels haben, wenden Sie sich an Ihren Arzt</w:t>
      </w:r>
    </w:p>
    <w:p w14:paraId="53EB14E9" w14:textId="77777777" w:rsidR="00874DE1" w:rsidRDefault="00FE112C" w:rsidP="00FE112C">
      <w:pPr>
        <w:ind w:right="-2"/>
        <w:jc w:val="both"/>
        <w:rPr>
          <w:sz w:val="22"/>
          <w:szCs w:val="22"/>
          <w:lang w:val="de-DE" w:eastAsia="en-US"/>
        </w:rPr>
      </w:pPr>
      <w:r w:rsidRPr="00FE112C">
        <w:rPr>
          <w:sz w:val="22"/>
          <w:szCs w:val="22"/>
          <w:lang w:val="de-DE" w:eastAsia="en-US"/>
        </w:rPr>
        <w:t>für Nuklearmedizin, der die Untersuchung leitet</w:t>
      </w:r>
      <w:r w:rsidR="004D506A">
        <w:rPr>
          <w:sz w:val="22"/>
          <w:szCs w:val="22"/>
          <w:lang w:val="de-DE" w:eastAsia="en-US"/>
        </w:rPr>
        <w:t>.</w:t>
      </w:r>
      <w:r w:rsidR="00874DE1">
        <w:rPr>
          <w:sz w:val="22"/>
          <w:szCs w:val="22"/>
          <w:lang w:val="de-DE" w:eastAsia="en-US"/>
        </w:rPr>
        <w:t xml:space="preserve"> </w:t>
      </w:r>
    </w:p>
    <w:p w14:paraId="7C8E0C27" w14:textId="77777777" w:rsidR="006050CE" w:rsidRDefault="006050CE">
      <w:pPr>
        <w:ind w:right="-2"/>
        <w:jc w:val="both"/>
        <w:rPr>
          <w:sz w:val="22"/>
          <w:szCs w:val="22"/>
          <w:lang w:val="de-DE" w:eastAsia="en-US"/>
        </w:rPr>
      </w:pPr>
    </w:p>
    <w:p w14:paraId="70752861" w14:textId="77777777" w:rsidR="00874DE1" w:rsidRPr="001D7105" w:rsidRDefault="00874DE1">
      <w:pPr>
        <w:ind w:right="-2"/>
        <w:jc w:val="both"/>
        <w:rPr>
          <w:sz w:val="22"/>
          <w:szCs w:val="22"/>
          <w:lang w:val="de-DE" w:eastAsia="en-US"/>
        </w:rPr>
      </w:pPr>
    </w:p>
    <w:p w14:paraId="599B06F3" w14:textId="77777777" w:rsidR="00874DE1" w:rsidRDefault="00874DE1">
      <w:pPr>
        <w:tabs>
          <w:tab w:val="left" w:pos="567"/>
        </w:tabs>
        <w:ind w:right="-2"/>
        <w:jc w:val="both"/>
        <w:rPr>
          <w:sz w:val="22"/>
          <w:szCs w:val="22"/>
          <w:lang w:val="de-DE" w:eastAsia="en-US"/>
        </w:rPr>
      </w:pPr>
      <w:r>
        <w:rPr>
          <w:b/>
          <w:sz w:val="22"/>
          <w:szCs w:val="22"/>
          <w:lang w:val="de-DE" w:eastAsia="en-US"/>
        </w:rPr>
        <w:t>4.</w:t>
      </w:r>
      <w:r>
        <w:rPr>
          <w:b/>
          <w:sz w:val="22"/>
          <w:szCs w:val="22"/>
          <w:lang w:val="de-DE" w:eastAsia="en-US"/>
        </w:rPr>
        <w:tab/>
      </w:r>
      <w:r w:rsidR="00E166FB">
        <w:rPr>
          <w:b/>
          <w:sz w:val="22"/>
          <w:szCs w:val="22"/>
          <w:lang w:val="de-DE" w:eastAsia="en-US"/>
        </w:rPr>
        <w:t xml:space="preserve">Welche </w:t>
      </w:r>
      <w:r w:rsidR="004D506A">
        <w:rPr>
          <w:b/>
          <w:sz w:val="22"/>
          <w:szCs w:val="22"/>
          <w:lang w:val="de-DE" w:eastAsia="en-US"/>
        </w:rPr>
        <w:t>Nebenwirkungen</w:t>
      </w:r>
      <w:r w:rsidR="00E166FB">
        <w:rPr>
          <w:b/>
          <w:sz w:val="22"/>
          <w:szCs w:val="22"/>
          <w:lang w:val="de-DE" w:eastAsia="en-US"/>
        </w:rPr>
        <w:t xml:space="preserve"> sind möglich?</w:t>
      </w:r>
    </w:p>
    <w:p w14:paraId="2B667FE8"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1645A2C7" w14:textId="77777777" w:rsidR="00874DE1" w:rsidRDefault="00874DE1">
      <w:pPr>
        <w:rPr>
          <w:sz w:val="22"/>
          <w:szCs w:val="22"/>
          <w:lang w:val="de-DE" w:eastAsia="en-US"/>
        </w:rPr>
      </w:pPr>
      <w:r>
        <w:rPr>
          <w:sz w:val="22"/>
          <w:szCs w:val="22"/>
          <w:lang w:val="de-DE" w:eastAsia="en-US"/>
        </w:rPr>
        <w:t xml:space="preserve">Wie alle Arzneimittel kann </w:t>
      </w:r>
      <w:r w:rsidR="00053233">
        <w:rPr>
          <w:sz w:val="22"/>
          <w:szCs w:val="22"/>
          <w:lang w:val="de-DE" w:eastAsia="en-US"/>
        </w:rPr>
        <w:t xml:space="preserve">auch </w:t>
      </w:r>
      <w:r>
        <w:rPr>
          <w:sz w:val="22"/>
          <w:szCs w:val="22"/>
          <w:lang w:val="de-DE" w:eastAsia="en-US"/>
        </w:rPr>
        <w:t>DaTSCAN</w:t>
      </w:r>
      <w:r w:rsidR="00D7209E">
        <w:rPr>
          <w:sz w:val="22"/>
          <w:szCs w:val="22"/>
          <w:lang w:val="de-DE" w:eastAsia="en-US"/>
        </w:rPr>
        <w:t xml:space="preserve"> </w:t>
      </w:r>
      <w:r>
        <w:rPr>
          <w:sz w:val="22"/>
          <w:szCs w:val="22"/>
          <w:lang w:val="de-DE" w:eastAsia="en-US"/>
        </w:rPr>
        <w:t xml:space="preserve">Nebenwirkungen haben, die </w:t>
      </w:r>
      <w:r w:rsidR="000639B8">
        <w:rPr>
          <w:sz w:val="22"/>
          <w:szCs w:val="22"/>
          <w:lang w:val="de-DE" w:eastAsia="en-US"/>
        </w:rPr>
        <w:t xml:space="preserve">aber </w:t>
      </w:r>
      <w:r>
        <w:rPr>
          <w:sz w:val="22"/>
          <w:szCs w:val="22"/>
          <w:lang w:val="de-DE" w:eastAsia="en-US"/>
        </w:rPr>
        <w:t xml:space="preserve">nicht bei jedem auftreten müssen. </w:t>
      </w:r>
    </w:p>
    <w:p w14:paraId="02F0F8F6" w14:textId="77777777" w:rsidR="00215632" w:rsidRDefault="00215632">
      <w:pPr>
        <w:rPr>
          <w:rFonts w:eastAsia="Arial" w:cs="Arial"/>
          <w:sz w:val="22"/>
          <w:szCs w:val="22"/>
          <w:lang w:val="de-DE"/>
        </w:rPr>
      </w:pPr>
      <w:r>
        <w:rPr>
          <w:rFonts w:eastAsia="Arial" w:cs="Arial"/>
          <w:sz w:val="22"/>
          <w:szCs w:val="22"/>
          <w:lang w:val="de-DE"/>
        </w:rPr>
        <w:br w:type="page"/>
      </w:r>
    </w:p>
    <w:p w14:paraId="08826850" w14:textId="09F123A4" w:rsidR="00874DE1" w:rsidRDefault="00874DE1">
      <w:pPr>
        <w:rPr>
          <w:rFonts w:eastAsia="Arial" w:cs="Arial"/>
          <w:sz w:val="22"/>
          <w:szCs w:val="22"/>
          <w:lang w:val="de-DE"/>
        </w:rPr>
      </w:pPr>
      <w:r>
        <w:rPr>
          <w:rFonts w:eastAsia="Arial" w:cs="Arial"/>
          <w:sz w:val="22"/>
          <w:szCs w:val="22"/>
          <w:lang w:val="de-DE"/>
        </w:rPr>
        <w:lastRenderedPageBreak/>
        <w:t xml:space="preserve">Die Häufigkeit von </w:t>
      </w:r>
      <w:r>
        <w:rPr>
          <w:rFonts w:eastAsia="Arial" w:cs="Arial"/>
          <w:sz w:val="22"/>
          <w:szCs w:val="24"/>
          <w:lang w:val="de-DE"/>
        </w:rPr>
        <w:t>Nebenwirkungen</w:t>
      </w:r>
      <w:r>
        <w:rPr>
          <w:rFonts w:eastAsia="Arial" w:cs="Arial"/>
          <w:sz w:val="22"/>
          <w:szCs w:val="22"/>
          <w:lang w:val="de-DE"/>
        </w:rPr>
        <w:t xml:space="preserve"> wird wie folgt angegeben:</w:t>
      </w:r>
    </w:p>
    <w:p w14:paraId="0DE88B80"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2D3C5716" w14:textId="77777777" w:rsidR="00874DE1" w:rsidRDefault="00874DE1">
      <w:pPr>
        <w:ind w:left="567"/>
        <w:rPr>
          <w:rFonts w:eastAsia="Arial" w:cs="Arial"/>
          <w:sz w:val="22"/>
          <w:szCs w:val="22"/>
          <w:u w:val="single"/>
          <w:lang w:val="de-DE"/>
        </w:rPr>
      </w:pPr>
      <w:r>
        <w:rPr>
          <w:rFonts w:eastAsia="Arial" w:cs="Arial"/>
          <w:sz w:val="22"/>
          <w:szCs w:val="22"/>
          <w:u w:val="single"/>
          <w:lang w:val="de-DE"/>
        </w:rPr>
        <w:t xml:space="preserve">Häufig: </w:t>
      </w:r>
      <w:r w:rsidR="004D506A">
        <w:rPr>
          <w:rFonts w:eastAsia="Arial" w:cs="Arial"/>
          <w:sz w:val="22"/>
          <w:szCs w:val="22"/>
          <w:u w:val="single"/>
          <w:lang w:val="de-DE"/>
        </w:rPr>
        <w:t xml:space="preserve">kann bis zu </w:t>
      </w:r>
      <w:r>
        <w:rPr>
          <w:rFonts w:eastAsia="Arial" w:cs="Arial"/>
          <w:sz w:val="22"/>
          <w:szCs w:val="22"/>
          <w:u w:val="single"/>
          <w:lang w:val="de-DE"/>
        </w:rPr>
        <w:t xml:space="preserve">1 </w:t>
      </w:r>
      <w:r w:rsidR="004D506A">
        <w:rPr>
          <w:rFonts w:eastAsia="Arial" w:cs="Arial"/>
          <w:sz w:val="22"/>
          <w:szCs w:val="22"/>
          <w:u w:val="single"/>
          <w:lang w:val="de-DE"/>
        </w:rPr>
        <w:t xml:space="preserve">von </w:t>
      </w:r>
      <w:r>
        <w:rPr>
          <w:rFonts w:eastAsia="Arial" w:cs="Arial"/>
          <w:sz w:val="22"/>
          <w:szCs w:val="22"/>
          <w:u w:val="single"/>
          <w:lang w:val="de-DE"/>
        </w:rPr>
        <w:t xml:space="preserve">10 </w:t>
      </w:r>
      <w:r w:rsidR="00053233">
        <w:rPr>
          <w:sz w:val="22"/>
          <w:szCs w:val="22"/>
          <w:u w:val="single"/>
          <w:lang w:val="de-DE"/>
        </w:rPr>
        <w:t>Behandelte</w:t>
      </w:r>
      <w:r w:rsidR="0028585C">
        <w:rPr>
          <w:sz w:val="22"/>
          <w:szCs w:val="22"/>
          <w:u w:val="single"/>
          <w:lang w:val="de-DE"/>
        </w:rPr>
        <w:t>n</w:t>
      </w:r>
      <w:r w:rsidR="00053233">
        <w:rPr>
          <w:sz w:val="22"/>
          <w:szCs w:val="22"/>
          <w:u w:val="single"/>
          <w:lang w:val="de-DE"/>
        </w:rPr>
        <w:t xml:space="preserve"> </w:t>
      </w:r>
      <w:r w:rsidR="004D506A">
        <w:rPr>
          <w:sz w:val="22"/>
          <w:szCs w:val="22"/>
          <w:u w:val="single"/>
          <w:lang w:val="de-DE"/>
        </w:rPr>
        <w:t>betreffen</w:t>
      </w:r>
    </w:p>
    <w:p w14:paraId="7EE5B98F" w14:textId="77777777" w:rsidR="00874DE1" w:rsidRDefault="00874DE1">
      <w:pPr>
        <w:ind w:left="567"/>
        <w:rPr>
          <w:color w:val="000000"/>
          <w:sz w:val="22"/>
          <w:szCs w:val="22"/>
          <w:lang w:val="de-DE"/>
        </w:rPr>
      </w:pPr>
      <w:r>
        <w:rPr>
          <w:color w:val="000000"/>
          <w:sz w:val="22"/>
          <w:szCs w:val="22"/>
          <w:lang w:val="de-DE"/>
        </w:rPr>
        <w:t xml:space="preserve">- </w:t>
      </w:r>
      <w:r w:rsidR="00776BA2">
        <w:rPr>
          <w:color w:val="000000"/>
          <w:sz w:val="22"/>
          <w:szCs w:val="22"/>
          <w:lang w:val="de-DE"/>
        </w:rPr>
        <w:t xml:space="preserve"> </w:t>
      </w:r>
      <w:r>
        <w:rPr>
          <w:rFonts w:cs="Arial"/>
          <w:color w:val="000000"/>
          <w:sz w:val="22"/>
          <w:szCs w:val="22"/>
          <w:lang w:val="de-DE"/>
        </w:rPr>
        <w:t>Kopfschmerzen</w:t>
      </w:r>
    </w:p>
    <w:p w14:paraId="4E0CA998" w14:textId="77777777" w:rsidR="00484A58" w:rsidRPr="00484A58" w:rsidRDefault="00484A58" w:rsidP="00484A58">
      <w:pPr>
        <w:tabs>
          <w:tab w:val="left" w:pos="-851"/>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14"/>
          <w:szCs w:val="14"/>
          <w:lang w:val="de-DE" w:eastAsia="en-US"/>
        </w:rPr>
      </w:pPr>
    </w:p>
    <w:p w14:paraId="56D315CB" w14:textId="77777777" w:rsidR="00874DE1" w:rsidRDefault="00874DE1">
      <w:pPr>
        <w:ind w:left="567"/>
        <w:rPr>
          <w:rFonts w:eastAsia="Arial" w:cs="Arial"/>
          <w:sz w:val="22"/>
          <w:szCs w:val="22"/>
          <w:u w:val="single"/>
          <w:lang w:val="de-DE"/>
        </w:rPr>
      </w:pPr>
      <w:r>
        <w:rPr>
          <w:rFonts w:eastAsia="Arial" w:cs="Arial"/>
          <w:sz w:val="22"/>
          <w:szCs w:val="22"/>
          <w:u w:val="single"/>
          <w:lang w:val="de-DE"/>
        </w:rPr>
        <w:t xml:space="preserve">Gelegentlich: </w:t>
      </w:r>
      <w:r w:rsidR="004D506A">
        <w:rPr>
          <w:rFonts w:eastAsia="Arial" w:cs="Arial"/>
          <w:sz w:val="22"/>
          <w:szCs w:val="22"/>
          <w:u w:val="single"/>
          <w:lang w:val="de-DE"/>
        </w:rPr>
        <w:t xml:space="preserve">kann bis zu 1 von 100 </w:t>
      </w:r>
      <w:r w:rsidR="00053233">
        <w:rPr>
          <w:rFonts w:eastAsia="Arial" w:cs="Arial"/>
          <w:sz w:val="22"/>
          <w:szCs w:val="22"/>
          <w:u w:val="single"/>
          <w:lang w:val="de-DE"/>
        </w:rPr>
        <w:t>Behandelte</w:t>
      </w:r>
      <w:r w:rsidR="0028585C">
        <w:rPr>
          <w:rFonts w:eastAsia="Arial" w:cs="Arial"/>
          <w:sz w:val="22"/>
          <w:szCs w:val="22"/>
          <w:u w:val="single"/>
          <w:lang w:val="de-DE"/>
        </w:rPr>
        <w:t>n</w:t>
      </w:r>
      <w:r w:rsidR="00053233">
        <w:rPr>
          <w:rFonts w:eastAsia="Arial" w:cs="Arial"/>
          <w:sz w:val="22"/>
          <w:szCs w:val="22"/>
          <w:u w:val="single"/>
          <w:lang w:val="de-DE"/>
        </w:rPr>
        <w:t xml:space="preserve"> </w:t>
      </w:r>
      <w:r w:rsidR="004D506A">
        <w:rPr>
          <w:rFonts w:eastAsia="Arial" w:cs="Arial"/>
          <w:sz w:val="22"/>
          <w:szCs w:val="22"/>
          <w:u w:val="single"/>
          <w:lang w:val="de-DE"/>
        </w:rPr>
        <w:t>betreffen</w:t>
      </w:r>
    </w:p>
    <w:p w14:paraId="7AF7E3F6" w14:textId="77777777" w:rsidR="00874DE1" w:rsidRDefault="00874DE1">
      <w:pPr>
        <w:ind w:left="567"/>
        <w:rPr>
          <w:snapToGrid w:val="0"/>
          <w:sz w:val="22"/>
          <w:szCs w:val="22"/>
          <w:lang w:val="de-DE" w:eastAsia="en-US"/>
        </w:rPr>
      </w:pPr>
      <w:r>
        <w:rPr>
          <w:color w:val="000000"/>
          <w:sz w:val="22"/>
          <w:szCs w:val="22"/>
          <w:lang w:val="de-DE"/>
        </w:rPr>
        <w:t xml:space="preserve">- </w:t>
      </w:r>
      <w:r w:rsidR="00EF1887">
        <w:rPr>
          <w:color w:val="000000"/>
          <w:sz w:val="22"/>
          <w:szCs w:val="22"/>
          <w:lang w:val="de-DE"/>
        </w:rPr>
        <w:t xml:space="preserve"> </w:t>
      </w:r>
      <w:r>
        <w:rPr>
          <w:snapToGrid w:val="0"/>
          <w:sz w:val="22"/>
          <w:szCs w:val="22"/>
          <w:lang w:val="de-DE" w:eastAsia="en-US"/>
        </w:rPr>
        <w:t>Appetitzunahme</w:t>
      </w:r>
    </w:p>
    <w:p w14:paraId="12F13EB2" w14:textId="77777777" w:rsidR="00874DE1" w:rsidRDefault="00874DE1">
      <w:pPr>
        <w:ind w:left="567"/>
        <w:rPr>
          <w:color w:val="000000"/>
          <w:sz w:val="22"/>
          <w:szCs w:val="22"/>
          <w:lang w:val="de-DE"/>
        </w:rPr>
      </w:pPr>
      <w:r>
        <w:rPr>
          <w:color w:val="000000"/>
          <w:sz w:val="22"/>
          <w:szCs w:val="22"/>
          <w:lang w:val="de-DE"/>
        </w:rPr>
        <w:t xml:space="preserve">- </w:t>
      </w:r>
      <w:r w:rsidR="00EF1887">
        <w:rPr>
          <w:color w:val="000000"/>
          <w:sz w:val="22"/>
          <w:szCs w:val="22"/>
          <w:lang w:val="de-DE"/>
        </w:rPr>
        <w:t xml:space="preserve"> </w:t>
      </w:r>
      <w:r>
        <w:rPr>
          <w:color w:val="000000"/>
          <w:sz w:val="22"/>
          <w:szCs w:val="22"/>
          <w:lang w:val="de-DE"/>
        </w:rPr>
        <w:t>Schwindel</w:t>
      </w:r>
    </w:p>
    <w:p w14:paraId="4BFEDC8C" w14:textId="77777777" w:rsidR="00874DE1" w:rsidRDefault="00874DE1">
      <w:pPr>
        <w:ind w:left="567"/>
        <w:rPr>
          <w:sz w:val="22"/>
          <w:lang w:val="de-DE"/>
        </w:rPr>
      </w:pPr>
      <w:r>
        <w:rPr>
          <w:sz w:val="22"/>
          <w:lang w:val="de-DE"/>
        </w:rPr>
        <w:t xml:space="preserve">- </w:t>
      </w:r>
      <w:r w:rsidR="00EF1887">
        <w:rPr>
          <w:sz w:val="22"/>
          <w:lang w:val="de-DE"/>
        </w:rPr>
        <w:t xml:space="preserve"> </w:t>
      </w:r>
      <w:r>
        <w:rPr>
          <w:sz w:val="22"/>
          <w:lang w:val="de-DE"/>
        </w:rPr>
        <w:t>Störung des Geschmacksempfindens</w:t>
      </w:r>
    </w:p>
    <w:p w14:paraId="0B5FD54F" w14:textId="77777777" w:rsidR="00874DE1" w:rsidRDefault="00874DE1">
      <w:pPr>
        <w:ind w:left="567"/>
        <w:rPr>
          <w:color w:val="000000"/>
          <w:sz w:val="22"/>
          <w:lang w:val="de-DE"/>
        </w:rPr>
      </w:pPr>
      <w:r>
        <w:rPr>
          <w:color w:val="000000"/>
          <w:sz w:val="22"/>
          <w:lang w:val="de-DE"/>
        </w:rPr>
        <w:t xml:space="preserve">- </w:t>
      </w:r>
      <w:r w:rsidR="00EF1887">
        <w:rPr>
          <w:color w:val="000000"/>
          <w:sz w:val="22"/>
          <w:lang w:val="de-DE"/>
        </w:rPr>
        <w:t xml:space="preserve"> </w:t>
      </w:r>
      <w:r>
        <w:rPr>
          <w:color w:val="000000"/>
          <w:sz w:val="22"/>
          <w:lang w:val="de-DE"/>
        </w:rPr>
        <w:t>Übelkeit</w:t>
      </w:r>
    </w:p>
    <w:p w14:paraId="7686E122" w14:textId="77777777" w:rsidR="00874DE1" w:rsidRDefault="00874DE1">
      <w:pPr>
        <w:ind w:left="567"/>
        <w:rPr>
          <w:color w:val="000000"/>
          <w:sz w:val="22"/>
          <w:szCs w:val="22"/>
          <w:lang w:val="de-DE"/>
        </w:rPr>
      </w:pPr>
      <w:r>
        <w:rPr>
          <w:color w:val="000000"/>
          <w:sz w:val="22"/>
          <w:lang w:val="de-DE"/>
        </w:rPr>
        <w:t xml:space="preserve">- </w:t>
      </w:r>
      <w:r w:rsidR="00EF1887">
        <w:rPr>
          <w:color w:val="000000"/>
          <w:sz w:val="22"/>
          <w:lang w:val="de-DE"/>
        </w:rPr>
        <w:t xml:space="preserve"> </w:t>
      </w:r>
      <w:r>
        <w:rPr>
          <w:color w:val="000000"/>
          <w:sz w:val="22"/>
          <w:lang w:val="de-DE"/>
        </w:rPr>
        <w:t>Mundtrockenheit</w:t>
      </w:r>
    </w:p>
    <w:p w14:paraId="2F77C05A" w14:textId="77777777" w:rsidR="00874DE1" w:rsidRDefault="00874DE1">
      <w:pPr>
        <w:ind w:left="567"/>
        <w:rPr>
          <w:color w:val="000000"/>
          <w:sz w:val="22"/>
          <w:szCs w:val="22"/>
          <w:lang w:val="de-DE"/>
        </w:rPr>
      </w:pPr>
      <w:r>
        <w:rPr>
          <w:color w:val="000000"/>
          <w:sz w:val="22"/>
          <w:szCs w:val="22"/>
          <w:lang w:val="de-DE"/>
        </w:rPr>
        <w:t xml:space="preserve">- </w:t>
      </w:r>
      <w:r w:rsidR="00EF1887">
        <w:rPr>
          <w:color w:val="000000"/>
          <w:sz w:val="22"/>
          <w:szCs w:val="22"/>
          <w:lang w:val="de-DE"/>
        </w:rPr>
        <w:t xml:space="preserve"> </w:t>
      </w:r>
      <w:r>
        <w:rPr>
          <w:color w:val="000000"/>
          <w:sz w:val="22"/>
          <w:szCs w:val="22"/>
          <w:lang w:val="de-DE"/>
        </w:rPr>
        <w:t>Vertigo</w:t>
      </w:r>
    </w:p>
    <w:p w14:paraId="201AFEDC" w14:textId="77777777" w:rsidR="00874DE1" w:rsidRDefault="00874DE1">
      <w:pPr>
        <w:ind w:left="567"/>
        <w:rPr>
          <w:sz w:val="22"/>
          <w:szCs w:val="22"/>
          <w:lang w:val="de-DE"/>
        </w:rPr>
      </w:pPr>
      <w:r>
        <w:rPr>
          <w:sz w:val="22"/>
          <w:szCs w:val="22"/>
          <w:lang w:val="de-DE"/>
        </w:rPr>
        <w:t xml:space="preserve">- </w:t>
      </w:r>
      <w:r w:rsidR="00EF1887">
        <w:rPr>
          <w:sz w:val="22"/>
          <w:szCs w:val="22"/>
          <w:lang w:val="de-DE"/>
        </w:rPr>
        <w:t xml:space="preserve"> </w:t>
      </w:r>
      <w:r>
        <w:rPr>
          <w:sz w:val="22"/>
          <w:szCs w:val="22"/>
          <w:lang w:val="de-DE"/>
        </w:rPr>
        <w:t>E</w:t>
      </w:r>
      <w:r>
        <w:rPr>
          <w:sz w:val="22"/>
          <w:szCs w:val="22"/>
          <w:lang w:val="de-DE" w:eastAsia="en-US"/>
        </w:rPr>
        <w:t>in kurzzeitiges Kribbeln auf der Haut, als ob Ameisen darüber liefen</w:t>
      </w:r>
      <w:r>
        <w:rPr>
          <w:sz w:val="22"/>
          <w:szCs w:val="22"/>
          <w:lang w:val="de-DE"/>
        </w:rPr>
        <w:t xml:space="preserve"> (Ameisenlaufen)</w:t>
      </w:r>
    </w:p>
    <w:p w14:paraId="46B0004F" w14:textId="77777777" w:rsidR="00B87C31" w:rsidRDefault="00874DE1" w:rsidP="00DD01E6">
      <w:pPr>
        <w:ind w:left="709" w:hanging="142"/>
        <w:rPr>
          <w:sz w:val="22"/>
          <w:szCs w:val="22"/>
          <w:lang w:val="de-DE" w:eastAsia="en-US"/>
        </w:rPr>
      </w:pPr>
      <w:r>
        <w:rPr>
          <w:color w:val="000000"/>
          <w:sz w:val="22"/>
          <w:szCs w:val="22"/>
          <w:lang w:val="de-DE"/>
        </w:rPr>
        <w:t xml:space="preserve">- </w:t>
      </w:r>
      <w:r w:rsidR="00EF1887">
        <w:rPr>
          <w:color w:val="000000"/>
          <w:sz w:val="22"/>
          <w:szCs w:val="22"/>
          <w:lang w:val="de-DE"/>
        </w:rPr>
        <w:t xml:space="preserve"> </w:t>
      </w:r>
      <w:r>
        <w:rPr>
          <w:color w:val="000000"/>
          <w:sz w:val="22"/>
          <w:szCs w:val="22"/>
          <w:lang w:val="de-DE"/>
        </w:rPr>
        <w:t>S</w:t>
      </w:r>
      <w:r>
        <w:rPr>
          <w:sz w:val="22"/>
          <w:szCs w:val="22"/>
          <w:lang w:val="de-DE" w:eastAsia="en-US"/>
        </w:rPr>
        <w:t xml:space="preserve">tarke Schmerzen </w:t>
      </w:r>
      <w:r w:rsidR="00DD01E6">
        <w:rPr>
          <w:sz w:val="22"/>
          <w:szCs w:val="22"/>
          <w:lang w:val="de-DE" w:eastAsia="en-US"/>
        </w:rPr>
        <w:t>oder brennendes Gefühl an</w:t>
      </w:r>
      <w:r>
        <w:rPr>
          <w:sz w:val="22"/>
          <w:szCs w:val="22"/>
          <w:lang w:val="de-DE" w:eastAsia="en-US"/>
        </w:rPr>
        <w:t xml:space="preserve"> der Injektion</w:t>
      </w:r>
      <w:r w:rsidR="00DD01E6">
        <w:rPr>
          <w:sz w:val="22"/>
          <w:szCs w:val="22"/>
          <w:lang w:val="de-DE" w:eastAsia="en-US"/>
        </w:rPr>
        <w:t>sstelle</w:t>
      </w:r>
      <w:r>
        <w:rPr>
          <w:sz w:val="22"/>
          <w:szCs w:val="22"/>
          <w:lang w:val="de-DE" w:eastAsia="en-US"/>
        </w:rPr>
        <w:t xml:space="preserve">. Diese Nebenwirkung </w:t>
      </w:r>
      <w:r w:rsidR="00B87C31">
        <w:rPr>
          <w:sz w:val="22"/>
          <w:szCs w:val="22"/>
          <w:lang w:val="de-DE" w:eastAsia="en-US"/>
        </w:rPr>
        <w:t xml:space="preserve">  </w:t>
      </w:r>
    </w:p>
    <w:p w14:paraId="6908ADFD" w14:textId="77777777" w:rsidR="00874DE1" w:rsidRDefault="00B87C31" w:rsidP="00DD01E6">
      <w:pPr>
        <w:ind w:left="709" w:hanging="142"/>
        <w:rPr>
          <w:sz w:val="22"/>
          <w:szCs w:val="22"/>
          <w:lang w:val="de-DE"/>
        </w:rPr>
      </w:pPr>
      <w:r>
        <w:rPr>
          <w:sz w:val="22"/>
          <w:szCs w:val="22"/>
          <w:lang w:val="de-DE" w:eastAsia="en-US"/>
        </w:rPr>
        <w:t xml:space="preserve">   </w:t>
      </w:r>
      <w:r w:rsidR="00874DE1">
        <w:rPr>
          <w:sz w:val="22"/>
          <w:szCs w:val="22"/>
          <w:lang w:val="de-DE" w:eastAsia="en-US"/>
        </w:rPr>
        <w:t>wurde von Patienten berichtet,</w:t>
      </w:r>
      <w:r w:rsidR="00EF1887">
        <w:rPr>
          <w:sz w:val="22"/>
          <w:szCs w:val="22"/>
          <w:lang w:val="de-DE" w:eastAsia="en-US"/>
        </w:rPr>
        <w:t xml:space="preserve"> </w:t>
      </w:r>
      <w:r w:rsidR="00874DE1">
        <w:rPr>
          <w:sz w:val="22"/>
          <w:szCs w:val="22"/>
          <w:lang w:val="de-DE" w:eastAsia="en-US"/>
        </w:rPr>
        <w:t>denen DaTSCAN in eine kleine Vene injiziert wurde.</w:t>
      </w:r>
    </w:p>
    <w:p w14:paraId="0D07B435" w14:textId="77777777" w:rsidR="00874DE1" w:rsidRDefault="00874DE1">
      <w:pPr>
        <w:ind w:left="567"/>
        <w:rPr>
          <w:color w:val="000000"/>
          <w:sz w:val="22"/>
          <w:szCs w:val="22"/>
          <w:lang w:val="de-DE"/>
        </w:rPr>
      </w:pPr>
    </w:p>
    <w:p w14:paraId="7B98FAF1" w14:textId="77777777" w:rsidR="00874DE1" w:rsidRPr="004419AB" w:rsidRDefault="00874DE1">
      <w:pPr>
        <w:spacing w:line="240" w:lineRule="atLeast"/>
        <w:ind w:left="567"/>
        <w:rPr>
          <w:sz w:val="22"/>
          <w:szCs w:val="22"/>
          <w:u w:val="single"/>
          <w:lang w:val="de-DE"/>
        </w:rPr>
      </w:pPr>
      <w:r w:rsidRPr="004419AB">
        <w:rPr>
          <w:noProof/>
          <w:sz w:val="22"/>
          <w:szCs w:val="22"/>
          <w:u w:val="single"/>
          <w:lang w:val="de-DE"/>
        </w:rPr>
        <w:t>Nicht bekannt</w:t>
      </w:r>
      <w:r w:rsidRPr="004419AB">
        <w:rPr>
          <w:rFonts w:eastAsia="Arial" w:cs="Arial"/>
          <w:sz w:val="22"/>
          <w:szCs w:val="22"/>
          <w:u w:val="single"/>
          <w:lang w:val="de-DE"/>
        </w:rPr>
        <w:t xml:space="preserve">: </w:t>
      </w:r>
      <w:r w:rsidRPr="004419AB">
        <w:rPr>
          <w:noProof/>
          <w:sz w:val="22"/>
          <w:szCs w:val="22"/>
          <w:u w:val="single"/>
          <w:lang w:val="de-DE"/>
        </w:rPr>
        <w:t>Häufigkeit auf Grundlage der verfügbaren Daten nicht abschätzbar</w:t>
      </w:r>
      <w:r w:rsidRPr="004419AB">
        <w:rPr>
          <w:sz w:val="22"/>
          <w:szCs w:val="22"/>
          <w:u w:val="single"/>
          <w:lang w:val="de-DE"/>
        </w:rPr>
        <w:t>.</w:t>
      </w:r>
    </w:p>
    <w:p w14:paraId="36DFD767" w14:textId="77777777" w:rsidR="00874DE1" w:rsidRDefault="00874DE1">
      <w:pPr>
        <w:keepLines/>
        <w:tabs>
          <w:tab w:val="left" w:pos="540"/>
        </w:tabs>
        <w:rPr>
          <w:color w:val="000000"/>
          <w:sz w:val="22"/>
          <w:szCs w:val="22"/>
          <w:lang w:val="de-DE"/>
        </w:rPr>
      </w:pPr>
      <w:r>
        <w:rPr>
          <w:b/>
          <w:color w:val="000000"/>
          <w:sz w:val="22"/>
          <w:szCs w:val="22"/>
          <w:lang w:val="de-DE"/>
        </w:rPr>
        <w:tab/>
      </w:r>
      <w:r>
        <w:rPr>
          <w:color w:val="000000"/>
          <w:sz w:val="22"/>
          <w:szCs w:val="22"/>
          <w:lang w:val="de-DE"/>
        </w:rPr>
        <w:t xml:space="preserve">- </w:t>
      </w:r>
      <w:r w:rsidR="00EF1887">
        <w:rPr>
          <w:color w:val="000000"/>
          <w:sz w:val="22"/>
          <w:szCs w:val="22"/>
          <w:lang w:val="de-DE"/>
        </w:rPr>
        <w:t xml:space="preserve"> </w:t>
      </w:r>
      <w:r>
        <w:rPr>
          <w:noProof/>
          <w:color w:val="000000"/>
          <w:sz w:val="22"/>
          <w:szCs w:val="22"/>
          <w:lang w:val="de-DE"/>
        </w:rPr>
        <w:t>Überempfindlichkeit</w:t>
      </w:r>
      <w:r>
        <w:rPr>
          <w:color w:val="000000"/>
          <w:sz w:val="22"/>
          <w:szCs w:val="22"/>
          <w:lang w:val="de-DE"/>
        </w:rPr>
        <w:t xml:space="preserve"> (allergische Reaktion)</w:t>
      </w:r>
    </w:p>
    <w:p w14:paraId="44575AF7"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Kurzatmigkeit</w:t>
      </w:r>
    </w:p>
    <w:p w14:paraId="664999AF"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Hautrötung</w:t>
      </w:r>
    </w:p>
    <w:p w14:paraId="3099B441"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Juckreiz</w:t>
      </w:r>
    </w:p>
    <w:p w14:paraId="13A4E7C0"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Hautausschlag</w:t>
      </w:r>
    </w:p>
    <w:p w14:paraId="385B64D3"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Nesselsucht (urtikarial)</w:t>
      </w:r>
    </w:p>
    <w:p w14:paraId="2537D5B6"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Exzessives Schwitzen</w:t>
      </w:r>
    </w:p>
    <w:p w14:paraId="6A0E5F89"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Erbrechen</w:t>
      </w:r>
    </w:p>
    <w:p w14:paraId="4474025B"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Niedriger Blutdruck</w:t>
      </w:r>
    </w:p>
    <w:p w14:paraId="318B3301" w14:textId="77777777" w:rsidR="00DD01E6" w:rsidRDefault="00DD01E6" w:rsidP="00DD01E6">
      <w:pPr>
        <w:keepLines/>
        <w:tabs>
          <w:tab w:val="left" w:pos="540"/>
        </w:tabs>
        <w:ind w:left="540"/>
        <w:rPr>
          <w:color w:val="000000"/>
          <w:sz w:val="22"/>
          <w:szCs w:val="22"/>
          <w:lang w:val="de-DE"/>
        </w:rPr>
      </w:pPr>
      <w:r>
        <w:rPr>
          <w:color w:val="000000"/>
          <w:sz w:val="22"/>
          <w:szCs w:val="22"/>
          <w:lang w:val="de-DE"/>
        </w:rPr>
        <w:t>-  Hitzegefühl</w:t>
      </w:r>
    </w:p>
    <w:p w14:paraId="44306DF4" w14:textId="77777777" w:rsidR="00874DE1" w:rsidRDefault="00874DE1">
      <w:pPr>
        <w:rPr>
          <w:sz w:val="22"/>
          <w:szCs w:val="22"/>
          <w:lang w:val="de-DE" w:eastAsia="en-US"/>
        </w:rPr>
      </w:pPr>
    </w:p>
    <w:p w14:paraId="10F6F326" w14:textId="250723CA"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Die durch die Injektion von DaTSCAN in den Körper aufgenommene Radioaktivität ist sehr gering und wird innerhalb von wenigen Tagen wieder ausgeschieden. Spezielle Vorsichtsmaßnahmen sind deshalb nicht erforderlich</w:t>
      </w:r>
      <w:r w:rsidR="00FE66F2">
        <w:rPr>
          <w:sz w:val="22"/>
          <w:szCs w:val="22"/>
          <w:lang w:val="de-DE" w:eastAsia="en-US"/>
        </w:rPr>
        <w:t>.</w:t>
      </w:r>
      <w:r>
        <w:rPr>
          <w:sz w:val="22"/>
          <w:szCs w:val="22"/>
          <w:lang w:val="de-DE" w:eastAsia="en-US"/>
        </w:rPr>
        <w:t xml:space="preserve"> </w:t>
      </w:r>
    </w:p>
    <w:p w14:paraId="6CDAB38C"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1D26EB49" w14:textId="77777777" w:rsidR="004D506A" w:rsidRPr="00B45CC1" w:rsidRDefault="004D506A" w:rsidP="004D506A">
      <w:pPr>
        <w:numPr>
          <w:ilvl w:val="12"/>
          <w:numId w:val="0"/>
        </w:numPr>
        <w:suppressAutoHyphens/>
        <w:ind w:right="126"/>
        <w:rPr>
          <w:b/>
          <w:color w:val="000000"/>
          <w:sz w:val="22"/>
          <w:szCs w:val="22"/>
          <w:lang w:val="de-DE"/>
        </w:rPr>
      </w:pPr>
      <w:r w:rsidRPr="00B45CC1">
        <w:rPr>
          <w:b/>
          <w:color w:val="000000"/>
          <w:sz w:val="22"/>
          <w:szCs w:val="22"/>
          <w:lang w:val="de-DE"/>
        </w:rPr>
        <w:t>Meldung von Nebenwirkungen</w:t>
      </w:r>
    </w:p>
    <w:p w14:paraId="22DE7C7D" w14:textId="7F6893A0" w:rsidR="004C7328" w:rsidRDefault="004754ED" w:rsidP="00C01C99">
      <w:pPr>
        <w:numPr>
          <w:ilvl w:val="12"/>
          <w:numId w:val="0"/>
        </w:numPr>
        <w:suppressAutoHyphens/>
        <w:ind w:right="126"/>
        <w:rPr>
          <w:color w:val="000000"/>
          <w:sz w:val="22"/>
          <w:szCs w:val="22"/>
          <w:lang w:val="de-DE"/>
        </w:rPr>
      </w:pPr>
      <w:r w:rsidRPr="004754ED">
        <w:rPr>
          <w:color w:val="000000"/>
          <w:sz w:val="22"/>
          <w:szCs w:val="22"/>
          <w:lang w:val="de-DE"/>
        </w:rPr>
        <w:t xml:space="preserve">Wenn Sie Nebenwirkungen bemerken, wenden Sie sich an Ihren </w:t>
      </w:r>
      <w:r w:rsidR="004D506A" w:rsidRPr="00B45CC1">
        <w:rPr>
          <w:color w:val="000000"/>
          <w:sz w:val="22"/>
          <w:szCs w:val="22"/>
          <w:lang w:val="de-DE"/>
        </w:rPr>
        <w:t>Arzt</w:t>
      </w:r>
      <w:r w:rsidR="007E6D14">
        <w:rPr>
          <w:color w:val="000000"/>
          <w:sz w:val="22"/>
          <w:szCs w:val="22"/>
          <w:lang w:val="de-DE"/>
        </w:rPr>
        <w:t xml:space="preserve"> </w:t>
      </w:r>
      <w:r w:rsidR="007E6D14" w:rsidRPr="007E6D14">
        <w:rPr>
          <w:color w:val="000000"/>
          <w:sz w:val="22"/>
          <w:szCs w:val="22"/>
          <w:lang w:val="de-DE"/>
        </w:rPr>
        <w:t>für Nuklearmedizin</w:t>
      </w:r>
      <w:r w:rsidR="004D506A" w:rsidRPr="00B45CC1">
        <w:rPr>
          <w:color w:val="000000"/>
          <w:sz w:val="22"/>
          <w:szCs w:val="22"/>
          <w:lang w:val="de-DE"/>
        </w:rPr>
        <w:t xml:space="preserve">. </w:t>
      </w:r>
      <w:r w:rsidRPr="004754ED">
        <w:rPr>
          <w:color w:val="000000"/>
          <w:sz w:val="22"/>
          <w:szCs w:val="22"/>
          <w:lang w:val="de-DE"/>
        </w:rPr>
        <w:t>Dies gilt auch für Nebenwirkungen, die nicht in dieser Packungsbeilage angegeben sind</w:t>
      </w:r>
      <w:r w:rsidR="004D506A" w:rsidRPr="00B45CC1">
        <w:rPr>
          <w:color w:val="000000"/>
          <w:sz w:val="22"/>
          <w:szCs w:val="22"/>
          <w:lang w:val="de-DE"/>
        </w:rPr>
        <w:t>. Sie können N</w:t>
      </w:r>
      <w:r w:rsidR="004D506A">
        <w:rPr>
          <w:color w:val="000000"/>
          <w:sz w:val="22"/>
          <w:szCs w:val="22"/>
          <w:lang w:val="de-DE"/>
        </w:rPr>
        <w:t>e</w:t>
      </w:r>
      <w:r w:rsidR="004D506A" w:rsidRPr="00B45CC1">
        <w:rPr>
          <w:color w:val="000000"/>
          <w:sz w:val="22"/>
          <w:szCs w:val="22"/>
          <w:lang w:val="de-DE"/>
        </w:rPr>
        <w:t xml:space="preserve">benwirkungen auch direkt </w:t>
      </w:r>
      <w:r w:rsidR="00943F38">
        <w:rPr>
          <w:color w:val="000000"/>
          <w:sz w:val="22"/>
          <w:szCs w:val="22"/>
          <w:highlight w:val="lightGray"/>
          <w:lang w:val="de-DE"/>
        </w:rPr>
        <w:t xml:space="preserve">das in </w:t>
      </w:r>
      <w:r w:rsidR="00943F38">
        <w:rPr>
          <w:color w:val="0000FF"/>
          <w:sz w:val="22"/>
          <w:szCs w:val="22"/>
          <w:highlight w:val="lightGray"/>
          <w:lang w:val="de-DE"/>
        </w:rPr>
        <w:t>Anhang V</w:t>
      </w:r>
      <w:r w:rsidR="00943F38">
        <w:rPr>
          <w:color w:val="000000"/>
          <w:sz w:val="22"/>
          <w:szCs w:val="22"/>
          <w:highlight w:val="lightGray"/>
          <w:lang w:val="de-DE"/>
        </w:rPr>
        <w:t xml:space="preserve"> aufgeführte nationale Meldesystem anzeigen</w:t>
      </w:r>
      <w:r w:rsidR="00943F38">
        <w:rPr>
          <w:color w:val="000000"/>
          <w:sz w:val="22"/>
          <w:szCs w:val="22"/>
          <w:lang w:val="de-DE"/>
        </w:rPr>
        <w:t xml:space="preserve">. </w:t>
      </w:r>
      <w:r w:rsidR="00943F38">
        <w:rPr>
          <w:color w:val="000000"/>
          <w:sz w:val="22"/>
          <w:szCs w:val="22"/>
          <w:lang w:val="de-DE"/>
        </w:rPr>
        <w:br/>
      </w:r>
      <w:r w:rsidR="004C7328" w:rsidRPr="004C7328">
        <w:rPr>
          <w:color w:val="000000"/>
          <w:sz w:val="22"/>
          <w:szCs w:val="22"/>
          <w:lang w:val="de-DE"/>
        </w:rPr>
        <w:t>Indem Sie Nebenwirkungen melden, können Sie dazu beitragen, dass mehr Informationen über die Sicherheit dieses Arzneimittels zur Verfügung gestellt werden</w:t>
      </w:r>
      <w:r w:rsidR="001B1B2E">
        <w:rPr>
          <w:color w:val="000000"/>
          <w:sz w:val="22"/>
          <w:szCs w:val="22"/>
          <w:lang w:val="de-DE"/>
        </w:rPr>
        <w:t>.</w:t>
      </w:r>
    </w:p>
    <w:p w14:paraId="4C5A9782" w14:textId="77777777" w:rsidR="004C7328" w:rsidRDefault="004C7328" w:rsidP="00C01C99">
      <w:pPr>
        <w:numPr>
          <w:ilvl w:val="12"/>
          <w:numId w:val="0"/>
        </w:numPr>
        <w:suppressAutoHyphens/>
        <w:ind w:right="126"/>
        <w:rPr>
          <w:color w:val="000000"/>
          <w:sz w:val="22"/>
          <w:szCs w:val="22"/>
          <w:lang w:val="de-DE"/>
        </w:rPr>
      </w:pPr>
    </w:p>
    <w:p w14:paraId="4A7336BC" w14:textId="77777777" w:rsidR="00C01C99" w:rsidRDefault="00C01C99" w:rsidP="00C01C99">
      <w:pPr>
        <w:numPr>
          <w:ilvl w:val="12"/>
          <w:numId w:val="0"/>
        </w:numPr>
        <w:suppressAutoHyphens/>
        <w:ind w:right="126"/>
        <w:rPr>
          <w:color w:val="000000"/>
          <w:sz w:val="22"/>
          <w:szCs w:val="22"/>
          <w:lang w:val="de-DE"/>
        </w:rPr>
      </w:pPr>
    </w:p>
    <w:p w14:paraId="4107A256" w14:textId="77777777" w:rsidR="004D506A" w:rsidRPr="008A70CE" w:rsidRDefault="00874DE1" w:rsidP="00EF5F4D">
      <w:pPr>
        <w:tabs>
          <w:tab w:val="left" w:pos="0"/>
          <w:tab w:val="left" w:pos="567"/>
        </w:tabs>
        <w:autoSpaceDE w:val="0"/>
        <w:autoSpaceDN w:val="0"/>
        <w:adjustRightInd w:val="0"/>
        <w:ind w:right="-2"/>
        <w:rPr>
          <w:b/>
          <w:bCs/>
          <w:color w:val="000000"/>
          <w:sz w:val="22"/>
          <w:szCs w:val="22"/>
          <w:lang w:val="de-DE"/>
        </w:rPr>
      </w:pPr>
      <w:r>
        <w:rPr>
          <w:b/>
          <w:sz w:val="22"/>
          <w:szCs w:val="22"/>
          <w:lang w:val="de-DE" w:eastAsia="en-US"/>
        </w:rPr>
        <w:t>5.</w:t>
      </w:r>
      <w:r>
        <w:rPr>
          <w:b/>
          <w:sz w:val="22"/>
          <w:szCs w:val="22"/>
          <w:lang w:val="de-DE" w:eastAsia="en-US"/>
        </w:rPr>
        <w:tab/>
      </w:r>
      <w:r w:rsidR="004D506A" w:rsidRPr="008A70CE">
        <w:rPr>
          <w:b/>
          <w:bCs/>
          <w:color w:val="000000"/>
          <w:sz w:val="22"/>
          <w:szCs w:val="22"/>
          <w:lang w:val="de-DE"/>
        </w:rPr>
        <w:t xml:space="preserve">Wie </w:t>
      </w:r>
      <w:r w:rsidR="00547637">
        <w:rPr>
          <w:b/>
          <w:bCs/>
          <w:color w:val="000000"/>
          <w:sz w:val="22"/>
          <w:szCs w:val="22"/>
          <w:lang w:val="de-DE"/>
        </w:rPr>
        <w:t xml:space="preserve">ist </w:t>
      </w:r>
      <w:r w:rsidR="006C0DE9" w:rsidRPr="008A70CE">
        <w:rPr>
          <w:b/>
          <w:bCs/>
          <w:color w:val="000000"/>
          <w:sz w:val="22"/>
          <w:szCs w:val="22"/>
          <w:lang w:val="de-DE"/>
        </w:rPr>
        <w:t>DaTSCAN</w:t>
      </w:r>
      <w:r w:rsidR="006C0DE9">
        <w:rPr>
          <w:b/>
          <w:bCs/>
          <w:color w:val="000000"/>
          <w:sz w:val="22"/>
          <w:szCs w:val="22"/>
          <w:lang w:val="de-DE"/>
        </w:rPr>
        <w:t xml:space="preserve"> </w:t>
      </w:r>
      <w:r w:rsidR="00547637">
        <w:rPr>
          <w:b/>
          <w:bCs/>
          <w:color w:val="000000"/>
          <w:sz w:val="22"/>
          <w:szCs w:val="22"/>
          <w:lang w:val="de-DE"/>
        </w:rPr>
        <w:t>aufzubewahren?</w:t>
      </w:r>
    </w:p>
    <w:p w14:paraId="5CEBA77D" w14:textId="77777777" w:rsidR="009A0FE7" w:rsidRDefault="009A0FE7" w:rsidP="009A0FE7">
      <w:pPr>
        <w:autoSpaceDE w:val="0"/>
        <w:autoSpaceDN w:val="0"/>
        <w:adjustRightInd w:val="0"/>
        <w:ind w:left="-11"/>
        <w:rPr>
          <w:color w:val="000000"/>
          <w:sz w:val="22"/>
          <w:szCs w:val="22"/>
          <w:lang w:val="de-DE"/>
        </w:rPr>
      </w:pPr>
    </w:p>
    <w:p w14:paraId="578555FA" w14:textId="77777777" w:rsidR="009A0FE7" w:rsidRPr="009A0FE7" w:rsidRDefault="009A0FE7" w:rsidP="009A0FE7">
      <w:pPr>
        <w:autoSpaceDE w:val="0"/>
        <w:autoSpaceDN w:val="0"/>
        <w:adjustRightInd w:val="0"/>
        <w:ind w:left="-11"/>
        <w:rPr>
          <w:color w:val="000000"/>
          <w:sz w:val="22"/>
          <w:szCs w:val="22"/>
          <w:lang w:val="de-DE"/>
        </w:rPr>
      </w:pPr>
      <w:r w:rsidRPr="009A0FE7">
        <w:rPr>
          <w:color w:val="000000"/>
          <w:sz w:val="22"/>
          <w:szCs w:val="22"/>
          <w:lang w:val="de-DE"/>
        </w:rPr>
        <w:t>Sie werden dieses Arzneimittel nicht lagern müssen. Dieses Arzneimittel wird unter der</w:t>
      </w:r>
      <w:r w:rsidR="007C494B">
        <w:rPr>
          <w:color w:val="000000"/>
          <w:sz w:val="22"/>
          <w:szCs w:val="22"/>
          <w:lang w:val="de-DE"/>
        </w:rPr>
        <w:t xml:space="preserve"> </w:t>
      </w:r>
      <w:r w:rsidRPr="009A0FE7">
        <w:rPr>
          <w:color w:val="000000"/>
          <w:sz w:val="22"/>
          <w:szCs w:val="22"/>
          <w:lang w:val="de-DE"/>
        </w:rPr>
        <w:t>Verantwortung des Fachpersonals unter geeigneten Bedingungen gelagert. Die Lagerung von</w:t>
      </w:r>
      <w:r w:rsidR="007C494B">
        <w:rPr>
          <w:color w:val="000000"/>
          <w:sz w:val="22"/>
          <w:szCs w:val="22"/>
          <w:lang w:val="de-DE"/>
        </w:rPr>
        <w:t xml:space="preserve"> </w:t>
      </w:r>
      <w:r w:rsidRPr="009A0FE7">
        <w:rPr>
          <w:color w:val="000000"/>
          <w:sz w:val="22"/>
          <w:szCs w:val="22"/>
          <w:lang w:val="de-DE"/>
        </w:rPr>
        <w:t>Radiopharmazeutika erfolgt gemäß den nationalen Vorschriften über radioaktive Substanzen.</w:t>
      </w:r>
    </w:p>
    <w:p w14:paraId="3140436B" w14:textId="77777777" w:rsidR="009A0FE7" w:rsidRDefault="009A0FE7" w:rsidP="009A0FE7">
      <w:pPr>
        <w:autoSpaceDE w:val="0"/>
        <w:autoSpaceDN w:val="0"/>
        <w:adjustRightInd w:val="0"/>
        <w:ind w:left="-11"/>
        <w:rPr>
          <w:color w:val="000000"/>
          <w:sz w:val="22"/>
          <w:szCs w:val="22"/>
          <w:lang w:val="de-DE"/>
        </w:rPr>
      </w:pPr>
    </w:p>
    <w:p w14:paraId="0967336B" w14:textId="77777777" w:rsidR="009A0FE7" w:rsidRDefault="009A0FE7" w:rsidP="009A0FE7">
      <w:pPr>
        <w:autoSpaceDE w:val="0"/>
        <w:autoSpaceDN w:val="0"/>
        <w:adjustRightInd w:val="0"/>
        <w:ind w:left="-11"/>
        <w:rPr>
          <w:color w:val="000000"/>
          <w:sz w:val="22"/>
          <w:szCs w:val="22"/>
          <w:lang w:val="de-DE"/>
        </w:rPr>
      </w:pPr>
      <w:r w:rsidRPr="009A0FE7">
        <w:rPr>
          <w:color w:val="000000"/>
          <w:sz w:val="22"/>
          <w:szCs w:val="22"/>
          <w:lang w:val="de-DE"/>
        </w:rPr>
        <w:t>Die folgenden Informationen sind für das Fachpersonal bestimmt</w:t>
      </w:r>
      <w:r w:rsidR="00FE112C">
        <w:rPr>
          <w:color w:val="000000"/>
          <w:sz w:val="22"/>
          <w:szCs w:val="22"/>
          <w:lang w:val="de-DE"/>
        </w:rPr>
        <w:t>:</w:t>
      </w:r>
    </w:p>
    <w:p w14:paraId="572C57A7" w14:textId="77777777" w:rsidR="004D506A" w:rsidRPr="00B45CC1" w:rsidRDefault="0028585C" w:rsidP="004D506A">
      <w:pPr>
        <w:numPr>
          <w:ilvl w:val="0"/>
          <w:numId w:val="14"/>
        </w:numPr>
        <w:autoSpaceDE w:val="0"/>
        <w:autoSpaceDN w:val="0"/>
        <w:adjustRightInd w:val="0"/>
        <w:spacing w:before="120"/>
        <w:rPr>
          <w:color w:val="000000"/>
          <w:sz w:val="22"/>
          <w:szCs w:val="22"/>
          <w:lang w:val="de-DE"/>
        </w:rPr>
      </w:pPr>
      <w:r>
        <w:rPr>
          <w:color w:val="000000"/>
          <w:sz w:val="22"/>
          <w:szCs w:val="22"/>
          <w:lang w:val="de-DE"/>
        </w:rPr>
        <w:t>Bewahren Sie dieses Arzneimittel für Kinder unzugänglich auf.</w:t>
      </w:r>
    </w:p>
    <w:p w14:paraId="5B2B7BF5" w14:textId="77777777" w:rsidR="00874DE1" w:rsidRDefault="00874DE1">
      <w:pPr>
        <w:numPr>
          <w:ilvl w:val="0"/>
          <w:numId w:val="14"/>
        </w:numPr>
        <w:jc w:val="both"/>
        <w:rPr>
          <w:sz w:val="22"/>
          <w:szCs w:val="22"/>
          <w:lang w:val="de-DE" w:eastAsia="en-US"/>
        </w:rPr>
      </w:pPr>
      <w:r>
        <w:rPr>
          <w:sz w:val="22"/>
          <w:szCs w:val="22"/>
          <w:lang w:val="de-DE" w:eastAsia="en-US"/>
        </w:rPr>
        <w:t>Nicht über 25</w:t>
      </w:r>
      <w:r w:rsidR="003158EC">
        <w:rPr>
          <w:sz w:val="22"/>
          <w:szCs w:val="22"/>
          <w:lang w:val="de-DE" w:eastAsia="en-US"/>
        </w:rPr>
        <w:t xml:space="preserve"> </w:t>
      </w:r>
      <w:r>
        <w:rPr>
          <w:sz w:val="22"/>
          <w:szCs w:val="22"/>
          <w:lang w:val="de-DE" w:eastAsia="en-US"/>
        </w:rPr>
        <w:t xml:space="preserve">ºC </w:t>
      </w:r>
      <w:r>
        <w:rPr>
          <w:sz w:val="22"/>
          <w:szCs w:val="22"/>
          <w:lang w:val="de-DE"/>
        </w:rPr>
        <w:t>lagern</w:t>
      </w:r>
      <w:r>
        <w:rPr>
          <w:sz w:val="22"/>
          <w:szCs w:val="22"/>
          <w:lang w:val="de-DE" w:eastAsia="en-US"/>
        </w:rPr>
        <w:t xml:space="preserve">. </w:t>
      </w:r>
    </w:p>
    <w:p w14:paraId="2E3F3B20" w14:textId="77777777" w:rsidR="00874DE1" w:rsidRDefault="00874DE1">
      <w:pPr>
        <w:numPr>
          <w:ilvl w:val="0"/>
          <w:numId w:val="14"/>
        </w:numPr>
        <w:jc w:val="both"/>
        <w:rPr>
          <w:sz w:val="22"/>
          <w:szCs w:val="22"/>
          <w:lang w:val="de-DE" w:eastAsia="en-US"/>
        </w:rPr>
      </w:pPr>
      <w:r>
        <w:rPr>
          <w:sz w:val="22"/>
          <w:szCs w:val="22"/>
          <w:lang w:val="de-DE" w:eastAsia="en-US"/>
        </w:rPr>
        <w:t>Nicht einfrieren.</w:t>
      </w:r>
    </w:p>
    <w:p w14:paraId="4ACBFB4A" w14:textId="77777777" w:rsidR="00874DE1" w:rsidRDefault="00874DE1">
      <w:pPr>
        <w:tabs>
          <w:tab w:val="left" w:pos="567"/>
          <w:tab w:val="center" w:pos="4153"/>
          <w:tab w:val="right" w:pos="8306"/>
        </w:tabs>
        <w:jc w:val="both"/>
        <w:rPr>
          <w:snapToGrid w:val="0"/>
          <w:sz w:val="22"/>
          <w:szCs w:val="22"/>
          <w:lang w:val="de-DE" w:eastAsia="en-US"/>
        </w:rPr>
      </w:pPr>
    </w:p>
    <w:p w14:paraId="0E74165C" w14:textId="77777777" w:rsidR="00874DE1" w:rsidRDefault="0028585C">
      <w:pPr>
        <w:tabs>
          <w:tab w:val="left" w:pos="567"/>
          <w:tab w:val="center" w:pos="4153"/>
          <w:tab w:val="right" w:pos="8306"/>
        </w:tabs>
        <w:rPr>
          <w:snapToGrid w:val="0"/>
          <w:sz w:val="22"/>
          <w:szCs w:val="22"/>
          <w:lang w:val="de-DE" w:eastAsia="en-US"/>
        </w:rPr>
      </w:pPr>
      <w:r>
        <w:rPr>
          <w:noProof/>
          <w:sz w:val="22"/>
          <w:szCs w:val="22"/>
          <w:lang w:val="de-DE"/>
        </w:rPr>
        <w:t xml:space="preserve">Sie dürfen dieses Arzneimittel </w:t>
      </w:r>
      <w:r w:rsidR="00874DE1">
        <w:rPr>
          <w:noProof/>
          <w:sz w:val="22"/>
          <w:szCs w:val="22"/>
          <w:lang w:val="de-DE"/>
        </w:rPr>
        <w:t xml:space="preserve">nach dem auf dem Umkarton und der </w:t>
      </w:r>
      <w:r w:rsidR="00874DE1">
        <w:rPr>
          <w:noProof/>
          <w:sz w:val="22"/>
          <w:szCs w:val="22"/>
          <w:lang w:val="de-DE" w:eastAsia="en-GB"/>
        </w:rPr>
        <w:t xml:space="preserve">Durchstechflasche </w:t>
      </w:r>
      <w:r w:rsidR="00874DE1">
        <w:rPr>
          <w:noProof/>
          <w:sz w:val="22"/>
          <w:szCs w:val="22"/>
          <w:lang w:val="de-DE"/>
        </w:rPr>
        <w:t>nach „</w:t>
      </w:r>
      <w:r w:rsidR="00874DE1">
        <w:rPr>
          <w:sz w:val="22"/>
          <w:lang w:val="de-DE"/>
        </w:rPr>
        <w:t>Verwendbar bis“ bzw. „Verw. bis“</w:t>
      </w:r>
      <w:r w:rsidR="00874DE1">
        <w:rPr>
          <w:noProof/>
          <w:sz w:val="22"/>
          <w:szCs w:val="22"/>
          <w:lang w:val="de-DE"/>
        </w:rPr>
        <w:t xml:space="preserve"> angegebenen Verfalldatum</w:t>
      </w:r>
      <w:r>
        <w:rPr>
          <w:noProof/>
          <w:sz w:val="22"/>
          <w:szCs w:val="22"/>
          <w:lang w:val="de-DE"/>
        </w:rPr>
        <w:t xml:space="preserve"> nicht mehr verwenden</w:t>
      </w:r>
      <w:r w:rsidR="00874DE1">
        <w:rPr>
          <w:noProof/>
          <w:sz w:val="22"/>
          <w:szCs w:val="22"/>
          <w:lang w:val="de-DE"/>
        </w:rPr>
        <w:t>.</w:t>
      </w:r>
      <w:r w:rsidR="00874DE1">
        <w:rPr>
          <w:snapToGrid w:val="0"/>
          <w:sz w:val="22"/>
          <w:szCs w:val="22"/>
          <w:lang w:val="de-DE" w:eastAsia="en-US"/>
        </w:rPr>
        <w:t xml:space="preserve"> </w:t>
      </w:r>
      <w:r w:rsidR="004D506A" w:rsidRPr="00B45CC1">
        <w:rPr>
          <w:sz w:val="22"/>
          <w:szCs w:val="22"/>
          <w:lang w:val="de-DE"/>
        </w:rPr>
        <w:t xml:space="preserve">Das </w:t>
      </w:r>
      <w:r>
        <w:rPr>
          <w:sz w:val="22"/>
          <w:szCs w:val="22"/>
          <w:lang w:val="de-DE"/>
        </w:rPr>
        <w:t>Verfalldatum</w:t>
      </w:r>
      <w:r w:rsidRPr="00B45CC1">
        <w:rPr>
          <w:sz w:val="22"/>
          <w:szCs w:val="22"/>
          <w:lang w:val="de-DE"/>
        </w:rPr>
        <w:t xml:space="preserve"> </w:t>
      </w:r>
      <w:r w:rsidR="004D506A" w:rsidRPr="00B45CC1">
        <w:rPr>
          <w:sz w:val="22"/>
          <w:szCs w:val="22"/>
          <w:lang w:val="de-DE"/>
        </w:rPr>
        <w:t>bezieht sich auf den letzten Tag dieses Monats</w:t>
      </w:r>
      <w:r w:rsidR="004D506A">
        <w:rPr>
          <w:snapToGrid w:val="0"/>
          <w:sz w:val="22"/>
          <w:szCs w:val="22"/>
          <w:lang w:val="de-DE" w:eastAsia="en-US"/>
        </w:rPr>
        <w:t xml:space="preserve">. </w:t>
      </w:r>
      <w:r w:rsidR="00874DE1">
        <w:rPr>
          <w:snapToGrid w:val="0"/>
          <w:sz w:val="22"/>
          <w:szCs w:val="22"/>
          <w:lang w:val="de-DE" w:eastAsia="en-US"/>
        </w:rPr>
        <w:t>Das Krankenhauspersonal stellt sicher, dass das Produkt korrekt aufbewahrt, entsorgt und nicht nach dem auf dem Etikett angegebenen Verfalldatum angewendet wird.</w:t>
      </w:r>
    </w:p>
    <w:p w14:paraId="168A7E0C" w14:textId="77777777" w:rsidR="00874DE1" w:rsidRDefault="00874DE1">
      <w:pPr>
        <w:tabs>
          <w:tab w:val="left" w:pos="567"/>
          <w:tab w:val="center" w:pos="4153"/>
          <w:tab w:val="right" w:pos="8306"/>
        </w:tabs>
        <w:rPr>
          <w:snapToGrid w:val="0"/>
          <w:sz w:val="22"/>
          <w:szCs w:val="22"/>
          <w:lang w:val="de-DE" w:eastAsia="en-US"/>
        </w:rPr>
      </w:pPr>
    </w:p>
    <w:p w14:paraId="0C7238DF" w14:textId="77777777" w:rsidR="00874DE1" w:rsidRDefault="00874DE1" w:rsidP="00EF5F4D">
      <w:pPr>
        <w:pStyle w:val="Heading4"/>
        <w:spacing w:line="240" w:lineRule="auto"/>
        <w:rPr>
          <w:snapToGrid/>
          <w:szCs w:val="22"/>
          <w:lang w:val="de-DE"/>
        </w:rPr>
      </w:pPr>
      <w:r>
        <w:rPr>
          <w:snapToGrid/>
          <w:szCs w:val="22"/>
          <w:lang w:val="de-DE"/>
        </w:rPr>
        <w:lastRenderedPageBreak/>
        <w:t>6.</w:t>
      </w:r>
      <w:r>
        <w:rPr>
          <w:snapToGrid/>
          <w:szCs w:val="22"/>
          <w:lang w:val="de-DE"/>
        </w:rPr>
        <w:tab/>
      </w:r>
      <w:r w:rsidR="006F1D55">
        <w:rPr>
          <w:snapToGrid/>
          <w:szCs w:val="22"/>
          <w:lang w:val="de-DE"/>
        </w:rPr>
        <w:t xml:space="preserve">Inhalt der Packung </w:t>
      </w:r>
      <w:r w:rsidR="004D506A">
        <w:rPr>
          <w:snapToGrid/>
          <w:szCs w:val="22"/>
          <w:lang w:val="de-DE"/>
        </w:rPr>
        <w:t>und weitere Informationen</w:t>
      </w:r>
    </w:p>
    <w:p w14:paraId="14FC7A9D" w14:textId="77777777" w:rsidR="00874DE1" w:rsidRDefault="00874DE1">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jc w:val="both"/>
        <w:rPr>
          <w:b/>
          <w:sz w:val="22"/>
          <w:szCs w:val="22"/>
          <w:lang w:val="de-DE" w:eastAsia="en-US"/>
        </w:rPr>
      </w:pPr>
    </w:p>
    <w:p w14:paraId="34F883F8"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b/>
          <w:sz w:val="22"/>
          <w:szCs w:val="22"/>
          <w:lang w:val="de-DE" w:eastAsia="en-US"/>
        </w:rPr>
      </w:pPr>
      <w:r>
        <w:rPr>
          <w:b/>
          <w:sz w:val="22"/>
          <w:szCs w:val="22"/>
          <w:lang w:val="de-DE" w:eastAsia="en-US"/>
        </w:rPr>
        <w:t>Was DaTSCAN enthält</w:t>
      </w:r>
    </w:p>
    <w:p w14:paraId="3CEB9E01" w14:textId="77777777" w:rsidR="00874DE1" w:rsidRDefault="00874DE1" w:rsidP="00FE112C">
      <w:pPr>
        <w:numPr>
          <w:ilvl w:val="0"/>
          <w:numId w:val="15"/>
        </w:numPr>
        <w:tabs>
          <w:tab w:val="clear" w:pos="284"/>
          <w:tab w:val="left" w:pos="-284"/>
          <w:tab w:val="left" w:pos="0"/>
          <w:tab w:val="num" w:pos="567"/>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ind w:left="567" w:hanging="567"/>
        <w:rPr>
          <w:sz w:val="22"/>
          <w:szCs w:val="22"/>
          <w:lang w:val="de-DE" w:eastAsia="en-US"/>
        </w:rPr>
      </w:pPr>
      <w:r>
        <w:rPr>
          <w:sz w:val="22"/>
          <w:szCs w:val="22"/>
          <w:lang w:val="de-DE" w:eastAsia="en-US"/>
        </w:rPr>
        <w:t>Der Wirkstoff ist Ioflupan (</w:t>
      </w:r>
      <w:r>
        <w:rPr>
          <w:sz w:val="22"/>
          <w:szCs w:val="22"/>
          <w:vertAlign w:val="superscript"/>
          <w:lang w:val="de-DE" w:eastAsia="en-US"/>
        </w:rPr>
        <w:t>123</w:t>
      </w:r>
      <w:r>
        <w:rPr>
          <w:sz w:val="22"/>
          <w:szCs w:val="22"/>
          <w:lang w:val="de-DE" w:eastAsia="en-US"/>
        </w:rPr>
        <w:t xml:space="preserve">I). </w:t>
      </w:r>
      <w:r>
        <w:rPr>
          <w:sz w:val="22"/>
          <w:lang w:val="de-DE"/>
        </w:rPr>
        <w:t>Jeder ml Lösung enthält Ioflupan (</w:t>
      </w:r>
      <w:r>
        <w:rPr>
          <w:sz w:val="22"/>
          <w:vertAlign w:val="superscript"/>
          <w:lang w:val="de-DE"/>
        </w:rPr>
        <w:t>123</w:t>
      </w:r>
      <w:r>
        <w:rPr>
          <w:sz w:val="22"/>
          <w:lang w:val="de-DE"/>
        </w:rPr>
        <w:t xml:space="preserve">I) 74 MBq am Kalibriertermin (0,07 bis 0,13 </w:t>
      </w:r>
      <w:r>
        <w:rPr>
          <w:sz w:val="22"/>
          <w:lang w:val="de-DE"/>
        </w:rPr>
        <w:sym w:font="Symbol" w:char="F06D"/>
      </w:r>
      <w:r>
        <w:rPr>
          <w:sz w:val="22"/>
          <w:lang w:val="de-DE"/>
        </w:rPr>
        <w:t>g Ioflupan/ml).</w:t>
      </w:r>
    </w:p>
    <w:p w14:paraId="36196F32" w14:textId="77777777" w:rsidR="00874DE1" w:rsidRDefault="00874DE1" w:rsidP="00FE112C">
      <w:pPr>
        <w:pStyle w:val="BodyText2"/>
        <w:keepNext/>
        <w:numPr>
          <w:ilvl w:val="0"/>
          <w:numId w:val="15"/>
        </w:numPr>
        <w:tabs>
          <w:tab w:val="clear" w:pos="0"/>
          <w:tab w:val="clear" w:pos="284"/>
          <w:tab w:val="clear" w:pos="600"/>
          <w:tab w:val="clear" w:pos="1134"/>
          <w:tab w:val="clear" w:pos="1700"/>
          <w:tab w:val="clear" w:pos="2268"/>
          <w:tab w:val="clear" w:pos="2834"/>
          <w:tab w:val="clear" w:pos="3402"/>
          <w:tab w:val="clear" w:pos="3968"/>
          <w:tab w:val="clear" w:pos="4536"/>
          <w:tab w:val="clear" w:pos="5102"/>
          <w:tab w:val="clear" w:pos="5670"/>
          <w:tab w:val="clear" w:pos="6236"/>
          <w:tab w:val="clear" w:pos="6804"/>
          <w:tab w:val="clear" w:pos="7370"/>
          <w:tab w:val="clear" w:pos="7938"/>
          <w:tab w:val="clear" w:pos="8504"/>
          <w:tab w:val="num" w:pos="567"/>
        </w:tabs>
        <w:jc w:val="left"/>
        <w:rPr>
          <w:szCs w:val="22"/>
          <w:lang w:val="de-DE" w:eastAsia="en-US"/>
        </w:rPr>
      </w:pPr>
      <w:r>
        <w:rPr>
          <w:szCs w:val="22"/>
          <w:lang w:val="de-DE" w:eastAsia="en-US"/>
        </w:rPr>
        <w:t xml:space="preserve">Die sonstigen Bestandteile sind </w:t>
      </w:r>
      <w:r>
        <w:rPr>
          <w:szCs w:val="22"/>
          <w:lang w:val="de-DE"/>
        </w:rPr>
        <w:t xml:space="preserve">Essigsäure, Natriumacetat, Ethanol und Wasser für </w:t>
      </w:r>
      <w:r>
        <w:rPr>
          <w:szCs w:val="22"/>
          <w:lang w:val="de-DE"/>
        </w:rPr>
        <w:tab/>
        <w:t>Injektionszwecke.</w:t>
      </w:r>
    </w:p>
    <w:p w14:paraId="08CB9B0C"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0607D296" w14:textId="77777777" w:rsidR="00874DE1" w:rsidRPr="004261B8" w:rsidRDefault="00874DE1">
      <w:pPr>
        <w:pStyle w:val="Heading3"/>
        <w:rPr>
          <w:szCs w:val="22"/>
        </w:rPr>
      </w:pPr>
      <w:r w:rsidRPr="004261B8">
        <w:rPr>
          <w:szCs w:val="22"/>
        </w:rPr>
        <w:t xml:space="preserve">Wie DaTSCAN aussieht und Inhalt der Packung </w:t>
      </w:r>
    </w:p>
    <w:p w14:paraId="752672F2"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lang w:val="de-DE"/>
        </w:rPr>
      </w:pPr>
      <w:r>
        <w:rPr>
          <w:sz w:val="22"/>
          <w:szCs w:val="22"/>
          <w:lang w:val="de-DE" w:eastAsia="en-US"/>
        </w:rPr>
        <w:t xml:space="preserve">Bei DaTSCAN </w:t>
      </w:r>
      <w:r>
        <w:rPr>
          <w:rFonts w:cs="Arial"/>
          <w:sz w:val="22"/>
          <w:szCs w:val="22"/>
          <w:lang w:val="de-DE" w:eastAsia="en-US"/>
        </w:rPr>
        <w:t>handelt es sich um</w:t>
      </w:r>
      <w:r>
        <w:rPr>
          <w:sz w:val="22"/>
          <w:szCs w:val="22"/>
          <w:lang w:val="de-DE" w:eastAsia="en-US"/>
        </w:rPr>
        <w:t xml:space="preserve"> </w:t>
      </w:r>
      <w:r>
        <w:rPr>
          <w:bCs/>
          <w:color w:val="000000"/>
          <w:sz w:val="22"/>
          <w:szCs w:val="22"/>
          <w:lang w:val="de-DE"/>
        </w:rPr>
        <w:t xml:space="preserve">2,5 oder 5 ml einer farblosen Injektionslösung </w:t>
      </w:r>
      <w:r>
        <w:rPr>
          <w:sz w:val="22"/>
          <w:lang w:val="de-DE"/>
        </w:rPr>
        <w:t>in einer einzelnen 10-ml-Durchstechflasche aus farblosem Glas, verschlossen mit einem Gummistopfen und einer Aluminiumbördelkappe.</w:t>
      </w:r>
    </w:p>
    <w:p w14:paraId="5F149F6E" w14:textId="77777777" w:rsidR="004C2E55" w:rsidRDefault="004C2E55">
      <w:pPr>
        <w:rPr>
          <w:sz w:val="22"/>
          <w:szCs w:val="22"/>
          <w:lang w:val="de-DE" w:eastAsia="en-US"/>
        </w:rPr>
      </w:pPr>
    </w:p>
    <w:p w14:paraId="35351FFE" w14:textId="77777777" w:rsidR="00874DE1" w:rsidRDefault="00874DE1">
      <w:pPr>
        <w:rPr>
          <w:b/>
          <w:sz w:val="22"/>
          <w:szCs w:val="22"/>
          <w:lang w:val="de-DE" w:eastAsia="en-US"/>
        </w:rPr>
      </w:pPr>
      <w:r>
        <w:rPr>
          <w:b/>
          <w:sz w:val="22"/>
          <w:szCs w:val="22"/>
          <w:lang w:val="de-DE" w:eastAsia="en-US"/>
        </w:rPr>
        <w:t xml:space="preserve">Pharmazeutischer Unternehmer und Hersteller </w:t>
      </w:r>
    </w:p>
    <w:p w14:paraId="521935BA"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2C2F1456"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GE Healthcare B.V.</w:t>
      </w:r>
    </w:p>
    <w:p w14:paraId="252BF312" w14:textId="77777777" w:rsidR="00374EE2" w:rsidRDefault="00A941E6">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color w:val="000000"/>
          <w:sz w:val="22"/>
          <w:szCs w:val="22"/>
          <w:lang w:val="cs-CZ"/>
        </w:rPr>
      </w:pPr>
      <w:r>
        <w:rPr>
          <w:color w:val="000000"/>
          <w:sz w:val="22"/>
          <w:szCs w:val="22"/>
          <w:lang w:val="cs-CZ"/>
        </w:rPr>
        <w:t>De Rondom 8</w:t>
      </w:r>
    </w:p>
    <w:p w14:paraId="2218CC7D"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5612 A</w:t>
      </w:r>
      <w:r w:rsidR="00A941E6">
        <w:rPr>
          <w:sz w:val="22"/>
          <w:szCs w:val="22"/>
          <w:lang w:val="de-DE" w:eastAsia="en-US"/>
        </w:rPr>
        <w:t>P</w:t>
      </w:r>
      <w:r w:rsidR="004E5C9B">
        <w:rPr>
          <w:sz w:val="22"/>
          <w:szCs w:val="22"/>
          <w:lang w:val="de-DE" w:eastAsia="en-US"/>
        </w:rPr>
        <w:t>,</w:t>
      </w:r>
      <w:r>
        <w:rPr>
          <w:sz w:val="22"/>
          <w:szCs w:val="22"/>
          <w:lang w:val="de-DE" w:eastAsia="en-US"/>
        </w:rPr>
        <w:t xml:space="preserve"> Eindhoven</w:t>
      </w:r>
    </w:p>
    <w:p w14:paraId="2C698DCF"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r>
        <w:rPr>
          <w:sz w:val="22"/>
          <w:szCs w:val="22"/>
          <w:lang w:val="de-DE" w:eastAsia="en-US"/>
        </w:rPr>
        <w:t>Niederlande</w:t>
      </w:r>
    </w:p>
    <w:p w14:paraId="68721317" w14:textId="77777777" w:rsidR="00874DE1" w:rsidRDefault="00874DE1">
      <w:pPr>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rPr>
          <w:sz w:val="22"/>
          <w:szCs w:val="22"/>
          <w:lang w:val="de-DE" w:eastAsia="en-US"/>
        </w:rPr>
      </w:pPr>
    </w:p>
    <w:p w14:paraId="56E633C3" w14:textId="77777777" w:rsidR="009F3D54" w:rsidRPr="00EF1887" w:rsidRDefault="009F3D54">
      <w:pPr>
        <w:ind w:right="-2"/>
        <w:rPr>
          <w:lang w:val="de-DE"/>
        </w:rPr>
      </w:pPr>
    </w:p>
    <w:p w14:paraId="7AC28DB9" w14:textId="6A045903" w:rsidR="00874DE1" w:rsidRDefault="00874DE1">
      <w:pPr>
        <w:rPr>
          <w:b/>
          <w:noProof/>
          <w:sz w:val="22"/>
          <w:lang w:val="de-DE"/>
        </w:rPr>
      </w:pPr>
      <w:bookmarkStart w:id="38" w:name="_DV_M345"/>
      <w:bookmarkEnd w:id="38"/>
      <w:r>
        <w:rPr>
          <w:b/>
          <w:noProof/>
          <w:sz w:val="22"/>
          <w:lang w:val="de-DE"/>
        </w:rPr>
        <w:t xml:space="preserve">Diese </w:t>
      </w:r>
      <w:r w:rsidR="00B63058">
        <w:rPr>
          <w:b/>
          <w:noProof/>
          <w:sz w:val="22"/>
          <w:lang w:val="de-DE"/>
        </w:rPr>
        <w:t xml:space="preserve">Packungsbeilage </w:t>
      </w:r>
      <w:r>
        <w:rPr>
          <w:b/>
          <w:noProof/>
          <w:sz w:val="22"/>
          <w:lang w:val="de-DE"/>
        </w:rPr>
        <w:t xml:space="preserve">wurde zuletzt </w:t>
      </w:r>
      <w:r w:rsidR="00B63058">
        <w:rPr>
          <w:b/>
          <w:noProof/>
          <w:sz w:val="22"/>
          <w:lang w:val="de-DE"/>
        </w:rPr>
        <w:t>überarbeitet</w:t>
      </w:r>
      <w:r w:rsidR="009F3D54">
        <w:rPr>
          <w:b/>
          <w:noProof/>
          <w:sz w:val="22"/>
          <w:lang w:val="de-DE"/>
        </w:rPr>
        <w:t xml:space="preserve"> im MM/JJJJ</w:t>
      </w:r>
      <w:r w:rsidR="004D506A" w:rsidRPr="008A70CE">
        <w:rPr>
          <w:b/>
          <w:lang w:val="de-DE"/>
        </w:rPr>
        <w:t>.</w:t>
      </w:r>
      <w:r w:rsidR="00DA0139">
        <w:rPr>
          <w:b/>
          <w:sz w:val="22"/>
          <w:lang w:val="is-IS"/>
        </w:rPr>
        <w:t xml:space="preserve"> </w:t>
      </w:r>
    </w:p>
    <w:p w14:paraId="14C3E753" w14:textId="77777777" w:rsidR="00874DE1" w:rsidRDefault="00874DE1">
      <w:pPr>
        <w:rPr>
          <w:b/>
          <w:noProof/>
          <w:sz w:val="22"/>
          <w:lang w:val="de-DE"/>
        </w:rPr>
      </w:pPr>
    </w:p>
    <w:p w14:paraId="764A0E5D" w14:textId="6605C2F8" w:rsidR="004D506A" w:rsidRPr="009F3D54" w:rsidRDefault="009F3D54">
      <w:pPr>
        <w:rPr>
          <w:bCs/>
          <w:noProof/>
          <w:sz w:val="22"/>
          <w:szCs w:val="22"/>
          <w:lang w:val="de-DE"/>
        </w:rPr>
      </w:pPr>
      <w:r w:rsidRPr="009F3D54">
        <w:rPr>
          <w:bCs/>
          <w:noProof/>
          <w:sz w:val="22"/>
          <w:szCs w:val="22"/>
          <w:lang w:val="de-DE"/>
        </w:rPr>
        <w:t xml:space="preserve">Ausführliche Informationen zu diesem Arzneimittel sind auf den Internetseiten der Europäischen Arzneimittel-Agentur </w:t>
      </w:r>
      <w:r w:rsidRPr="00DA19FC">
        <w:rPr>
          <w:bCs/>
          <w:noProof/>
          <w:color w:val="0000FF"/>
          <w:sz w:val="22"/>
          <w:szCs w:val="22"/>
          <w:lang w:val="de-DE"/>
        </w:rPr>
        <w:t xml:space="preserve">http://www.ema.europa.eu </w:t>
      </w:r>
      <w:r w:rsidRPr="00DA19FC">
        <w:rPr>
          <w:bCs/>
          <w:noProof/>
          <w:sz w:val="22"/>
          <w:szCs w:val="22"/>
          <w:lang w:val="de-DE"/>
        </w:rPr>
        <w:t>verfügbar.</w:t>
      </w:r>
    </w:p>
    <w:p w14:paraId="439F5918" w14:textId="77777777" w:rsidR="009F3D54" w:rsidRDefault="009F3D54">
      <w:pPr>
        <w:rPr>
          <w:b/>
          <w:noProof/>
          <w:sz w:val="22"/>
          <w:szCs w:val="22"/>
          <w:lang w:val="de-DE"/>
        </w:rPr>
      </w:pPr>
    </w:p>
    <w:p w14:paraId="12160B89" w14:textId="77777777" w:rsidR="004D506A" w:rsidRDefault="004D506A">
      <w:pPr>
        <w:rPr>
          <w:b/>
          <w:sz w:val="22"/>
          <w:szCs w:val="22"/>
          <w:lang w:val="de-DE"/>
        </w:rPr>
      </w:pPr>
      <w:r w:rsidRPr="00B45CC1">
        <w:rPr>
          <w:color w:val="000000"/>
          <w:sz w:val="22"/>
          <w:szCs w:val="22"/>
          <w:lang w:val="de-DE"/>
        </w:rPr>
        <w:t xml:space="preserve">Diese </w:t>
      </w:r>
      <w:r w:rsidR="00B63058">
        <w:rPr>
          <w:color w:val="000000"/>
          <w:sz w:val="22"/>
          <w:szCs w:val="22"/>
          <w:lang w:val="de-DE"/>
        </w:rPr>
        <w:t>Packungsb</w:t>
      </w:r>
      <w:r w:rsidRPr="00B45CC1">
        <w:rPr>
          <w:color w:val="000000"/>
          <w:sz w:val="22"/>
          <w:szCs w:val="22"/>
          <w:lang w:val="de-DE"/>
        </w:rPr>
        <w:t xml:space="preserve">eilage ist auf </w:t>
      </w:r>
      <w:r w:rsidR="00DC6169">
        <w:rPr>
          <w:color w:val="000000"/>
          <w:sz w:val="22"/>
          <w:szCs w:val="22"/>
          <w:lang w:val="de-DE"/>
        </w:rPr>
        <w:t>den Internetseiten</w:t>
      </w:r>
      <w:r w:rsidRPr="00B45CC1">
        <w:rPr>
          <w:color w:val="000000"/>
          <w:sz w:val="22"/>
          <w:szCs w:val="22"/>
          <w:lang w:val="de-DE"/>
        </w:rPr>
        <w:t xml:space="preserve"> der Europäischen Arzneimittel</w:t>
      </w:r>
      <w:r w:rsidR="00DC6169">
        <w:rPr>
          <w:color w:val="000000"/>
          <w:sz w:val="22"/>
          <w:szCs w:val="22"/>
          <w:lang w:val="de-DE"/>
        </w:rPr>
        <w:t>-A</w:t>
      </w:r>
      <w:r w:rsidRPr="00B45CC1">
        <w:rPr>
          <w:color w:val="000000"/>
          <w:sz w:val="22"/>
          <w:szCs w:val="22"/>
          <w:lang w:val="de-DE"/>
        </w:rPr>
        <w:t xml:space="preserve">gentur in allen </w:t>
      </w:r>
      <w:r w:rsidR="00B63058">
        <w:rPr>
          <w:color w:val="000000"/>
          <w:sz w:val="22"/>
          <w:szCs w:val="22"/>
          <w:lang w:val="de-DE"/>
        </w:rPr>
        <w:t>EU-Amtss</w:t>
      </w:r>
      <w:r w:rsidRPr="00B45CC1">
        <w:rPr>
          <w:color w:val="000000"/>
          <w:sz w:val="22"/>
          <w:szCs w:val="22"/>
          <w:lang w:val="de-DE"/>
        </w:rPr>
        <w:t xml:space="preserve">prachen </w:t>
      </w:r>
      <w:r w:rsidR="00B63058">
        <w:rPr>
          <w:color w:val="000000"/>
          <w:sz w:val="22"/>
          <w:szCs w:val="22"/>
          <w:lang w:val="de-DE"/>
        </w:rPr>
        <w:t>verfügbar</w:t>
      </w:r>
    </w:p>
    <w:sectPr w:rsidR="004D506A" w:rsidSect="00BD09B4">
      <w:pgSz w:w="11906" w:h="16838" w:code="9"/>
      <w:pgMar w:top="1138"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9989" w14:textId="77777777" w:rsidR="00BF4644" w:rsidRDefault="00BF4644">
      <w:r>
        <w:separator/>
      </w:r>
    </w:p>
  </w:endnote>
  <w:endnote w:type="continuationSeparator" w:id="0">
    <w:p w14:paraId="592BE425" w14:textId="77777777" w:rsidR="00BF4644" w:rsidRDefault="00BF4644">
      <w:r>
        <w:continuationSeparator/>
      </w:r>
    </w:p>
  </w:endnote>
  <w:endnote w:type="continuationNotice" w:id="1">
    <w:p w14:paraId="35FDE941" w14:textId="77777777" w:rsidR="00BF4644" w:rsidRDefault="00BF4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D231" w14:textId="77777777" w:rsidR="00972FAF" w:rsidRDefault="00972FAF" w:rsidP="00736FC7">
    <w:pPr>
      <w:pStyle w:val="Footer"/>
      <w:spacing w:before="0"/>
      <w:jc w:val="center"/>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A17FB1">
      <w:rPr>
        <w:rStyle w:val="PageNumber"/>
        <w:rFonts w:ascii="Arial" w:hAnsi="Arial" w:cs="Arial"/>
        <w:noProof/>
        <w:sz w:val="16"/>
        <w:szCs w:val="16"/>
      </w:rPr>
      <w:t>8</w:t>
    </w:r>
    <w:r>
      <w:rPr>
        <w:rStyle w:val="PageNumber"/>
        <w:rFonts w:ascii="Arial" w:hAnsi="Arial" w:cs="Arial"/>
        <w:sz w:val="16"/>
        <w:szCs w:val="16"/>
      </w:rPr>
      <w:fldChar w:fldCharType="end"/>
    </w:r>
  </w:p>
  <w:p w14:paraId="23A56D1B" w14:textId="77777777" w:rsidR="00972FAF" w:rsidRPr="00736FC7" w:rsidRDefault="00972FAF" w:rsidP="00736FC7">
    <w:pPr>
      <w:pStyle w:val="Footer"/>
      <w:spacing w:before="0"/>
      <w:jc w:val="cen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19BD" w14:textId="77777777" w:rsidR="00BF4644" w:rsidRDefault="00BF4644">
      <w:r>
        <w:separator/>
      </w:r>
    </w:p>
  </w:footnote>
  <w:footnote w:type="continuationSeparator" w:id="0">
    <w:p w14:paraId="75A81672" w14:textId="77777777" w:rsidR="00BF4644" w:rsidRDefault="00BF4644">
      <w:r>
        <w:continuationSeparator/>
      </w:r>
    </w:p>
  </w:footnote>
  <w:footnote w:type="continuationNotice" w:id="1">
    <w:p w14:paraId="4BF7CDB8" w14:textId="77777777" w:rsidR="00BF4644" w:rsidRDefault="00BF4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5"/>
    <w:multiLevelType w:val="singleLevel"/>
    <w:tmpl w:val="A8D22F30"/>
    <w:lvl w:ilvl="0">
      <w:start w:val="1"/>
      <w:numFmt w:val="decimal"/>
      <w:lvlText w:val="%1."/>
      <w:legacy w:legacy="1" w:legacySpace="0" w:legacyIndent="360"/>
      <w:lvlJc w:val="left"/>
      <w:pPr>
        <w:ind w:left="360" w:hanging="360"/>
      </w:pPr>
    </w:lvl>
  </w:abstractNum>
  <w:abstractNum w:abstractNumId="2" w15:restartNumberingAfterBreak="0">
    <w:nsid w:val="00000009"/>
    <w:multiLevelType w:val="singleLevel"/>
    <w:tmpl w:val="91A84706"/>
    <w:lvl w:ilvl="0">
      <w:start w:val="1"/>
      <w:numFmt w:val="decimal"/>
      <w:lvlText w:val="%1."/>
      <w:lvlJc w:val="left"/>
      <w:pPr>
        <w:tabs>
          <w:tab w:val="num" w:pos="567"/>
        </w:tabs>
        <w:ind w:left="567" w:hanging="567"/>
      </w:pPr>
      <w:rPr>
        <w:rFonts w:hint="eastAsia"/>
      </w:rPr>
    </w:lvl>
  </w:abstractNum>
  <w:abstractNum w:abstractNumId="3" w15:restartNumberingAfterBreak="0">
    <w:nsid w:val="00000016"/>
    <w:multiLevelType w:val="singleLevel"/>
    <w:tmpl w:val="806C363A"/>
    <w:lvl w:ilvl="0">
      <w:start w:val="3"/>
      <w:numFmt w:val="decimal"/>
      <w:lvlText w:val="%1."/>
      <w:legacy w:legacy="1" w:legacySpace="0" w:legacyIndent="360"/>
      <w:lvlJc w:val="left"/>
      <w:pPr>
        <w:ind w:left="360" w:hanging="360"/>
      </w:pPr>
    </w:lvl>
  </w:abstractNum>
  <w:abstractNum w:abstractNumId="4" w15:restartNumberingAfterBreak="0">
    <w:nsid w:val="04277AF3"/>
    <w:multiLevelType w:val="multilevel"/>
    <w:tmpl w:val="86BC4976"/>
    <w:lvl w:ilvl="0">
      <w:start w:val="1"/>
      <w:numFmt w:val="upperLetter"/>
      <w:lvlText w:val="%1."/>
      <w:lvlJc w:val="left"/>
      <w:pPr>
        <w:tabs>
          <w:tab w:val="num" w:pos="1494"/>
        </w:tabs>
        <w:ind w:left="1494" w:hanging="360"/>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3012B"/>
    <w:multiLevelType w:val="singleLevel"/>
    <w:tmpl w:val="DF764D6A"/>
    <w:lvl w:ilvl="0">
      <w:start w:val="1"/>
      <w:numFmt w:val="decimal"/>
      <w:lvlText w:val="%1."/>
      <w:legacy w:legacy="1" w:legacySpace="0" w:legacyIndent="360"/>
      <w:lvlJc w:val="left"/>
      <w:pPr>
        <w:ind w:left="360" w:hanging="360"/>
      </w:pPr>
      <w:rPr>
        <w:b w:val="0"/>
        <w:i w:val="0"/>
      </w:rPr>
    </w:lvl>
  </w:abstractNum>
  <w:abstractNum w:abstractNumId="6" w15:restartNumberingAfterBreak="0">
    <w:nsid w:val="1E5D048B"/>
    <w:multiLevelType w:val="singleLevel"/>
    <w:tmpl w:val="76AAFD82"/>
    <w:lvl w:ilvl="0">
      <w:start w:val="1"/>
      <w:numFmt w:val="decimal"/>
      <w:lvlText w:val="%1."/>
      <w:legacy w:legacy="1" w:legacySpace="0" w:legacyIndent="360"/>
      <w:lvlJc w:val="left"/>
      <w:pPr>
        <w:ind w:left="360" w:hanging="360"/>
      </w:pPr>
      <w:rPr>
        <w:b/>
      </w:rPr>
    </w:lvl>
  </w:abstractNum>
  <w:abstractNum w:abstractNumId="7" w15:restartNumberingAfterBreak="0">
    <w:nsid w:val="1EDA5615"/>
    <w:multiLevelType w:val="hybridMultilevel"/>
    <w:tmpl w:val="A2C637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BB02B3"/>
    <w:multiLevelType w:val="hybridMultilevel"/>
    <w:tmpl w:val="4254FF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9E7E44"/>
    <w:multiLevelType w:val="multilevel"/>
    <w:tmpl w:val="99E09E82"/>
    <w:lvl w:ilvl="0">
      <w:numFmt w:val="bullet"/>
      <w:lvlText w:val="-"/>
      <w:lvlJc w:val="left"/>
      <w:pPr>
        <w:tabs>
          <w:tab w:val="num" w:pos="924"/>
        </w:tabs>
        <w:ind w:left="924" w:hanging="360"/>
      </w:pPr>
      <w:rPr>
        <w:rFonts w:ascii="Arial" w:eastAsia="Times New Roman" w:hAnsi="Arial" w:cs="Arial" w:hint="default"/>
      </w:rPr>
    </w:lvl>
    <w:lvl w:ilvl="1">
      <w:start w:val="1"/>
      <w:numFmt w:val="decimal"/>
      <w:lvlText w:val="%2."/>
      <w:lvlJc w:val="left"/>
      <w:pPr>
        <w:tabs>
          <w:tab w:val="num" w:pos="2004"/>
        </w:tabs>
        <w:ind w:left="2004" w:hanging="360"/>
      </w:pPr>
      <w:rPr>
        <w:rFonts w:hint="default"/>
      </w:rPr>
    </w:lvl>
    <w:lvl w:ilvl="2">
      <w:start w:val="1"/>
      <w:numFmt w:val="bullet"/>
      <w:lvlText w:val=""/>
      <w:lvlJc w:val="left"/>
      <w:pPr>
        <w:tabs>
          <w:tab w:val="num" w:pos="2724"/>
        </w:tabs>
        <w:ind w:left="2724" w:hanging="360"/>
      </w:pPr>
      <w:rPr>
        <w:rFonts w:ascii="Wingdings" w:hAnsi="Wingdings" w:hint="default"/>
      </w:rPr>
    </w:lvl>
    <w:lvl w:ilvl="3">
      <w:start w:val="1"/>
      <w:numFmt w:val="bullet"/>
      <w:lvlText w:val=""/>
      <w:lvlJc w:val="left"/>
      <w:pPr>
        <w:tabs>
          <w:tab w:val="num" w:pos="3444"/>
        </w:tabs>
        <w:ind w:left="3444" w:hanging="360"/>
      </w:pPr>
      <w:rPr>
        <w:rFonts w:ascii="Symbol" w:hAnsi="Symbol" w:hint="default"/>
      </w:rPr>
    </w:lvl>
    <w:lvl w:ilvl="4">
      <w:start w:val="1"/>
      <w:numFmt w:val="bullet"/>
      <w:lvlText w:val="o"/>
      <w:lvlJc w:val="left"/>
      <w:pPr>
        <w:tabs>
          <w:tab w:val="num" w:pos="4164"/>
        </w:tabs>
        <w:ind w:left="4164" w:hanging="360"/>
      </w:pPr>
      <w:rPr>
        <w:rFonts w:ascii="Courier New" w:hAnsi="Courier New" w:cs="Courier New" w:hint="default"/>
      </w:rPr>
    </w:lvl>
    <w:lvl w:ilvl="5">
      <w:start w:val="1"/>
      <w:numFmt w:val="bullet"/>
      <w:lvlText w:val=""/>
      <w:lvlJc w:val="left"/>
      <w:pPr>
        <w:tabs>
          <w:tab w:val="num" w:pos="4884"/>
        </w:tabs>
        <w:ind w:left="4884" w:hanging="360"/>
      </w:pPr>
      <w:rPr>
        <w:rFonts w:ascii="Wingdings" w:hAnsi="Wingdings" w:hint="default"/>
      </w:rPr>
    </w:lvl>
    <w:lvl w:ilvl="6">
      <w:start w:val="1"/>
      <w:numFmt w:val="bullet"/>
      <w:lvlText w:val=""/>
      <w:lvlJc w:val="left"/>
      <w:pPr>
        <w:tabs>
          <w:tab w:val="num" w:pos="5604"/>
        </w:tabs>
        <w:ind w:left="5604" w:hanging="360"/>
      </w:pPr>
      <w:rPr>
        <w:rFonts w:ascii="Symbol" w:hAnsi="Symbol" w:hint="default"/>
      </w:rPr>
    </w:lvl>
    <w:lvl w:ilvl="7">
      <w:start w:val="1"/>
      <w:numFmt w:val="bullet"/>
      <w:lvlText w:val="o"/>
      <w:lvlJc w:val="left"/>
      <w:pPr>
        <w:tabs>
          <w:tab w:val="num" w:pos="6324"/>
        </w:tabs>
        <w:ind w:left="6324" w:hanging="360"/>
      </w:pPr>
      <w:rPr>
        <w:rFonts w:ascii="Courier New" w:hAnsi="Courier New" w:cs="Courier New" w:hint="default"/>
      </w:rPr>
    </w:lvl>
    <w:lvl w:ilvl="8">
      <w:start w:val="1"/>
      <w:numFmt w:val="bullet"/>
      <w:lvlText w:val=""/>
      <w:lvlJc w:val="left"/>
      <w:pPr>
        <w:tabs>
          <w:tab w:val="num" w:pos="7044"/>
        </w:tabs>
        <w:ind w:left="7044" w:hanging="360"/>
      </w:pPr>
      <w:rPr>
        <w:rFonts w:ascii="Wingdings" w:hAnsi="Wingdings" w:hint="default"/>
      </w:rPr>
    </w:lvl>
  </w:abstractNum>
  <w:abstractNum w:abstractNumId="10" w15:restartNumberingAfterBreak="0">
    <w:nsid w:val="20D41F28"/>
    <w:multiLevelType w:val="hybridMultilevel"/>
    <w:tmpl w:val="0F3495CE"/>
    <w:lvl w:ilvl="0" w:tplc="92E870D6">
      <w:start w:val="1"/>
      <w:numFmt w:val="bullet"/>
      <w:lvlText w:val=""/>
      <w:lvlJc w:val="left"/>
      <w:pPr>
        <w:tabs>
          <w:tab w:val="num" w:pos="284"/>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213DA"/>
    <w:multiLevelType w:val="hybridMultilevel"/>
    <w:tmpl w:val="B77ECE6A"/>
    <w:lvl w:ilvl="0" w:tplc="470C156C">
      <w:start w:val="1"/>
      <w:numFmt w:val="bullet"/>
      <w:lvlText w:val=""/>
      <w:lvlJc w:val="left"/>
      <w:pPr>
        <w:tabs>
          <w:tab w:val="num" w:pos="284"/>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60B3C"/>
    <w:multiLevelType w:val="hybridMultilevel"/>
    <w:tmpl w:val="92DC6F74"/>
    <w:lvl w:ilvl="0" w:tplc="18F619EA">
      <w:start w:val="1"/>
      <w:numFmt w:val="bullet"/>
      <w:lvlText w:val=""/>
      <w:lvlJc w:val="left"/>
      <w:pPr>
        <w:tabs>
          <w:tab w:val="num" w:pos="344"/>
        </w:tabs>
        <w:ind w:left="60" w:firstLine="0"/>
      </w:pPr>
      <w:rPr>
        <w:rFonts w:ascii="Symbol" w:hAnsi="Symbol" w:hint="default"/>
        <w:sz w:val="16"/>
        <w:szCs w:val="16"/>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5631143"/>
    <w:multiLevelType w:val="hybridMultilevel"/>
    <w:tmpl w:val="0548F99C"/>
    <w:lvl w:ilvl="0" w:tplc="6502743E">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838A2"/>
    <w:multiLevelType w:val="singleLevel"/>
    <w:tmpl w:val="D62048EA"/>
    <w:lvl w:ilvl="0">
      <w:start w:val="3"/>
      <w:numFmt w:val="decimal"/>
      <w:lvlText w:val="%1."/>
      <w:legacy w:legacy="1" w:legacySpace="0" w:legacyIndent="360"/>
      <w:lvlJc w:val="left"/>
      <w:pPr>
        <w:ind w:left="360" w:hanging="360"/>
      </w:pPr>
    </w:lvl>
  </w:abstractNum>
  <w:abstractNum w:abstractNumId="15" w15:restartNumberingAfterBreak="0">
    <w:nsid w:val="2E01135A"/>
    <w:multiLevelType w:val="hybridMultilevel"/>
    <w:tmpl w:val="F014D6B2"/>
    <w:lvl w:ilvl="0" w:tplc="FFFFFFFF">
      <w:numFmt w:val="bullet"/>
      <w:lvlText w:val="-"/>
      <w:lvlJc w:val="left"/>
      <w:pPr>
        <w:tabs>
          <w:tab w:val="num" w:pos="360"/>
        </w:tabs>
        <w:ind w:left="360" w:hanging="360"/>
      </w:pPr>
      <w:rPr>
        <w:rFonts w:ascii="Arial" w:eastAsia="Times New Roman"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936A05"/>
    <w:multiLevelType w:val="hybridMultilevel"/>
    <w:tmpl w:val="8AAED8FE"/>
    <w:lvl w:ilvl="0" w:tplc="81F284AE">
      <w:start w:val="17"/>
      <w:numFmt w:val="decimal"/>
      <w:lvlText w:val="%1."/>
      <w:lvlJc w:val="left"/>
      <w:pPr>
        <w:ind w:left="927" w:hanging="360"/>
      </w:pPr>
      <w:rPr>
        <w:rFonts w:hint="default"/>
        <w:b/>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15:restartNumberingAfterBreak="0">
    <w:nsid w:val="3DBD4E54"/>
    <w:multiLevelType w:val="hybridMultilevel"/>
    <w:tmpl w:val="846A6CC0"/>
    <w:lvl w:ilvl="0" w:tplc="054EDE4E">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2004"/>
        </w:tabs>
        <w:ind w:left="2004" w:hanging="360"/>
      </w:pPr>
      <w:rPr>
        <w:rFonts w:hint="default"/>
      </w:rPr>
    </w:lvl>
    <w:lvl w:ilvl="2" w:tplc="FFFFFFFF" w:tentative="1">
      <w:start w:val="1"/>
      <w:numFmt w:val="bullet"/>
      <w:lvlText w:val=""/>
      <w:lvlJc w:val="left"/>
      <w:pPr>
        <w:tabs>
          <w:tab w:val="num" w:pos="2724"/>
        </w:tabs>
        <w:ind w:left="2724" w:hanging="360"/>
      </w:pPr>
      <w:rPr>
        <w:rFonts w:ascii="Wingdings" w:hAnsi="Wingdings" w:hint="default"/>
      </w:rPr>
    </w:lvl>
    <w:lvl w:ilvl="3" w:tplc="FFFFFFFF" w:tentative="1">
      <w:start w:val="1"/>
      <w:numFmt w:val="bullet"/>
      <w:lvlText w:val=""/>
      <w:lvlJc w:val="left"/>
      <w:pPr>
        <w:tabs>
          <w:tab w:val="num" w:pos="3444"/>
        </w:tabs>
        <w:ind w:left="3444" w:hanging="360"/>
      </w:pPr>
      <w:rPr>
        <w:rFonts w:ascii="Symbol" w:hAnsi="Symbol" w:hint="default"/>
      </w:rPr>
    </w:lvl>
    <w:lvl w:ilvl="4" w:tplc="FFFFFFFF" w:tentative="1">
      <w:start w:val="1"/>
      <w:numFmt w:val="bullet"/>
      <w:lvlText w:val="o"/>
      <w:lvlJc w:val="left"/>
      <w:pPr>
        <w:tabs>
          <w:tab w:val="num" w:pos="4164"/>
        </w:tabs>
        <w:ind w:left="4164" w:hanging="360"/>
      </w:pPr>
      <w:rPr>
        <w:rFonts w:ascii="Courier New" w:hAnsi="Courier New" w:cs="Courier New" w:hint="default"/>
      </w:rPr>
    </w:lvl>
    <w:lvl w:ilvl="5" w:tplc="FFFFFFFF" w:tentative="1">
      <w:start w:val="1"/>
      <w:numFmt w:val="bullet"/>
      <w:lvlText w:val=""/>
      <w:lvlJc w:val="left"/>
      <w:pPr>
        <w:tabs>
          <w:tab w:val="num" w:pos="4884"/>
        </w:tabs>
        <w:ind w:left="4884" w:hanging="360"/>
      </w:pPr>
      <w:rPr>
        <w:rFonts w:ascii="Wingdings" w:hAnsi="Wingdings" w:hint="default"/>
      </w:rPr>
    </w:lvl>
    <w:lvl w:ilvl="6" w:tplc="FFFFFFFF" w:tentative="1">
      <w:start w:val="1"/>
      <w:numFmt w:val="bullet"/>
      <w:lvlText w:val=""/>
      <w:lvlJc w:val="left"/>
      <w:pPr>
        <w:tabs>
          <w:tab w:val="num" w:pos="5604"/>
        </w:tabs>
        <w:ind w:left="5604" w:hanging="360"/>
      </w:pPr>
      <w:rPr>
        <w:rFonts w:ascii="Symbol" w:hAnsi="Symbol" w:hint="default"/>
      </w:rPr>
    </w:lvl>
    <w:lvl w:ilvl="7" w:tplc="FFFFFFFF" w:tentative="1">
      <w:start w:val="1"/>
      <w:numFmt w:val="bullet"/>
      <w:lvlText w:val="o"/>
      <w:lvlJc w:val="left"/>
      <w:pPr>
        <w:tabs>
          <w:tab w:val="num" w:pos="6324"/>
        </w:tabs>
        <w:ind w:left="6324" w:hanging="360"/>
      </w:pPr>
      <w:rPr>
        <w:rFonts w:ascii="Courier New" w:hAnsi="Courier New" w:cs="Courier New" w:hint="default"/>
      </w:rPr>
    </w:lvl>
    <w:lvl w:ilvl="8" w:tplc="FFFFFFFF" w:tentative="1">
      <w:start w:val="1"/>
      <w:numFmt w:val="bullet"/>
      <w:lvlText w:val=""/>
      <w:lvlJc w:val="left"/>
      <w:pPr>
        <w:tabs>
          <w:tab w:val="num" w:pos="7044"/>
        </w:tabs>
        <w:ind w:left="7044" w:hanging="360"/>
      </w:pPr>
      <w:rPr>
        <w:rFonts w:ascii="Wingdings" w:hAnsi="Wingdings" w:hint="default"/>
      </w:rPr>
    </w:lvl>
  </w:abstractNum>
  <w:abstractNum w:abstractNumId="18" w15:restartNumberingAfterBreak="0">
    <w:nsid w:val="49591E63"/>
    <w:multiLevelType w:val="singleLevel"/>
    <w:tmpl w:val="0254BC44"/>
    <w:lvl w:ilvl="0">
      <w:start w:val="1"/>
      <w:numFmt w:val="bullet"/>
      <w:lvlText w:val=""/>
      <w:lvlJc w:val="left"/>
      <w:pPr>
        <w:tabs>
          <w:tab w:val="num" w:pos="360"/>
        </w:tabs>
        <w:ind w:left="360" w:hanging="360"/>
      </w:pPr>
      <w:rPr>
        <w:rFonts w:ascii="Symbol" w:hAnsi="Symbol" w:hint="default"/>
        <w:sz w:val="16"/>
        <w:szCs w:val="16"/>
      </w:rPr>
    </w:lvl>
  </w:abstractNum>
  <w:abstractNum w:abstractNumId="19" w15:restartNumberingAfterBreak="0">
    <w:nsid w:val="505802B6"/>
    <w:multiLevelType w:val="singleLevel"/>
    <w:tmpl w:val="4D16A28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ED075A"/>
    <w:multiLevelType w:val="hybridMultilevel"/>
    <w:tmpl w:val="AD5632AC"/>
    <w:lvl w:ilvl="0" w:tplc="5380E270">
      <w:start w:val="1"/>
      <w:numFmt w:val="bullet"/>
      <w:lvlText w:val=""/>
      <w:lvlJc w:val="left"/>
      <w:pPr>
        <w:tabs>
          <w:tab w:val="num" w:pos="284"/>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87F27"/>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8373C9"/>
    <w:multiLevelType w:val="hybridMultilevel"/>
    <w:tmpl w:val="35348E0A"/>
    <w:lvl w:ilvl="0" w:tplc="8828E2D6">
      <w:start w:val="1"/>
      <w:numFmt w:val="bullet"/>
      <w:lvlText w:val=""/>
      <w:lvlJc w:val="left"/>
      <w:pPr>
        <w:tabs>
          <w:tab w:val="num" w:pos="284"/>
        </w:tabs>
        <w:ind w:left="0" w:firstLine="0"/>
      </w:pPr>
      <w:rPr>
        <w:rFonts w:ascii="Symbol" w:hAnsi="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AD65E0"/>
    <w:multiLevelType w:val="hybridMultilevel"/>
    <w:tmpl w:val="B0F6795C"/>
    <w:lvl w:ilvl="0" w:tplc="4E6CFA54">
      <w:start w:val="1"/>
      <w:numFmt w:val="bullet"/>
      <w:lvlText w:val=""/>
      <w:lvlJc w:val="left"/>
      <w:pPr>
        <w:tabs>
          <w:tab w:val="num" w:pos="273"/>
        </w:tabs>
        <w:ind w:left="-11" w:firstLine="0"/>
      </w:pPr>
      <w:rPr>
        <w:rFonts w:ascii="Symbol" w:hAnsi="Symbol" w:hint="default"/>
        <w:sz w:val="16"/>
        <w:szCs w:val="16"/>
      </w:rPr>
    </w:lvl>
    <w:lvl w:ilvl="1" w:tplc="04070003" w:tentative="1">
      <w:start w:val="1"/>
      <w:numFmt w:val="bullet"/>
      <w:lvlText w:val="o"/>
      <w:lvlJc w:val="left"/>
      <w:pPr>
        <w:tabs>
          <w:tab w:val="num" w:pos="1429"/>
        </w:tabs>
        <w:ind w:left="1429" w:hanging="360"/>
      </w:pPr>
      <w:rPr>
        <w:rFonts w:ascii="Courier New" w:hAnsi="Courier New" w:cs="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cs="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cs="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62BB63EE"/>
    <w:multiLevelType w:val="singleLevel"/>
    <w:tmpl w:val="E028E404"/>
    <w:lvl w:ilvl="0">
      <w:start w:val="10"/>
      <w:numFmt w:val="decimal"/>
      <w:lvlText w:val="%1"/>
      <w:lvlJc w:val="left"/>
      <w:pPr>
        <w:tabs>
          <w:tab w:val="num" w:pos="570"/>
        </w:tabs>
        <w:ind w:left="570" w:hanging="570"/>
      </w:pPr>
      <w:rPr>
        <w:rFonts w:hint="default"/>
      </w:rPr>
    </w:lvl>
  </w:abstractNum>
  <w:abstractNum w:abstractNumId="25" w15:restartNumberingAfterBreak="0">
    <w:nsid w:val="64403ED3"/>
    <w:multiLevelType w:val="hybridMultilevel"/>
    <w:tmpl w:val="51D266A2"/>
    <w:lvl w:ilvl="0" w:tplc="AC3E4D68">
      <w:start w:val="1"/>
      <w:numFmt w:val="bullet"/>
      <w:lvlText w:val=""/>
      <w:lvlJc w:val="left"/>
      <w:pPr>
        <w:tabs>
          <w:tab w:val="num" w:pos="567"/>
        </w:tabs>
        <w:ind w:left="567" w:hanging="567"/>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75B8F"/>
    <w:multiLevelType w:val="hybridMultilevel"/>
    <w:tmpl w:val="75D02CF6"/>
    <w:lvl w:ilvl="0" w:tplc="4212F682">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102DF2"/>
    <w:multiLevelType w:val="singleLevel"/>
    <w:tmpl w:val="2A16152E"/>
    <w:lvl w:ilvl="0">
      <w:numFmt w:val="bullet"/>
      <w:lvlText w:val="-"/>
      <w:lvlJc w:val="left"/>
      <w:pPr>
        <w:tabs>
          <w:tab w:val="num" w:pos="720"/>
        </w:tabs>
        <w:ind w:left="720" w:hanging="720"/>
      </w:pPr>
      <w:rPr>
        <w:rFonts w:hint="default"/>
      </w:rPr>
    </w:lvl>
  </w:abstractNum>
  <w:abstractNum w:abstractNumId="28" w15:restartNumberingAfterBreak="0">
    <w:nsid w:val="6AB86251"/>
    <w:multiLevelType w:val="singleLevel"/>
    <w:tmpl w:val="21F63A84"/>
    <w:lvl w:ilvl="0">
      <w:start w:val="2"/>
      <w:numFmt w:val="decimal"/>
      <w:lvlText w:val="%1."/>
      <w:legacy w:legacy="1" w:legacySpace="0" w:legacyIndent="567"/>
      <w:lvlJc w:val="left"/>
      <w:pPr>
        <w:ind w:left="567" w:hanging="567"/>
      </w:pPr>
    </w:lvl>
  </w:abstractNum>
  <w:abstractNum w:abstractNumId="29" w15:restartNumberingAfterBreak="0">
    <w:nsid w:val="6D6D411B"/>
    <w:multiLevelType w:val="hybridMultilevel"/>
    <w:tmpl w:val="1278E3BA"/>
    <w:lvl w:ilvl="0" w:tplc="FB28F3A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635E3C"/>
    <w:multiLevelType w:val="hybridMultilevel"/>
    <w:tmpl w:val="99E09E82"/>
    <w:lvl w:ilvl="0" w:tplc="FFFFFFFF">
      <w:numFmt w:val="bullet"/>
      <w:lvlText w:val="-"/>
      <w:lvlJc w:val="left"/>
      <w:pPr>
        <w:tabs>
          <w:tab w:val="num" w:pos="924"/>
        </w:tabs>
        <w:ind w:left="924" w:hanging="360"/>
      </w:pPr>
      <w:rPr>
        <w:rFonts w:ascii="Arial" w:eastAsia="Times New Roman" w:hAnsi="Arial" w:cs="Arial" w:hint="default"/>
      </w:rPr>
    </w:lvl>
    <w:lvl w:ilvl="1" w:tplc="FFFFFFFF">
      <w:start w:val="1"/>
      <w:numFmt w:val="decimal"/>
      <w:lvlText w:val="%2."/>
      <w:lvlJc w:val="left"/>
      <w:pPr>
        <w:tabs>
          <w:tab w:val="num" w:pos="2004"/>
        </w:tabs>
        <w:ind w:left="2004" w:hanging="360"/>
      </w:pPr>
      <w:rPr>
        <w:rFonts w:hint="default"/>
      </w:rPr>
    </w:lvl>
    <w:lvl w:ilvl="2" w:tplc="FFFFFFFF" w:tentative="1">
      <w:start w:val="1"/>
      <w:numFmt w:val="bullet"/>
      <w:lvlText w:val=""/>
      <w:lvlJc w:val="left"/>
      <w:pPr>
        <w:tabs>
          <w:tab w:val="num" w:pos="2724"/>
        </w:tabs>
        <w:ind w:left="2724" w:hanging="360"/>
      </w:pPr>
      <w:rPr>
        <w:rFonts w:ascii="Wingdings" w:hAnsi="Wingdings" w:hint="default"/>
      </w:rPr>
    </w:lvl>
    <w:lvl w:ilvl="3" w:tplc="FFFFFFFF" w:tentative="1">
      <w:start w:val="1"/>
      <w:numFmt w:val="bullet"/>
      <w:lvlText w:val=""/>
      <w:lvlJc w:val="left"/>
      <w:pPr>
        <w:tabs>
          <w:tab w:val="num" w:pos="3444"/>
        </w:tabs>
        <w:ind w:left="3444" w:hanging="360"/>
      </w:pPr>
      <w:rPr>
        <w:rFonts w:ascii="Symbol" w:hAnsi="Symbol" w:hint="default"/>
      </w:rPr>
    </w:lvl>
    <w:lvl w:ilvl="4" w:tplc="FFFFFFFF" w:tentative="1">
      <w:start w:val="1"/>
      <w:numFmt w:val="bullet"/>
      <w:lvlText w:val="o"/>
      <w:lvlJc w:val="left"/>
      <w:pPr>
        <w:tabs>
          <w:tab w:val="num" w:pos="4164"/>
        </w:tabs>
        <w:ind w:left="4164" w:hanging="360"/>
      </w:pPr>
      <w:rPr>
        <w:rFonts w:ascii="Courier New" w:hAnsi="Courier New" w:cs="Courier New" w:hint="default"/>
      </w:rPr>
    </w:lvl>
    <w:lvl w:ilvl="5" w:tplc="FFFFFFFF" w:tentative="1">
      <w:start w:val="1"/>
      <w:numFmt w:val="bullet"/>
      <w:lvlText w:val=""/>
      <w:lvlJc w:val="left"/>
      <w:pPr>
        <w:tabs>
          <w:tab w:val="num" w:pos="4884"/>
        </w:tabs>
        <w:ind w:left="4884" w:hanging="360"/>
      </w:pPr>
      <w:rPr>
        <w:rFonts w:ascii="Wingdings" w:hAnsi="Wingdings" w:hint="default"/>
      </w:rPr>
    </w:lvl>
    <w:lvl w:ilvl="6" w:tplc="FFFFFFFF" w:tentative="1">
      <w:start w:val="1"/>
      <w:numFmt w:val="bullet"/>
      <w:lvlText w:val=""/>
      <w:lvlJc w:val="left"/>
      <w:pPr>
        <w:tabs>
          <w:tab w:val="num" w:pos="5604"/>
        </w:tabs>
        <w:ind w:left="5604" w:hanging="360"/>
      </w:pPr>
      <w:rPr>
        <w:rFonts w:ascii="Symbol" w:hAnsi="Symbol" w:hint="default"/>
      </w:rPr>
    </w:lvl>
    <w:lvl w:ilvl="7" w:tplc="FFFFFFFF" w:tentative="1">
      <w:start w:val="1"/>
      <w:numFmt w:val="bullet"/>
      <w:lvlText w:val="o"/>
      <w:lvlJc w:val="left"/>
      <w:pPr>
        <w:tabs>
          <w:tab w:val="num" w:pos="6324"/>
        </w:tabs>
        <w:ind w:left="6324" w:hanging="360"/>
      </w:pPr>
      <w:rPr>
        <w:rFonts w:ascii="Courier New" w:hAnsi="Courier New" w:cs="Courier New" w:hint="default"/>
      </w:rPr>
    </w:lvl>
    <w:lvl w:ilvl="8" w:tplc="FFFFFFFF" w:tentative="1">
      <w:start w:val="1"/>
      <w:numFmt w:val="bullet"/>
      <w:lvlText w:val=""/>
      <w:lvlJc w:val="left"/>
      <w:pPr>
        <w:tabs>
          <w:tab w:val="num" w:pos="7044"/>
        </w:tabs>
        <w:ind w:left="7044"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466313982">
    <w:abstractNumId w:val="5"/>
  </w:num>
  <w:num w:numId="2" w16cid:durableId="2113158174">
    <w:abstractNumId w:val="6"/>
  </w:num>
  <w:num w:numId="3" w16cid:durableId="2086799083">
    <w:abstractNumId w:val="28"/>
  </w:num>
  <w:num w:numId="4" w16cid:durableId="682902495">
    <w:abstractNumId w:val="14"/>
  </w:num>
  <w:num w:numId="5" w16cid:durableId="2124491029">
    <w:abstractNumId w:val="19"/>
  </w:num>
  <w:num w:numId="6" w16cid:durableId="1022128764">
    <w:abstractNumId w:val="27"/>
  </w:num>
  <w:num w:numId="7" w16cid:durableId="1650598076">
    <w:abstractNumId w:val="0"/>
    <w:lvlOverride w:ilvl="0">
      <w:lvl w:ilvl="0">
        <w:start w:val="1"/>
        <w:numFmt w:val="bullet"/>
        <w:lvlText w:val="-"/>
        <w:legacy w:legacy="1" w:legacySpace="0" w:legacyIndent="360"/>
        <w:lvlJc w:val="left"/>
        <w:pPr>
          <w:ind w:left="360" w:hanging="360"/>
        </w:pPr>
      </w:lvl>
    </w:lvlOverride>
  </w:num>
  <w:num w:numId="8" w16cid:durableId="305010989">
    <w:abstractNumId w:val="30"/>
  </w:num>
  <w:num w:numId="9" w16cid:durableId="2016686955">
    <w:abstractNumId w:val="15"/>
  </w:num>
  <w:num w:numId="10" w16cid:durableId="1095639338">
    <w:abstractNumId w:val="12"/>
  </w:num>
  <w:num w:numId="11" w16cid:durableId="1894658129">
    <w:abstractNumId w:val="10"/>
  </w:num>
  <w:num w:numId="12" w16cid:durableId="1050962296">
    <w:abstractNumId w:val="22"/>
  </w:num>
  <w:num w:numId="13" w16cid:durableId="2008942702">
    <w:abstractNumId w:val="20"/>
  </w:num>
  <w:num w:numId="14" w16cid:durableId="526800569">
    <w:abstractNumId w:val="23"/>
  </w:num>
  <w:num w:numId="15" w16cid:durableId="1106389594">
    <w:abstractNumId w:val="11"/>
  </w:num>
  <w:num w:numId="16" w16cid:durableId="210922375">
    <w:abstractNumId w:val="4"/>
  </w:num>
  <w:num w:numId="17" w16cid:durableId="1735884422">
    <w:abstractNumId w:val="21"/>
  </w:num>
  <w:num w:numId="18" w16cid:durableId="836726517">
    <w:abstractNumId w:val="0"/>
    <w:lvlOverride w:ilvl="0">
      <w:lvl w:ilvl="0">
        <w:start w:val="1"/>
        <w:numFmt w:val="bullet"/>
        <w:lvlText w:val=""/>
        <w:lvlJc w:val="left"/>
        <w:pPr>
          <w:ind w:left="360" w:hanging="360"/>
        </w:pPr>
        <w:rPr>
          <w:rFonts w:ascii="Symbol" w:hAnsi="Symbol" w:hint="default"/>
        </w:rPr>
      </w:lvl>
    </w:lvlOverride>
  </w:num>
  <w:num w:numId="19" w16cid:durableId="2051148644">
    <w:abstractNumId w:val="24"/>
  </w:num>
  <w:num w:numId="20" w16cid:durableId="7749780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413696386">
    <w:abstractNumId w:val="18"/>
  </w:num>
  <w:num w:numId="22" w16cid:durableId="213153340">
    <w:abstractNumId w:val="25"/>
  </w:num>
  <w:num w:numId="23" w16cid:durableId="621688990">
    <w:abstractNumId w:val="9"/>
  </w:num>
  <w:num w:numId="24" w16cid:durableId="987173059">
    <w:abstractNumId w:val="17"/>
  </w:num>
  <w:num w:numId="25" w16cid:durableId="1053623384">
    <w:abstractNumId w:val="8"/>
  </w:num>
  <w:num w:numId="26" w16cid:durableId="1655451946">
    <w:abstractNumId w:val="29"/>
  </w:num>
  <w:num w:numId="27" w16cid:durableId="1128357353">
    <w:abstractNumId w:val="2"/>
  </w:num>
  <w:num w:numId="28" w16cid:durableId="2056587101">
    <w:abstractNumId w:val="1"/>
  </w:num>
  <w:num w:numId="29" w16cid:durableId="863640849">
    <w:abstractNumId w:val="3"/>
  </w:num>
  <w:num w:numId="30" w16cid:durableId="1439446936">
    <w:abstractNumId w:val="13"/>
  </w:num>
  <w:num w:numId="31" w16cid:durableId="302659365">
    <w:abstractNumId w:val="31"/>
  </w:num>
  <w:num w:numId="32" w16cid:durableId="1405908857">
    <w:abstractNumId w:val="16"/>
  </w:num>
  <w:num w:numId="33" w16cid:durableId="770972234">
    <w:abstractNumId w:val="7"/>
  </w:num>
  <w:num w:numId="34" w16cid:durableId="36224879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venich, Gerd">
    <w15:presenceInfo w15:providerId="AD" w15:userId="S::223105772@gehealthcare.com::6b2197ec-5a97-4ff8-80c9-0ca78050f733"/>
  </w15:person>
  <w15:person w15:author="Dunkel, Jelena">
    <w15:presenceInfo w15:providerId="AD" w15:userId="S::100020140@gehealthcare.com::304ada15-b4b9-4e2b-9127-169b6ac47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B8"/>
    <w:rsid w:val="00002064"/>
    <w:rsid w:val="00004579"/>
    <w:rsid w:val="00005761"/>
    <w:rsid w:val="000070CB"/>
    <w:rsid w:val="00017924"/>
    <w:rsid w:val="00023E96"/>
    <w:rsid w:val="000271BD"/>
    <w:rsid w:val="00030720"/>
    <w:rsid w:val="0003176E"/>
    <w:rsid w:val="00032BD4"/>
    <w:rsid w:val="00053233"/>
    <w:rsid w:val="000566FE"/>
    <w:rsid w:val="0006389D"/>
    <w:rsid w:val="000639B8"/>
    <w:rsid w:val="00067BE6"/>
    <w:rsid w:val="00075176"/>
    <w:rsid w:val="00075615"/>
    <w:rsid w:val="000827D6"/>
    <w:rsid w:val="000A0BD5"/>
    <w:rsid w:val="000A428E"/>
    <w:rsid w:val="000B116F"/>
    <w:rsid w:val="000B2482"/>
    <w:rsid w:val="000B6ED4"/>
    <w:rsid w:val="000C1745"/>
    <w:rsid w:val="000C483C"/>
    <w:rsid w:val="000C6E6E"/>
    <w:rsid w:val="000D26F7"/>
    <w:rsid w:val="000D2FED"/>
    <w:rsid w:val="000D3DD1"/>
    <w:rsid w:val="000D50EF"/>
    <w:rsid w:val="000E3D44"/>
    <w:rsid w:val="000E3F85"/>
    <w:rsid w:val="000E5367"/>
    <w:rsid w:val="000F3A4D"/>
    <w:rsid w:val="001047D9"/>
    <w:rsid w:val="0010787A"/>
    <w:rsid w:val="00107DDD"/>
    <w:rsid w:val="00121191"/>
    <w:rsid w:val="001220E2"/>
    <w:rsid w:val="001245B6"/>
    <w:rsid w:val="00125351"/>
    <w:rsid w:val="00130EA9"/>
    <w:rsid w:val="00131737"/>
    <w:rsid w:val="0013178D"/>
    <w:rsid w:val="001344C5"/>
    <w:rsid w:val="001373A8"/>
    <w:rsid w:val="00140815"/>
    <w:rsid w:val="00140BB3"/>
    <w:rsid w:val="001411B6"/>
    <w:rsid w:val="00156523"/>
    <w:rsid w:val="00161102"/>
    <w:rsid w:val="0016246F"/>
    <w:rsid w:val="001635E2"/>
    <w:rsid w:val="00166E97"/>
    <w:rsid w:val="00170F07"/>
    <w:rsid w:val="00174DA6"/>
    <w:rsid w:val="001761DC"/>
    <w:rsid w:val="001764CB"/>
    <w:rsid w:val="00177D11"/>
    <w:rsid w:val="00194A15"/>
    <w:rsid w:val="00195ECF"/>
    <w:rsid w:val="001A5DDB"/>
    <w:rsid w:val="001B191D"/>
    <w:rsid w:val="001B1B2E"/>
    <w:rsid w:val="001B3321"/>
    <w:rsid w:val="001B3A8E"/>
    <w:rsid w:val="001B72C1"/>
    <w:rsid w:val="001C164E"/>
    <w:rsid w:val="001C1E66"/>
    <w:rsid w:val="001C7A2C"/>
    <w:rsid w:val="001D4503"/>
    <w:rsid w:val="001D7105"/>
    <w:rsid w:val="001E0828"/>
    <w:rsid w:val="001E3277"/>
    <w:rsid w:val="001E59DA"/>
    <w:rsid w:val="00215166"/>
    <w:rsid w:val="00215632"/>
    <w:rsid w:val="00222FDD"/>
    <w:rsid w:val="002255BD"/>
    <w:rsid w:val="00243211"/>
    <w:rsid w:val="0025623C"/>
    <w:rsid w:val="0025630F"/>
    <w:rsid w:val="002568E5"/>
    <w:rsid w:val="00257190"/>
    <w:rsid w:val="00265B96"/>
    <w:rsid w:val="0028585C"/>
    <w:rsid w:val="002932E7"/>
    <w:rsid w:val="00294D2A"/>
    <w:rsid w:val="0029511B"/>
    <w:rsid w:val="002A408A"/>
    <w:rsid w:val="002A7398"/>
    <w:rsid w:val="002B1330"/>
    <w:rsid w:val="002B49D1"/>
    <w:rsid w:val="002B6079"/>
    <w:rsid w:val="002C2350"/>
    <w:rsid w:val="002C23C8"/>
    <w:rsid w:val="002C6C4B"/>
    <w:rsid w:val="002C7172"/>
    <w:rsid w:val="002C7225"/>
    <w:rsid w:val="002D00CE"/>
    <w:rsid w:val="002D7F90"/>
    <w:rsid w:val="002E355A"/>
    <w:rsid w:val="002E375F"/>
    <w:rsid w:val="002E43C2"/>
    <w:rsid w:val="002F45F9"/>
    <w:rsid w:val="002F6068"/>
    <w:rsid w:val="00302870"/>
    <w:rsid w:val="00305E4E"/>
    <w:rsid w:val="003158EC"/>
    <w:rsid w:val="00322FBC"/>
    <w:rsid w:val="003375E4"/>
    <w:rsid w:val="00342074"/>
    <w:rsid w:val="00345546"/>
    <w:rsid w:val="003558C0"/>
    <w:rsid w:val="00361A73"/>
    <w:rsid w:val="0036371D"/>
    <w:rsid w:val="00374EE2"/>
    <w:rsid w:val="00376DCA"/>
    <w:rsid w:val="003822C1"/>
    <w:rsid w:val="00382CB6"/>
    <w:rsid w:val="0039556A"/>
    <w:rsid w:val="00395E15"/>
    <w:rsid w:val="003A01FD"/>
    <w:rsid w:val="003A049E"/>
    <w:rsid w:val="003A2306"/>
    <w:rsid w:val="003B4142"/>
    <w:rsid w:val="003B5355"/>
    <w:rsid w:val="003C1731"/>
    <w:rsid w:val="003C6A01"/>
    <w:rsid w:val="003D6DCA"/>
    <w:rsid w:val="003F197D"/>
    <w:rsid w:val="003F7CAD"/>
    <w:rsid w:val="0040733D"/>
    <w:rsid w:val="004078B5"/>
    <w:rsid w:val="0041640B"/>
    <w:rsid w:val="0041647D"/>
    <w:rsid w:val="004168CB"/>
    <w:rsid w:val="00421897"/>
    <w:rsid w:val="004261B8"/>
    <w:rsid w:val="00426C19"/>
    <w:rsid w:val="004275DF"/>
    <w:rsid w:val="00435BFA"/>
    <w:rsid w:val="004419AB"/>
    <w:rsid w:val="00441CDC"/>
    <w:rsid w:val="00444347"/>
    <w:rsid w:val="00454F39"/>
    <w:rsid w:val="004715CF"/>
    <w:rsid w:val="00474604"/>
    <w:rsid w:val="004754ED"/>
    <w:rsid w:val="00482DFA"/>
    <w:rsid w:val="004835CA"/>
    <w:rsid w:val="00484A58"/>
    <w:rsid w:val="00486528"/>
    <w:rsid w:val="004900B6"/>
    <w:rsid w:val="004A493C"/>
    <w:rsid w:val="004A6140"/>
    <w:rsid w:val="004B02F2"/>
    <w:rsid w:val="004B0C93"/>
    <w:rsid w:val="004B4570"/>
    <w:rsid w:val="004C02EE"/>
    <w:rsid w:val="004C2E55"/>
    <w:rsid w:val="004C7328"/>
    <w:rsid w:val="004D21A7"/>
    <w:rsid w:val="004D506A"/>
    <w:rsid w:val="004D60D4"/>
    <w:rsid w:val="004E3D3A"/>
    <w:rsid w:val="004E41DC"/>
    <w:rsid w:val="004E5C9B"/>
    <w:rsid w:val="004F37EB"/>
    <w:rsid w:val="004F5955"/>
    <w:rsid w:val="004F5F0C"/>
    <w:rsid w:val="00502B64"/>
    <w:rsid w:val="005171FD"/>
    <w:rsid w:val="005245E0"/>
    <w:rsid w:val="005256DC"/>
    <w:rsid w:val="00530825"/>
    <w:rsid w:val="00532A1E"/>
    <w:rsid w:val="00535E7B"/>
    <w:rsid w:val="00537D4E"/>
    <w:rsid w:val="005465E2"/>
    <w:rsid w:val="00547637"/>
    <w:rsid w:val="0054770E"/>
    <w:rsid w:val="00561BB9"/>
    <w:rsid w:val="00571D28"/>
    <w:rsid w:val="00574A14"/>
    <w:rsid w:val="00575928"/>
    <w:rsid w:val="005759EE"/>
    <w:rsid w:val="00585984"/>
    <w:rsid w:val="005A1481"/>
    <w:rsid w:val="005A6C69"/>
    <w:rsid w:val="005B2955"/>
    <w:rsid w:val="005B56CE"/>
    <w:rsid w:val="005C62A6"/>
    <w:rsid w:val="005C7323"/>
    <w:rsid w:val="005D0100"/>
    <w:rsid w:val="005D0723"/>
    <w:rsid w:val="005D1141"/>
    <w:rsid w:val="005D46BE"/>
    <w:rsid w:val="005E158C"/>
    <w:rsid w:val="005E27FB"/>
    <w:rsid w:val="005E2B16"/>
    <w:rsid w:val="005E2BB3"/>
    <w:rsid w:val="005E60AA"/>
    <w:rsid w:val="005F0558"/>
    <w:rsid w:val="005F71DE"/>
    <w:rsid w:val="006014EC"/>
    <w:rsid w:val="006050CE"/>
    <w:rsid w:val="00614814"/>
    <w:rsid w:val="006164C2"/>
    <w:rsid w:val="006167D5"/>
    <w:rsid w:val="00622249"/>
    <w:rsid w:val="00622D01"/>
    <w:rsid w:val="00625DE1"/>
    <w:rsid w:val="00627163"/>
    <w:rsid w:val="00631DF1"/>
    <w:rsid w:val="006322D2"/>
    <w:rsid w:val="00650262"/>
    <w:rsid w:val="006605AD"/>
    <w:rsid w:val="006622AA"/>
    <w:rsid w:val="00664F92"/>
    <w:rsid w:val="0067510F"/>
    <w:rsid w:val="00675704"/>
    <w:rsid w:val="006904CE"/>
    <w:rsid w:val="00696395"/>
    <w:rsid w:val="006B18CF"/>
    <w:rsid w:val="006C0DE9"/>
    <w:rsid w:val="006C200D"/>
    <w:rsid w:val="006C47CB"/>
    <w:rsid w:val="006C4894"/>
    <w:rsid w:val="006C6AB4"/>
    <w:rsid w:val="006E620B"/>
    <w:rsid w:val="006E769B"/>
    <w:rsid w:val="006F1D55"/>
    <w:rsid w:val="006F30B6"/>
    <w:rsid w:val="006F319D"/>
    <w:rsid w:val="006F4029"/>
    <w:rsid w:val="006F4E43"/>
    <w:rsid w:val="006F61C5"/>
    <w:rsid w:val="00702D57"/>
    <w:rsid w:val="00715C22"/>
    <w:rsid w:val="00721767"/>
    <w:rsid w:val="00723EF8"/>
    <w:rsid w:val="00725063"/>
    <w:rsid w:val="007261CF"/>
    <w:rsid w:val="00726E1E"/>
    <w:rsid w:val="00726F26"/>
    <w:rsid w:val="00736FC7"/>
    <w:rsid w:val="00743DCC"/>
    <w:rsid w:val="0074762D"/>
    <w:rsid w:val="007508E9"/>
    <w:rsid w:val="00751FA8"/>
    <w:rsid w:val="00760E07"/>
    <w:rsid w:val="00764559"/>
    <w:rsid w:val="00765D91"/>
    <w:rsid w:val="00776BA2"/>
    <w:rsid w:val="00777EA0"/>
    <w:rsid w:val="007A06EE"/>
    <w:rsid w:val="007B0ECE"/>
    <w:rsid w:val="007B402C"/>
    <w:rsid w:val="007C25ED"/>
    <w:rsid w:val="007C494B"/>
    <w:rsid w:val="007C6913"/>
    <w:rsid w:val="007D790B"/>
    <w:rsid w:val="007E21F0"/>
    <w:rsid w:val="007E4250"/>
    <w:rsid w:val="007E6D14"/>
    <w:rsid w:val="007F7280"/>
    <w:rsid w:val="00801EE9"/>
    <w:rsid w:val="008224A6"/>
    <w:rsid w:val="008268C8"/>
    <w:rsid w:val="0083098B"/>
    <w:rsid w:val="00833E56"/>
    <w:rsid w:val="00837521"/>
    <w:rsid w:val="00840030"/>
    <w:rsid w:val="00844642"/>
    <w:rsid w:val="00846485"/>
    <w:rsid w:val="0085502B"/>
    <w:rsid w:val="00857A82"/>
    <w:rsid w:val="008640B1"/>
    <w:rsid w:val="00870A1C"/>
    <w:rsid w:val="00870AEE"/>
    <w:rsid w:val="00874DE1"/>
    <w:rsid w:val="00881DF1"/>
    <w:rsid w:val="00891CDC"/>
    <w:rsid w:val="00894A3C"/>
    <w:rsid w:val="008A0B93"/>
    <w:rsid w:val="008A0CA2"/>
    <w:rsid w:val="008A441B"/>
    <w:rsid w:val="008A4BCE"/>
    <w:rsid w:val="008A70CE"/>
    <w:rsid w:val="008B2785"/>
    <w:rsid w:val="008B2C92"/>
    <w:rsid w:val="008B3D4B"/>
    <w:rsid w:val="008B479E"/>
    <w:rsid w:val="008B5F8D"/>
    <w:rsid w:val="008C144A"/>
    <w:rsid w:val="008C6B72"/>
    <w:rsid w:val="008C7EFA"/>
    <w:rsid w:val="008D07EF"/>
    <w:rsid w:val="008D2982"/>
    <w:rsid w:val="008D662A"/>
    <w:rsid w:val="008E2C2C"/>
    <w:rsid w:val="008E6DE1"/>
    <w:rsid w:val="008F05A0"/>
    <w:rsid w:val="008F2C29"/>
    <w:rsid w:val="00901429"/>
    <w:rsid w:val="00903F18"/>
    <w:rsid w:val="009160CE"/>
    <w:rsid w:val="009201DB"/>
    <w:rsid w:val="009201FA"/>
    <w:rsid w:val="009245C2"/>
    <w:rsid w:val="009264C3"/>
    <w:rsid w:val="00932A6C"/>
    <w:rsid w:val="00935092"/>
    <w:rsid w:val="00937E16"/>
    <w:rsid w:val="00943F38"/>
    <w:rsid w:val="009554DB"/>
    <w:rsid w:val="00972654"/>
    <w:rsid w:val="00972FAF"/>
    <w:rsid w:val="009848CC"/>
    <w:rsid w:val="00995F28"/>
    <w:rsid w:val="00996914"/>
    <w:rsid w:val="0099765E"/>
    <w:rsid w:val="009A0FE7"/>
    <w:rsid w:val="009A1DF0"/>
    <w:rsid w:val="009A2804"/>
    <w:rsid w:val="009A5A02"/>
    <w:rsid w:val="009B4C5B"/>
    <w:rsid w:val="009B4CA5"/>
    <w:rsid w:val="009B5937"/>
    <w:rsid w:val="009B7C6A"/>
    <w:rsid w:val="009C12D9"/>
    <w:rsid w:val="009C4255"/>
    <w:rsid w:val="009C4523"/>
    <w:rsid w:val="009D5307"/>
    <w:rsid w:val="009E1204"/>
    <w:rsid w:val="009E16CA"/>
    <w:rsid w:val="009E3E0D"/>
    <w:rsid w:val="009F0922"/>
    <w:rsid w:val="009F27A7"/>
    <w:rsid w:val="009F3D54"/>
    <w:rsid w:val="00A10578"/>
    <w:rsid w:val="00A11FFC"/>
    <w:rsid w:val="00A16001"/>
    <w:rsid w:val="00A17FB1"/>
    <w:rsid w:val="00A22AF1"/>
    <w:rsid w:val="00A26D33"/>
    <w:rsid w:val="00A32232"/>
    <w:rsid w:val="00A343D7"/>
    <w:rsid w:val="00A40264"/>
    <w:rsid w:val="00A51D14"/>
    <w:rsid w:val="00A51D90"/>
    <w:rsid w:val="00A53E43"/>
    <w:rsid w:val="00A6149E"/>
    <w:rsid w:val="00A636B8"/>
    <w:rsid w:val="00A64617"/>
    <w:rsid w:val="00A672A9"/>
    <w:rsid w:val="00A67B76"/>
    <w:rsid w:val="00A70A87"/>
    <w:rsid w:val="00A80836"/>
    <w:rsid w:val="00A914F2"/>
    <w:rsid w:val="00A92891"/>
    <w:rsid w:val="00A941E6"/>
    <w:rsid w:val="00AA1222"/>
    <w:rsid w:val="00AA2F20"/>
    <w:rsid w:val="00AA3F9D"/>
    <w:rsid w:val="00AB052C"/>
    <w:rsid w:val="00AB27BB"/>
    <w:rsid w:val="00AC439E"/>
    <w:rsid w:val="00AC52E8"/>
    <w:rsid w:val="00AC6908"/>
    <w:rsid w:val="00AD32B2"/>
    <w:rsid w:val="00AD543F"/>
    <w:rsid w:val="00AE06A9"/>
    <w:rsid w:val="00AE0F09"/>
    <w:rsid w:val="00AE3FFF"/>
    <w:rsid w:val="00AE407E"/>
    <w:rsid w:val="00B0563D"/>
    <w:rsid w:val="00B17D8D"/>
    <w:rsid w:val="00B3758F"/>
    <w:rsid w:val="00B44B3E"/>
    <w:rsid w:val="00B55568"/>
    <w:rsid w:val="00B61A17"/>
    <w:rsid w:val="00B63058"/>
    <w:rsid w:val="00B65D33"/>
    <w:rsid w:val="00B70ABE"/>
    <w:rsid w:val="00B70FE2"/>
    <w:rsid w:val="00B718D8"/>
    <w:rsid w:val="00B7211F"/>
    <w:rsid w:val="00B744BA"/>
    <w:rsid w:val="00B74FEA"/>
    <w:rsid w:val="00B87C31"/>
    <w:rsid w:val="00B921DE"/>
    <w:rsid w:val="00B970B0"/>
    <w:rsid w:val="00BA0BB1"/>
    <w:rsid w:val="00BA10B9"/>
    <w:rsid w:val="00BB3A03"/>
    <w:rsid w:val="00BB5F5D"/>
    <w:rsid w:val="00BB718D"/>
    <w:rsid w:val="00BB7767"/>
    <w:rsid w:val="00BC090C"/>
    <w:rsid w:val="00BD09B4"/>
    <w:rsid w:val="00BD3AC8"/>
    <w:rsid w:val="00BD7B1B"/>
    <w:rsid w:val="00BE111E"/>
    <w:rsid w:val="00BF16F0"/>
    <w:rsid w:val="00BF4644"/>
    <w:rsid w:val="00BF689A"/>
    <w:rsid w:val="00BF7C1F"/>
    <w:rsid w:val="00C016AC"/>
    <w:rsid w:val="00C01C99"/>
    <w:rsid w:val="00C12A36"/>
    <w:rsid w:val="00C24D78"/>
    <w:rsid w:val="00C32F23"/>
    <w:rsid w:val="00C44BAE"/>
    <w:rsid w:val="00C47C11"/>
    <w:rsid w:val="00C56C17"/>
    <w:rsid w:val="00C67E52"/>
    <w:rsid w:val="00C71BA5"/>
    <w:rsid w:val="00C810A0"/>
    <w:rsid w:val="00C91763"/>
    <w:rsid w:val="00C95EA2"/>
    <w:rsid w:val="00CA0587"/>
    <w:rsid w:val="00CA0F86"/>
    <w:rsid w:val="00CA68C8"/>
    <w:rsid w:val="00CB567A"/>
    <w:rsid w:val="00CC0879"/>
    <w:rsid w:val="00CC2EE4"/>
    <w:rsid w:val="00CC3793"/>
    <w:rsid w:val="00CD07DC"/>
    <w:rsid w:val="00CD429C"/>
    <w:rsid w:val="00CF03BB"/>
    <w:rsid w:val="00CF21A0"/>
    <w:rsid w:val="00CF29E9"/>
    <w:rsid w:val="00CF5782"/>
    <w:rsid w:val="00D064EB"/>
    <w:rsid w:val="00D10226"/>
    <w:rsid w:val="00D11745"/>
    <w:rsid w:val="00D12542"/>
    <w:rsid w:val="00D30360"/>
    <w:rsid w:val="00D35033"/>
    <w:rsid w:val="00D47062"/>
    <w:rsid w:val="00D53A6F"/>
    <w:rsid w:val="00D549E6"/>
    <w:rsid w:val="00D62EE8"/>
    <w:rsid w:val="00D7209E"/>
    <w:rsid w:val="00D769C6"/>
    <w:rsid w:val="00D86470"/>
    <w:rsid w:val="00D86646"/>
    <w:rsid w:val="00D9015C"/>
    <w:rsid w:val="00D933BB"/>
    <w:rsid w:val="00D9596F"/>
    <w:rsid w:val="00DA0139"/>
    <w:rsid w:val="00DA19FC"/>
    <w:rsid w:val="00DB6407"/>
    <w:rsid w:val="00DB68AA"/>
    <w:rsid w:val="00DC6169"/>
    <w:rsid w:val="00DC6D9F"/>
    <w:rsid w:val="00DD01E6"/>
    <w:rsid w:val="00DD3490"/>
    <w:rsid w:val="00DF42CB"/>
    <w:rsid w:val="00DF5514"/>
    <w:rsid w:val="00E06E2F"/>
    <w:rsid w:val="00E104EB"/>
    <w:rsid w:val="00E10679"/>
    <w:rsid w:val="00E11813"/>
    <w:rsid w:val="00E12029"/>
    <w:rsid w:val="00E16410"/>
    <w:rsid w:val="00E166FB"/>
    <w:rsid w:val="00E172DB"/>
    <w:rsid w:val="00E17FDE"/>
    <w:rsid w:val="00E20828"/>
    <w:rsid w:val="00E216EF"/>
    <w:rsid w:val="00E36283"/>
    <w:rsid w:val="00E415B9"/>
    <w:rsid w:val="00E43685"/>
    <w:rsid w:val="00E4376E"/>
    <w:rsid w:val="00E45624"/>
    <w:rsid w:val="00E5100C"/>
    <w:rsid w:val="00E51E1E"/>
    <w:rsid w:val="00E57EDA"/>
    <w:rsid w:val="00E607B1"/>
    <w:rsid w:val="00E6244F"/>
    <w:rsid w:val="00E6748C"/>
    <w:rsid w:val="00E82F68"/>
    <w:rsid w:val="00E85E4E"/>
    <w:rsid w:val="00E87E7B"/>
    <w:rsid w:val="00E91BF4"/>
    <w:rsid w:val="00EA1C26"/>
    <w:rsid w:val="00EC2166"/>
    <w:rsid w:val="00ED5B4C"/>
    <w:rsid w:val="00EE234E"/>
    <w:rsid w:val="00EF07EE"/>
    <w:rsid w:val="00EF1751"/>
    <w:rsid w:val="00EF1887"/>
    <w:rsid w:val="00EF2E1D"/>
    <w:rsid w:val="00EF5F4D"/>
    <w:rsid w:val="00EF783E"/>
    <w:rsid w:val="00F016C9"/>
    <w:rsid w:val="00F0675C"/>
    <w:rsid w:val="00F07A76"/>
    <w:rsid w:val="00F112C6"/>
    <w:rsid w:val="00F15535"/>
    <w:rsid w:val="00F2214C"/>
    <w:rsid w:val="00F23EEE"/>
    <w:rsid w:val="00F2478E"/>
    <w:rsid w:val="00F34344"/>
    <w:rsid w:val="00F40839"/>
    <w:rsid w:val="00F4717E"/>
    <w:rsid w:val="00F47CC6"/>
    <w:rsid w:val="00F5627A"/>
    <w:rsid w:val="00F7116D"/>
    <w:rsid w:val="00F72340"/>
    <w:rsid w:val="00F73E43"/>
    <w:rsid w:val="00F75E34"/>
    <w:rsid w:val="00F76F30"/>
    <w:rsid w:val="00F869D1"/>
    <w:rsid w:val="00F870C4"/>
    <w:rsid w:val="00FA368E"/>
    <w:rsid w:val="00FB380B"/>
    <w:rsid w:val="00FC0768"/>
    <w:rsid w:val="00FC3E9E"/>
    <w:rsid w:val="00FD3CB0"/>
    <w:rsid w:val="00FE112C"/>
    <w:rsid w:val="00FE1C9B"/>
    <w:rsid w:val="00FE4523"/>
    <w:rsid w:val="00FE66F2"/>
    <w:rsid w:val="00FF4724"/>
    <w:rsid w:val="00FF7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A0600"/>
  <w15:docId w15:val="{A3A4B5ED-262D-4FC3-A05D-1519B0CC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zh-CN"/>
    </w:rPr>
  </w:style>
  <w:style w:type="paragraph" w:styleId="Heading3">
    <w:name w:val="heading 3"/>
    <w:basedOn w:val="Normal"/>
    <w:next w:val="Normal"/>
    <w:qFormat/>
    <w:pPr>
      <w:keepNext/>
      <w:tabs>
        <w:tab w:val="left" w:pos="-284"/>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outlineLvl w:val="2"/>
    </w:pPr>
    <w:rPr>
      <w:b/>
      <w:sz w:val="22"/>
      <w:lang w:val="de-DE" w:eastAsia="en-US"/>
    </w:rPr>
  </w:style>
  <w:style w:type="paragraph" w:styleId="Heading4">
    <w:name w:val="heading 4"/>
    <w:basedOn w:val="Normal"/>
    <w:next w:val="Normal"/>
    <w:qFormat/>
    <w:pPr>
      <w:keepNext/>
      <w:tabs>
        <w:tab w:val="left" w:pos="567"/>
      </w:tabs>
      <w:spacing w:line="260" w:lineRule="exact"/>
      <w:jc w:val="both"/>
      <w:outlineLvl w:val="3"/>
    </w:pPr>
    <w:rPr>
      <w:b/>
      <w:snapToGrid w:val="0"/>
      <w:sz w:val="22"/>
      <w:lang w:eastAsia="en-US"/>
    </w:rPr>
  </w:style>
  <w:style w:type="paragraph" w:styleId="Heading6">
    <w:name w:val="heading 6"/>
    <w:basedOn w:val="Normal"/>
    <w:next w:val="Normal"/>
    <w:link w:val="Heading6Char"/>
    <w:uiPriority w:val="9"/>
    <w:qFormat/>
    <w:rsid w:val="00BD3AC8"/>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spacing w:before="360"/>
    </w:pPr>
    <w:rPr>
      <w:sz w:val="24"/>
      <w:lang w:val="en-GB"/>
    </w:rPr>
  </w:style>
  <w:style w:type="paragraph" w:styleId="BodyText2">
    <w:name w:val="Body Text 2"/>
    <w:basedOn w:val="Normal"/>
    <w:semiHidden/>
    <w:pPr>
      <w:tabs>
        <w:tab w:val="left" w:pos="0"/>
        <w:tab w:val="left" w:pos="600"/>
        <w:tab w:val="left" w:pos="1134"/>
        <w:tab w:val="left" w:pos="1700"/>
        <w:tab w:val="left" w:pos="2268"/>
        <w:tab w:val="left" w:pos="2834"/>
        <w:tab w:val="left" w:pos="3402"/>
        <w:tab w:val="left" w:pos="3968"/>
        <w:tab w:val="left" w:pos="4536"/>
        <w:tab w:val="left" w:pos="5102"/>
        <w:tab w:val="left" w:pos="5670"/>
        <w:tab w:val="left" w:pos="6236"/>
        <w:tab w:val="left" w:pos="6804"/>
        <w:tab w:val="left" w:pos="7370"/>
        <w:tab w:val="left" w:pos="7938"/>
        <w:tab w:val="left" w:pos="8504"/>
      </w:tabs>
      <w:jc w:val="both"/>
    </w:pPr>
    <w:rPr>
      <w:sz w:val="22"/>
      <w:lang w:val="fr-FR"/>
    </w:rPr>
  </w:style>
  <w:style w:type="paragraph" w:styleId="EndnoteText">
    <w:name w:val="endnote text"/>
    <w:basedOn w:val="Normal"/>
    <w:semiHidden/>
    <w:pPr>
      <w:tabs>
        <w:tab w:val="left" w:pos="567"/>
      </w:tabs>
    </w:pPr>
    <w:rPr>
      <w:snapToGrid w:val="0"/>
      <w:sz w:val="22"/>
      <w:lang w:val="en-GB" w:eastAsia="en-US"/>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DeltaViewInsertion">
    <w:name w:val="DeltaView Insertion"/>
    <w:rPr>
      <w:color w:val="FF0000"/>
      <w:spacing w:val="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CharCharCharCharCharCharCharCharCharChar">
    <w:name w:val="Char Char Char Char Char Char Char Char Char Char"/>
    <w:basedOn w:val="Normal"/>
    <w:pPr>
      <w:spacing w:after="160" w:line="240" w:lineRule="exact"/>
    </w:pPr>
    <w:rPr>
      <w:rFonts w:ascii="Verdana" w:hAnsi="Verdana" w:cs="Verdana"/>
      <w:lang w:eastAsia="en-US"/>
    </w:rPr>
  </w:style>
  <w:style w:type="paragraph" w:styleId="BodyText">
    <w:name w:val="Body Text"/>
    <w:basedOn w:val="Normal"/>
    <w:semiHidden/>
    <w:pPr>
      <w:spacing w:after="120"/>
    </w:pPr>
  </w:style>
  <w:style w:type="character" w:styleId="Hyperlink">
    <w:name w:val="Hyperlink"/>
    <w:rPr>
      <w:color w:val="0000FF"/>
      <w:u w:val="single"/>
    </w:rPr>
  </w:style>
  <w:style w:type="character" w:customStyle="1" w:styleId="Heading6Char">
    <w:name w:val="Heading 6 Char"/>
    <w:link w:val="Heading6"/>
    <w:uiPriority w:val="9"/>
    <w:semiHidden/>
    <w:rsid w:val="00BD3AC8"/>
    <w:rPr>
      <w:rFonts w:ascii="Calibri" w:eastAsia="Times New Roman" w:hAnsi="Calibri" w:cs="Times New Roman"/>
      <w:b/>
      <w:bCs/>
      <w:sz w:val="22"/>
      <w:szCs w:val="22"/>
      <w:lang w:val="en-US" w:eastAsia="zh-CN"/>
    </w:rPr>
  </w:style>
  <w:style w:type="character" w:customStyle="1" w:styleId="DeltaViewDeletion">
    <w:name w:val="DeltaView Deletion"/>
    <w:rPr>
      <w:strike/>
      <w:color w:val="0000FF"/>
      <w:spacing w:val="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TitleA">
    <w:name w:val="Title A"/>
    <w:basedOn w:val="Normal"/>
    <w:pPr>
      <w:keepNext/>
      <w:tabs>
        <w:tab w:val="left" w:pos="567"/>
      </w:tabs>
      <w:spacing w:line="260" w:lineRule="exact"/>
      <w:jc w:val="center"/>
      <w:outlineLvl w:val="4"/>
    </w:pPr>
    <w:rPr>
      <w:b/>
      <w:snapToGrid w:val="0"/>
      <w:sz w:val="22"/>
      <w:lang w:val="de-DE" w:eastAsia="en-US"/>
    </w:rPr>
  </w:style>
  <w:style w:type="paragraph" w:customStyle="1" w:styleId="TitleB">
    <w:name w:val="Title B"/>
    <w:basedOn w:val="Normal"/>
    <w:pPr>
      <w:ind w:left="1701" w:right="1416" w:hanging="567"/>
    </w:pPr>
    <w:rPr>
      <w:b/>
      <w:sz w:val="22"/>
      <w:lang w:val="de-DE"/>
    </w:rPr>
  </w:style>
  <w:style w:type="paragraph" w:customStyle="1" w:styleId="Default">
    <w:name w:val="Default"/>
    <w:rsid w:val="00BD3AC8"/>
    <w:pPr>
      <w:autoSpaceDE w:val="0"/>
      <w:autoSpaceDN w:val="0"/>
      <w:adjustRightInd w:val="0"/>
    </w:pPr>
    <w:rPr>
      <w:rFonts w:eastAsia="SimSun"/>
      <w:color w:val="000000"/>
      <w:sz w:val="24"/>
      <w:szCs w:val="24"/>
      <w:lang w:val="en-GB" w:eastAsia="en-GB"/>
    </w:rPr>
  </w:style>
  <w:style w:type="paragraph" w:styleId="ListParagraph">
    <w:name w:val="List Paragraph"/>
    <w:basedOn w:val="Normal"/>
    <w:uiPriority w:val="34"/>
    <w:qFormat/>
    <w:rsid w:val="00BD3AC8"/>
    <w:pPr>
      <w:ind w:left="720"/>
    </w:pPr>
    <w:rPr>
      <w:rFonts w:ascii="Calibri" w:eastAsia="Calibri" w:hAnsi="Calibri" w:cs="Calibri"/>
      <w:sz w:val="22"/>
      <w:szCs w:val="22"/>
      <w:lang w:val="en-GB" w:eastAsia="en-GB"/>
    </w:rPr>
  </w:style>
  <w:style w:type="paragraph" w:styleId="Revision">
    <w:name w:val="Revision"/>
    <w:hidden/>
    <w:uiPriority w:val="99"/>
    <w:semiHidden/>
    <w:rsid w:val="006C6AB4"/>
    <w:rPr>
      <w:lang w:val="en-US" w:eastAsia="zh-CN"/>
    </w:rPr>
  </w:style>
  <w:style w:type="character" w:styleId="UnresolvedMention">
    <w:name w:val="Unresolved Mention"/>
    <w:uiPriority w:val="99"/>
    <w:semiHidden/>
    <w:unhideWhenUsed/>
    <w:rsid w:val="00A2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9704">
      <w:bodyDiv w:val="1"/>
      <w:marLeft w:val="0"/>
      <w:marRight w:val="0"/>
      <w:marTop w:val="0"/>
      <w:marBottom w:val="0"/>
      <w:divBdr>
        <w:top w:val="none" w:sz="0" w:space="0" w:color="auto"/>
        <w:left w:val="none" w:sz="0" w:space="0" w:color="auto"/>
        <w:bottom w:val="none" w:sz="0" w:space="0" w:color="auto"/>
        <w:right w:val="none" w:sz="0" w:space="0" w:color="auto"/>
      </w:divBdr>
    </w:div>
    <w:div w:id="208882426">
      <w:bodyDiv w:val="1"/>
      <w:marLeft w:val="0"/>
      <w:marRight w:val="0"/>
      <w:marTop w:val="0"/>
      <w:marBottom w:val="0"/>
      <w:divBdr>
        <w:top w:val="none" w:sz="0" w:space="0" w:color="auto"/>
        <w:left w:val="none" w:sz="0" w:space="0" w:color="auto"/>
        <w:bottom w:val="none" w:sz="0" w:space="0" w:color="auto"/>
        <w:right w:val="none" w:sz="0" w:space="0" w:color="auto"/>
      </w:divBdr>
    </w:div>
    <w:div w:id="733235544">
      <w:bodyDiv w:val="1"/>
      <w:marLeft w:val="0"/>
      <w:marRight w:val="0"/>
      <w:marTop w:val="0"/>
      <w:marBottom w:val="0"/>
      <w:divBdr>
        <w:top w:val="none" w:sz="0" w:space="0" w:color="auto"/>
        <w:left w:val="none" w:sz="0" w:space="0" w:color="auto"/>
        <w:bottom w:val="none" w:sz="0" w:space="0" w:color="auto"/>
        <w:right w:val="none" w:sz="0" w:space="0" w:color="auto"/>
      </w:divBdr>
    </w:div>
    <w:div w:id="926839430">
      <w:bodyDiv w:val="1"/>
      <w:marLeft w:val="0"/>
      <w:marRight w:val="0"/>
      <w:marTop w:val="0"/>
      <w:marBottom w:val="0"/>
      <w:divBdr>
        <w:top w:val="none" w:sz="0" w:space="0" w:color="auto"/>
        <w:left w:val="none" w:sz="0" w:space="0" w:color="auto"/>
        <w:bottom w:val="none" w:sz="0" w:space="0" w:color="auto"/>
        <w:right w:val="none" w:sz="0" w:space="0" w:color="auto"/>
      </w:divBdr>
    </w:div>
    <w:div w:id="1007170362">
      <w:bodyDiv w:val="1"/>
      <w:marLeft w:val="0"/>
      <w:marRight w:val="0"/>
      <w:marTop w:val="0"/>
      <w:marBottom w:val="0"/>
      <w:divBdr>
        <w:top w:val="none" w:sz="0" w:space="0" w:color="auto"/>
        <w:left w:val="none" w:sz="0" w:space="0" w:color="auto"/>
        <w:bottom w:val="none" w:sz="0" w:space="0" w:color="auto"/>
        <w:right w:val="none" w:sz="0" w:space="0" w:color="auto"/>
      </w:divBdr>
    </w:div>
    <w:div w:id="1222714035">
      <w:bodyDiv w:val="1"/>
      <w:marLeft w:val="0"/>
      <w:marRight w:val="0"/>
      <w:marTop w:val="0"/>
      <w:marBottom w:val="0"/>
      <w:divBdr>
        <w:top w:val="none" w:sz="0" w:space="0" w:color="auto"/>
        <w:left w:val="none" w:sz="0" w:space="0" w:color="auto"/>
        <w:bottom w:val="none" w:sz="0" w:space="0" w:color="auto"/>
        <w:right w:val="none" w:sz="0" w:space="0" w:color="auto"/>
      </w:divBdr>
    </w:div>
    <w:div w:id="1236552175">
      <w:bodyDiv w:val="1"/>
      <w:marLeft w:val="0"/>
      <w:marRight w:val="0"/>
      <w:marTop w:val="0"/>
      <w:marBottom w:val="0"/>
      <w:divBdr>
        <w:top w:val="none" w:sz="0" w:space="0" w:color="auto"/>
        <w:left w:val="none" w:sz="0" w:space="0" w:color="auto"/>
        <w:bottom w:val="none" w:sz="0" w:space="0" w:color="auto"/>
        <w:right w:val="none" w:sz="0" w:space="0" w:color="auto"/>
      </w:divBdr>
    </w:div>
    <w:div w:id="1417093792">
      <w:bodyDiv w:val="1"/>
      <w:marLeft w:val="0"/>
      <w:marRight w:val="0"/>
      <w:marTop w:val="0"/>
      <w:marBottom w:val="0"/>
      <w:divBdr>
        <w:top w:val="none" w:sz="0" w:space="0" w:color="auto"/>
        <w:left w:val="none" w:sz="0" w:space="0" w:color="auto"/>
        <w:bottom w:val="none" w:sz="0" w:space="0" w:color="auto"/>
        <w:right w:val="none" w:sz="0" w:space="0" w:color="auto"/>
      </w:divBdr>
    </w:div>
    <w:div w:id="19102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tsca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67835-7A20-40F7-9CFA-CDC33DA5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5504</Words>
  <Characters>38657</Characters>
  <Application>Microsoft Office Word</Application>
  <DocSecurity>0</DocSecurity>
  <Lines>322</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DaTSCAN: EPAR – Product information - tracked changes</vt:lpstr>
      <vt:lpstr>DaTSCAN, Ioflupane</vt:lpstr>
    </vt:vector>
  </TitlesOfParts>
  <Company>Hewlett-Packard</Company>
  <LinksUpToDate>false</LinksUpToDate>
  <CharactersWithSpaces>44073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2883691</vt:i4>
      </vt:variant>
      <vt:variant>
        <vt:i4>6</vt:i4>
      </vt:variant>
      <vt:variant>
        <vt:i4>0</vt:i4>
      </vt:variant>
      <vt:variant>
        <vt:i4>5</vt:i4>
      </vt:variant>
      <vt:variant>
        <vt:lpwstr>http://www.basg.gv.at/</vt:lpwstr>
      </vt:variant>
      <vt:variant>
        <vt:lpwstr/>
      </vt:variant>
      <vt:variant>
        <vt:i4>1245197</vt:i4>
      </vt:variant>
      <vt:variant>
        <vt:i4>3</vt:i4>
      </vt:variant>
      <vt:variant>
        <vt:i4>0</vt:i4>
      </vt:variant>
      <vt:variant>
        <vt:i4>5</vt:i4>
      </vt:variant>
      <vt:variant>
        <vt:lpwstr>http://www.ema.europa.eu/</vt:lpwstr>
      </vt:variant>
      <vt:variant>
        <vt:lpwstr/>
      </vt:variant>
      <vt:variant>
        <vt:i4>2883691</vt:i4>
      </vt:variant>
      <vt:variant>
        <vt:i4>0</vt:i4>
      </vt:variant>
      <vt:variant>
        <vt:i4>0</vt:i4>
      </vt:variant>
      <vt:variant>
        <vt:i4>5</vt:i4>
      </vt:variant>
      <vt:variant>
        <vt:lpwstr>http://www.basg.gv.at/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DaTSCAN: EPAR – Product information - tracked changes</dc:title>
  <dc:subject>EPAR</dc:subject>
  <dc:creator>CHMP</dc:creator>
  <cp:keywords>DaTSCAN, Ioflupane</cp:keywords>
  <dc:description>German</dc:description>
  <cp:lastModifiedBy>Dunkel, Jelena</cp:lastModifiedBy>
  <cp:revision>9</cp:revision>
  <cp:lastPrinted>2016-02-19T20:09:00Z</cp:lastPrinted>
  <dcterms:created xsi:type="dcterms:W3CDTF">2026-02-11T08:57:00Z</dcterms:created>
  <dcterms:modified xsi:type="dcterms:W3CDTF">2026-02-18T12:50:00Z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Information-EMEA/171100/2007</vt:lpwstr>
  </property>
  <property fmtid="{D5CDD505-2E9C-101B-9397-08002B2CF9AE}" pid="6" name="DM_Title">
    <vt:lpwstr/>
  </property>
  <property fmtid="{D5CDD505-2E9C-101B-9397-08002B2CF9AE}" pid="7" name="DM_Language">
    <vt:lpwstr/>
  </property>
  <property fmtid="{D5CDD505-2E9C-101B-9397-08002B2CF9AE}" pid="8" name="DM_Name">
    <vt:lpwstr>Datscan-H-266-II-26-PI-de</vt:lpwstr>
  </property>
  <property fmtid="{D5CDD505-2E9C-101B-9397-08002B2CF9AE}" pid="9" name="DM_Owner">
    <vt:lpwstr>Moreno Vanessa</vt:lpwstr>
  </property>
  <property fmtid="{D5CDD505-2E9C-101B-9397-08002B2CF9AE}" pid="10" name="DM_Creation_Date">
    <vt:lpwstr>18/04/2007 16:41:31</vt:lpwstr>
  </property>
  <property fmtid="{D5CDD505-2E9C-101B-9397-08002B2CF9AE}" pid="11" name="DM_Creator_Name">
    <vt:lpwstr>Moreno Vanessa</vt:lpwstr>
  </property>
  <property fmtid="{D5CDD505-2E9C-101B-9397-08002B2CF9AE}" pid="12" name="DM_Modifer_Name">
    <vt:lpwstr>Moreno Vanessa</vt:lpwstr>
  </property>
  <property fmtid="{D5CDD505-2E9C-101B-9397-08002B2CF9AE}" pid="13" name="DM_Modified_Date">
    <vt:lpwstr>18/04/2007 16:41:31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EMEA/171100/2007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171100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odule">
    <vt:lpwstr/>
  </property>
  <property fmtid="{D5CDD505-2E9C-101B-9397-08002B2CF9AE}" pid="35" name="DM_emea_procedure_ref">
    <vt:lpwstr>EMEA/H/C/000266/II/0026</vt:lpwstr>
  </property>
  <property fmtid="{D5CDD505-2E9C-101B-9397-08002B2CF9AE}" pid="36" name="DM_emea_domain">
    <vt:lpwstr>H</vt:lpwstr>
  </property>
  <property fmtid="{D5CDD505-2E9C-101B-9397-08002B2CF9AE}" pid="37" name="DM_emea_procedure">
    <vt:lpwstr>C</vt:lpwstr>
  </property>
  <property fmtid="{D5CDD505-2E9C-101B-9397-08002B2CF9AE}" pid="38" name="DM_emea_procedure_type">
    <vt:lpwstr>II</vt:lpwstr>
  </property>
  <property fmtid="{D5CDD505-2E9C-101B-9397-08002B2CF9AE}" pid="39" name="DM_emea_procedure_number">
    <vt:lpwstr>0026</vt:lpwstr>
  </property>
  <property fmtid="{D5CDD505-2E9C-101B-9397-08002B2CF9AE}" pid="40" name="DM_emea_product_number">
    <vt:lpwstr>000266</vt:lpwstr>
  </property>
  <property fmtid="{D5CDD505-2E9C-101B-9397-08002B2CF9AE}" pid="41" name="DM_emea_product_substance">
    <vt:lpwstr>DaTSCAN</vt:lpwstr>
  </property>
  <property fmtid="{D5CDD505-2E9C-101B-9397-08002B2CF9AE}" pid="42" name="DM_emea_par_dist">
    <vt:lpwstr/>
  </property>
</Properties>
</file>