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270792" w:rsidRPr="00270792" w14:paraId="54A8ABC5" w14:textId="77777777" w:rsidTr="00387BC9">
        <w:tc>
          <w:tcPr>
            <w:tcW w:w="9286" w:type="dxa"/>
          </w:tcPr>
          <w:p w14:paraId="02A33E36" w14:textId="113DFA37" w:rsidR="00270792" w:rsidRPr="00270792" w:rsidRDefault="00270792" w:rsidP="00387BC9">
            <w:pPr>
              <w:widowControl w:val="0"/>
              <w:tabs>
                <w:tab w:val="clear" w:pos="567"/>
                <w:tab w:val="left" w:pos="720"/>
              </w:tabs>
              <w:spacing w:line="240" w:lineRule="auto"/>
              <w:rPr>
                <w:lang w:val="sv-SE"/>
              </w:rPr>
            </w:pPr>
            <w:bookmarkStart w:id="0" w:name="_Hlk219826386"/>
            <w:r w:rsidRPr="00270792">
              <w:rPr>
                <w:lang w:val="sv-SE"/>
              </w:rPr>
              <w:t xml:space="preserve">Bei diesem Dokument handelt es sich um die genehmigte Produktinformation für </w:t>
            </w:r>
            <w:r w:rsidRPr="00270792">
              <w:rPr>
                <w:lang w:val="sv-SE"/>
              </w:rPr>
              <w:t>De</w:t>
            </w:r>
            <w:r>
              <w:rPr>
                <w:lang w:val="sv-SE"/>
              </w:rPr>
              <w:t>xdor</w:t>
            </w:r>
            <w:r w:rsidRPr="00270792">
              <w:rPr>
                <w:lang w:val="sv-SE"/>
              </w:rPr>
              <w:t xml:space="preserve">, wobei die Änderungen seit dem vorherigen Verfahren, die sich auf die Produktinformation (EMEA/H/C/002268/II/0035) auswirken, </w:t>
            </w:r>
            <w:r w:rsidRPr="00270792">
              <w:rPr>
                <w:lang w:val="de-DE"/>
              </w:rPr>
              <w:t>unterstrichen</w:t>
            </w:r>
            <w:r w:rsidRPr="00270792">
              <w:rPr>
                <w:lang w:val="sv-SE"/>
              </w:rPr>
              <w:t xml:space="preserve"> sind.</w:t>
            </w:r>
          </w:p>
          <w:p w14:paraId="4B9657E9" w14:textId="77777777" w:rsidR="00270792" w:rsidRPr="00270792" w:rsidRDefault="00270792" w:rsidP="00387BC9">
            <w:pPr>
              <w:widowControl w:val="0"/>
              <w:tabs>
                <w:tab w:val="clear" w:pos="567"/>
                <w:tab w:val="left" w:pos="720"/>
              </w:tabs>
              <w:spacing w:line="240" w:lineRule="auto"/>
              <w:rPr>
                <w:lang w:val="sv-SE"/>
              </w:rPr>
            </w:pPr>
          </w:p>
          <w:p w14:paraId="61B76B9F" w14:textId="3AC7E512" w:rsidR="00270792" w:rsidRPr="00270792" w:rsidRDefault="00270792" w:rsidP="00387BC9">
            <w:pPr>
              <w:widowControl w:val="0"/>
              <w:tabs>
                <w:tab w:val="clear" w:pos="567"/>
                <w:tab w:val="left" w:pos="720"/>
              </w:tabs>
              <w:spacing w:line="240" w:lineRule="auto"/>
              <w:rPr>
                <w:bCs/>
                <w:lang w:val="sv-SE"/>
              </w:rPr>
            </w:pPr>
            <w:r w:rsidRPr="00270792">
              <w:rPr>
                <w:lang w:val="sv-SE"/>
              </w:rPr>
              <w:t xml:space="preserve">Weitere Informationen finden Sie auf der Website der Europäischen Arzneimittel-Agentur: </w:t>
            </w:r>
            <w:hyperlink r:id="rId8" w:history="1">
              <w:r w:rsidRPr="0018443A">
                <w:rPr>
                  <w:rStyle w:val="Hyperlink"/>
                  <w:bCs/>
                  <w:lang w:val="sv-SE"/>
                </w:rPr>
                <w:t>https://www.ema.europa.eu/en/medicines/human/</w:t>
              </w:r>
              <w:r w:rsidRPr="0018443A">
                <w:rPr>
                  <w:rStyle w:val="Hyperlink"/>
                  <w:bCs/>
                  <w:lang w:val="sv-SE"/>
                </w:rPr>
                <w:t>EPAR</w:t>
              </w:r>
              <w:r w:rsidRPr="0018443A">
                <w:rPr>
                  <w:rStyle w:val="Hyperlink"/>
                  <w:bCs/>
                  <w:lang w:val="sv-SE"/>
                </w:rPr>
                <w:t>/dexdor</w:t>
              </w:r>
            </w:hyperlink>
          </w:p>
        </w:tc>
      </w:tr>
      <w:bookmarkEnd w:id="0"/>
    </w:tbl>
    <w:p w14:paraId="1098CC4F" w14:textId="77777777" w:rsidR="008B76EA" w:rsidRPr="00270792" w:rsidRDefault="008B76EA">
      <w:pPr>
        <w:tabs>
          <w:tab w:val="left" w:pos="-1440"/>
          <w:tab w:val="left" w:pos="-720"/>
        </w:tabs>
        <w:spacing w:line="240" w:lineRule="auto"/>
        <w:jc w:val="center"/>
        <w:rPr>
          <w:b/>
          <w:noProof/>
          <w:szCs w:val="22"/>
          <w:lang w:val="sv-SE"/>
        </w:rPr>
      </w:pPr>
    </w:p>
    <w:p w14:paraId="50E2A43A" w14:textId="77777777" w:rsidR="008B76EA" w:rsidRPr="00157197" w:rsidRDefault="008B76EA">
      <w:pPr>
        <w:tabs>
          <w:tab w:val="left" w:pos="-1440"/>
          <w:tab w:val="left" w:pos="-720"/>
        </w:tabs>
        <w:spacing w:line="240" w:lineRule="auto"/>
        <w:jc w:val="center"/>
        <w:rPr>
          <w:b/>
          <w:noProof/>
          <w:szCs w:val="22"/>
          <w:lang w:val="de-DE"/>
        </w:rPr>
      </w:pPr>
    </w:p>
    <w:p w14:paraId="21C32162" w14:textId="77777777" w:rsidR="008B76EA" w:rsidRPr="00157197" w:rsidRDefault="008B76EA">
      <w:pPr>
        <w:tabs>
          <w:tab w:val="left" w:pos="-1440"/>
          <w:tab w:val="left" w:pos="-720"/>
        </w:tabs>
        <w:spacing w:line="240" w:lineRule="auto"/>
        <w:jc w:val="center"/>
        <w:rPr>
          <w:b/>
          <w:noProof/>
          <w:szCs w:val="22"/>
          <w:lang w:val="de-DE"/>
        </w:rPr>
      </w:pPr>
    </w:p>
    <w:p w14:paraId="55E47E0C" w14:textId="77777777" w:rsidR="008B76EA" w:rsidRPr="00157197" w:rsidRDefault="008B76EA">
      <w:pPr>
        <w:tabs>
          <w:tab w:val="left" w:pos="-1440"/>
          <w:tab w:val="left" w:pos="-720"/>
        </w:tabs>
        <w:spacing w:line="240" w:lineRule="auto"/>
        <w:jc w:val="center"/>
        <w:rPr>
          <w:b/>
          <w:noProof/>
          <w:szCs w:val="22"/>
          <w:lang w:val="de-DE"/>
        </w:rPr>
      </w:pPr>
    </w:p>
    <w:p w14:paraId="39C47D35" w14:textId="77777777" w:rsidR="008B76EA" w:rsidRPr="00157197" w:rsidRDefault="008B76EA">
      <w:pPr>
        <w:tabs>
          <w:tab w:val="left" w:pos="-1440"/>
          <w:tab w:val="left" w:pos="-720"/>
        </w:tabs>
        <w:spacing w:line="240" w:lineRule="auto"/>
        <w:jc w:val="center"/>
        <w:rPr>
          <w:b/>
          <w:noProof/>
          <w:szCs w:val="22"/>
          <w:lang w:val="de-DE"/>
        </w:rPr>
      </w:pPr>
    </w:p>
    <w:p w14:paraId="420434D8" w14:textId="77777777" w:rsidR="008B76EA" w:rsidRPr="00157197" w:rsidRDefault="008B76EA">
      <w:pPr>
        <w:tabs>
          <w:tab w:val="left" w:pos="-1440"/>
          <w:tab w:val="left" w:pos="-720"/>
        </w:tabs>
        <w:spacing w:line="240" w:lineRule="auto"/>
        <w:jc w:val="center"/>
        <w:rPr>
          <w:b/>
          <w:noProof/>
          <w:szCs w:val="22"/>
          <w:lang w:val="de-DE"/>
        </w:rPr>
      </w:pPr>
    </w:p>
    <w:p w14:paraId="366C0D19" w14:textId="77777777" w:rsidR="008B76EA" w:rsidRPr="00157197" w:rsidRDefault="008B76EA">
      <w:pPr>
        <w:tabs>
          <w:tab w:val="left" w:pos="-1440"/>
          <w:tab w:val="left" w:pos="-720"/>
        </w:tabs>
        <w:spacing w:line="240" w:lineRule="auto"/>
        <w:jc w:val="center"/>
        <w:rPr>
          <w:b/>
          <w:noProof/>
          <w:szCs w:val="22"/>
          <w:lang w:val="de-DE"/>
        </w:rPr>
      </w:pPr>
    </w:p>
    <w:p w14:paraId="6A3F4E9F" w14:textId="77777777" w:rsidR="008B76EA" w:rsidRPr="00157197" w:rsidRDefault="008B76EA">
      <w:pPr>
        <w:tabs>
          <w:tab w:val="left" w:pos="-1440"/>
          <w:tab w:val="left" w:pos="-720"/>
        </w:tabs>
        <w:spacing w:line="240" w:lineRule="auto"/>
        <w:jc w:val="center"/>
        <w:rPr>
          <w:b/>
          <w:noProof/>
          <w:szCs w:val="22"/>
          <w:lang w:val="de-DE"/>
        </w:rPr>
      </w:pPr>
    </w:p>
    <w:p w14:paraId="19B82219" w14:textId="77777777" w:rsidR="008B76EA" w:rsidRPr="00157197" w:rsidRDefault="008B76EA">
      <w:pPr>
        <w:tabs>
          <w:tab w:val="left" w:pos="-1440"/>
          <w:tab w:val="left" w:pos="-720"/>
        </w:tabs>
        <w:spacing w:line="240" w:lineRule="auto"/>
        <w:jc w:val="center"/>
        <w:rPr>
          <w:b/>
          <w:noProof/>
          <w:szCs w:val="22"/>
          <w:lang w:val="de-DE"/>
        </w:rPr>
      </w:pPr>
    </w:p>
    <w:p w14:paraId="4800E7FB" w14:textId="77777777" w:rsidR="008B76EA" w:rsidRPr="00157197" w:rsidRDefault="008B76EA">
      <w:pPr>
        <w:tabs>
          <w:tab w:val="left" w:pos="-1440"/>
          <w:tab w:val="left" w:pos="-720"/>
        </w:tabs>
        <w:spacing w:line="240" w:lineRule="auto"/>
        <w:jc w:val="center"/>
        <w:rPr>
          <w:b/>
          <w:noProof/>
          <w:szCs w:val="22"/>
          <w:lang w:val="de-DE"/>
        </w:rPr>
      </w:pPr>
    </w:p>
    <w:p w14:paraId="65D06C49" w14:textId="77777777" w:rsidR="008B76EA" w:rsidRPr="00157197" w:rsidRDefault="008B76EA">
      <w:pPr>
        <w:tabs>
          <w:tab w:val="left" w:pos="-1440"/>
          <w:tab w:val="left" w:pos="-720"/>
        </w:tabs>
        <w:spacing w:line="240" w:lineRule="auto"/>
        <w:jc w:val="center"/>
        <w:rPr>
          <w:b/>
          <w:noProof/>
          <w:szCs w:val="22"/>
          <w:lang w:val="de-DE"/>
        </w:rPr>
      </w:pPr>
    </w:p>
    <w:p w14:paraId="07D72023" w14:textId="77777777" w:rsidR="008B76EA" w:rsidRPr="00157197" w:rsidRDefault="008B76EA">
      <w:pPr>
        <w:tabs>
          <w:tab w:val="left" w:pos="-1440"/>
          <w:tab w:val="left" w:pos="-720"/>
        </w:tabs>
        <w:spacing w:line="240" w:lineRule="auto"/>
        <w:jc w:val="center"/>
        <w:rPr>
          <w:b/>
          <w:noProof/>
          <w:szCs w:val="22"/>
          <w:lang w:val="de-DE"/>
        </w:rPr>
      </w:pPr>
    </w:p>
    <w:p w14:paraId="62F89C9B" w14:textId="77777777" w:rsidR="008B76EA" w:rsidRPr="00157197" w:rsidRDefault="008B76EA">
      <w:pPr>
        <w:tabs>
          <w:tab w:val="left" w:pos="-1440"/>
          <w:tab w:val="left" w:pos="-720"/>
        </w:tabs>
        <w:spacing w:line="240" w:lineRule="auto"/>
        <w:jc w:val="center"/>
        <w:rPr>
          <w:b/>
          <w:noProof/>
          <w:szCs w:val="22"/>
          <w:lang w:val="de-DE"/>
        </w:rPr>
      </w:pPr>
    </w:p>
    <w:p w14:paraId="769CC17E" w14:textId="77777777" w:rsidR="008B76EA" w:rsidRPr="00157197" w:rsidRDefault="008B76EA">
      <w:pPr>
        <w:tabs>
          <w:tab w:val="left" w:pos="-1440"/>
          <w:tab w:val="left" w:pos="-720"/>
        </w:tabs>
        <w:spacing w:line="240" w:lineRule="auto"/>
        <w:jc w:val="center"/>
        <w:rPr>
          <w:b/>
          <w:noProof/>
          <w:szCs w:val="22"/>
          <w:lang w:val="de-DE"/>
        </w:rPr>
      </w:pPr>
    </w:p>
    <w:p w14:paraId="76B80125" w14:textId="77777777" w:rsidR="008B76EA" w:rsidRPr="00157197" w:rsidRDefault="008B76EA">
      <w:pPr>
        <w:tabs>
          <w:tab w:val="left" w:pos="-1440"/>
          <w:tab w:val="left" w:pos="-720"/>
        </w:tabs>
        <w:spacing w:line="240" w:lineRule="auto"/>
        <w:jc w:val="center"/>
        <w:rPr>
          <w:b/>
          <w:noProof/>
          <w:szCs w:val="22"/>
          <w:lang w:val="de-DE"/>
        </w:rPr>
      </w:pPr>
    </w:p>
    <w:p w14:paraId="0C10EABF" w14:textId="77777777" w:rsidR="008B76EA" w:rsidRPr="00157197" w:rsidRDefault="008B76EA">
      <w:pPr>
        <w:tabs>
          <w:tab w:val="left" w:pos="-1440"/>
          <w:tab w:val="left" w:pos="-720"/>
        </w:tabs>
        <w:spacing w:line="240" w:lineRule="auto"/>
        <w:jc w:val="center"/>
        <w:rPr>
          <w:b/>
          <w:noProof/>
          <w:szCs w:val="22"/>
          <w:lang w:val="de-DE"/>
        </w:rPr>
      </w:pPr>
    </w:p>
    <w:p w14:paraId="000A5012" w14:textId="77777777" w:rsidR="008B76EA" w:rsidRPr="00157197" w:rsidRDefault="008B76EA">
      <w:pPr>
        <w:tabs>
          <w:tab w:val="left" w:pos="-1440"/>
          <w:tab w:val="left" w:pos="-720"/>
        </w:tabs>
        <w:spacing w:line="240" w:lineRule="auto"/>
        <w:jc w:val="center"/>
        <w:rPr>
          <w:b/>
          <w:noProof/>
          <w:szCs w:val="22"/>
          <w:lang w:val="de-DE"/>
        </w:rPr>
      </w:pPr>
    </w:p>
    <w:p w14:paraId="26AE7C3C" w14:textId="77777777" w:rsidR="008B76EA" w:rsidRPr="00157197" w:rsidRDefault="008B76EA">
      <w:pPr>
        <w:tabs>
          <w:tab w:val="left" w:pos="-1440"/>
          <w:tab w:val="left" w:pos="-720"/>
        </w:tabs>
        <w:spacing w:line="240" w:lineRule="auto"/>
        <w:jc w:val="center"/>
        <w:rPr>
          <w:b/>
          <w:noProof/>
          <w:szCs w:val="22"/>
          <w:lang w:val="de-DE"/>
        </w:rPr>
      </w:pPr>
    </w:p>
    <w:p w14:paraId="0EE0DE65" w14:textId="77777777" w:rsidR="008B76EA" w:rsidRPr="00157197" w:rsidRDefault="008B76EA">
      <w:pPr>
        <w:tabs>
          <w:tab w:val="left" w:pos="-1440"/>
          <w:tab w:val="left" w:pos="-720"/>
        </w:tabs>
        <w:spacing w:line="240" w:lineRule="auto"/>
        <w:jc w:val="center"/>
        <w:rPr>
          <w:b/>
          <w:noProof/>
          <w:szCs w:val="22"/>
          <w:lang w:val="de-DE"/>
        </w:rPr>
      </w:pPr>
    </w:p>
    <w:p w14:paraId="63C08C93" w14:textId="77777777" w:rsidR="008B76EA" w:rsidRPr="00157197" w:rsidRDefault="008B76EA">
      <w:pPr>
        <w:tabs>
          <w:tab w:val="left" w:pos="-1440"/>
          <w:tab w:val="left" w:pos="-720"/>
        </w:tabs>
        <w:spacing w:line="240" w:lineRule="auto"/>
        <w:rPr>
          <w:b/>
          <w:noProof/>
          <w:szCs w:val="22"/>
          <w:lang w:val="de-DE"/>
        </w:rPr>
      </w:pPr>
    </w:p>
    <w:p w14:paraId="6CDDD2F8" w14:textId="77777777" w:rsidR="008B76EA" w:rsidRPr="00157197" w:rsidRDefault="008B76EA">
      <w:pPr>
        <w:tabs>
          <w:tab w:val="left" w:pos="-1440"/>
          <w:tab w:val="left" w:pos="-720"/>
        </w:tabs>
        <w:spacing w:line="240" w:lineRule="auto"/>
        <w:jc w:val="center"/>
        <w:rPr>
          <w:noProof/>
          <w:szCs w:val="22"/>
          <w:lang w:val="de-DE"/>
        </w:rPr>
      </w:pPr>
      <w:r w:rsidRPr="00157197">
        <w:rPr>
          <w:b/>
          <w:noProof/>
          <w:szCs w:val="22"/>
          <w:lang w:val="de-DE"/>
        </w:rPr>
        <w:t>ANHANG I</w:t>
      </w:r>
    </w:p>
    <w:p w14:paraId="14F35FB2" w14:textId="77777777" w:rsidR="008B76EA" w:rsidRPr="00157197" w:rsidRDefault="008B76EA">
      <w:pPr>
        <w:tabs>
          <w:tab w:val="left" w:pos="-1440"/>
          <w:tab w:val="left" w:pos="-720"/>
        </w:tabs>
        <w:spacing w:line="240" w:lineRule="auto"/>
        <w:jc w:val="center"/>
        <w:rPr>
          <w:noProof/>
          <w:szCs w:val="22"/>
          <w:lang w:val="de-DE"/>
        </w:rPr>
      </w:pPr>
    </w:p>
    <w:p w14:paraId="57AADCD8" w14:textId="77777777" w:rsidR="008B76EA" w:rsidRPr="001D014D" w:rsidRDefault="008B76EA" w:rsidP="001D014D">
      <w:pPr>
        <w:pStyle w:val="Heading1"/>
      </w:pPr>
      <w:r w:rsidRPr="001D014D">
        <w:t>ZUSAMMENFASSUNG DER MERKMALE DES ARZNEIMITTELS</w:t>
      </w:r>
    </w:p>
    <w:p w14:paraId="50E7389D" w14:textId="77777777" w:rsidR="008B76EA" w:rsidRPr="00157197" w:rsidRDefault="008B76EA">
      <w:pPr>
        <w:tabs>
          <w:tab w:val="left" w:pos="-1440"/>
          <w:tab w:val="left" w:pos="-720"/>
        </w:tabs>
        <w:spacing w:line="240" w:lineRule="auto"/>
        <w:jc w:val="center"/>
        <w:rPr>
          <w:noProof/>
          <w:szCs w:val="22"/>
          <w:lang w:val="de-DE"/>
        </w:rPr>
      </w:pPr>
      <w:r w:rsidRPr="00157197">
        <w:rPr>
          <w:noProof/>
          <w:szCs w:val="22"/>
          <w:lang w:val="de-DE"/>
        </w:rPr>
        <w:br w:type="page"/>
      </w:r>
    </w:p>
    <w:p w14:paraId="5173B953" w14:textId="77777777" w:rsidR="008B76EA" w:rsidRPr="00157197" w:rsidRDefault="008B76EA">
      <w:pPr>
        <w:tabs>
          <w:tab w:val="clear" w:pos="567"/>
          <w:tab w:val="left" w:pos="720"/>
        </w:tabs>
        <w:spacing w:line="240" w:lineRule="auto"/>
        <w:rPr>
          <w:noProof/>
          <w:szCs w:val="22"/>
          <w:lang w:val="de-DE"/>
        </w:rPr>
      </w:pPr>
      <w:r w:rsidRPr="00157197">
        <w:rPr>
          <w:b/>
          <w:noProof/>
          <w:szCs w:val="22"/>
          <w:lang w:val="de-DE"/>
        </w:rPr>
        <w:lastRenderedPageBreak/>
        <w:t>1.</w:t>
      </w:r>
      <w:r w:rsidRPr="00157197">
        <w:rPr>
          <w:b/>
          <w:noProof/>
          <w:szCs w:val="22"/>
          <w:lang w:val="de-DE"/>
        </w:rPr>
        <w:tab/>
        <w:t>BEZEICHNUNG DES ARZNEIMITTELS</w:t>
      </w:r>
    </w:p>
    <w:p w14:paraId="5F997A45" w14:textId="77777777" w:rsidR="008B76EA" w:rsidRPr="00157197" w:rsidRDefault="008B76EA">
      <w:pPr>
        <w:tabs>
          <w:tab w:val="clear" w:pos="567"/>
          <w:tab w:val="left" w:pos="720"/>
        </w:tabs>
        <w:spacing w:line="240" w:lineRule="auto"/>
        <w:rPr>
          <w:iCs/>
          <w:noProof/>
          <w:szCs w:val="22"/>
          <w:lang w:val="de-DE"/>
        </w:rPr>
      </w:pPr>
    </w:p>
    <w:p w14:paraId="1DF49018" w14:textId="77777777" w:rsidR="008B76EA" w:rsidRPr="00157197" w:rsidRDefault="008B76EA">
      <w:pPr>
        <w:widowControl w:val="0"/>
        <w:tabs>
          <w:tab w:val="clear" w:pos="567"/>
          <w:tab w:val="left" w:pos="720"/>
        </w:tabs>
        <w:spacing w:line="240" w:lineRule="auto"/>
        <w:rPr>
          <w:noProof/>
          <w:szCs w:val="22"/>
          <w:lang w:val="de-DE"/>
        </w:rPr>
      </w:pPr>
      <w:r w:rsidRPr="00157197">
        <w:rPr>
          <w:noProof/>
          <w:szCs w:val="22"/>
          <w:lang w:val="de-DE"/>
        </w:rPr>
        <w:t>Dexdor 100 Mikrogramm/ml Konzentrat zur Herstellung einer Infusionslösung</w:t>
      </w:r>
    </w:p>
    <w:p w14:paraId="4A48B931" w14:textId="77777777" w:rsidR="008B76EA" w:rsidRDefault="008B76EA">
      <w:pPr>
        <w:widowControl w:val="0"/>
        <w:tabs>
          <w:tab w:val="clear" w:pos="567"/>
          <w:tab w:val="left" w:pos="720"/>
        </w:tabs>
        <w:spacing w:line="240" w:lineRule="auto"/>
        <w:rPr>
          <w:b/>
          <w:noProof/>
          <w:szCs w:val="22"/>
          <w:lang w:val="de-DE"/>
        </w:rPr>
      </w:pPr>
    </w:p>
    <w:p w14:paraId="62F569C9" w14:textId="77777777" w:rsidR="008D56DD" w:rsidRPr="00157197" w:rsidRDefault="008D56DD">
      <w:pPr>
        <w:widowControl w:val="0"/>
        <w:tabs>
          <w:tab w:val="clear" w:pos="567"/>
          <w:tab w:val="left" w:pos="720"/>
        </w:tabs>
        <w:spacing w:line="240" w:lineRule="auto"/>
        <w:rPr>
          <w:b/>
          <w:noProof/>
          <w:szCs w:val="22"/>
          <w:lang w:val="de-DE"/>
        </w:rPr>
      </w:pPr>
    </w:p>
    <w:p w14:paraId="7BE82DD1" w14:textId="77777777" w:rsidR="008B76EA" w:rsidRPr="00157197" w:rsidRDefault="008B76EA">
      <w:pPr>
        <w:widowControl w:val="0"/>
        <w:tabs>
          <w:tab w:val="clear" w:pos="567"/>
          <w:tab w:val="left" w:pos="720"/>
        </w:tabs>
        <w:spacing w:line="240" w:lineRule="auto"/>
        <w:rPr>
          <w:noProof/>
          <w:szCs w:val="22"/>
          <w:lang w:val="de-DE"/>
        </w:rPr>
      </w:pPr>
      <w:r w:rsidRPr="00157197">
        <w:rPr>
          <w:b/>
          <w:noProof/>
          <w:szCs w:val="22"/>
          <w:lang w:val="de-DE"/>
        </w:rPr>
        <w:t>2.</w:t>
      </w:r>
      <w:r w:rsidRPr="00157197">
        <w:rPr>
          <w:b/>
          <w:noProof/>
          <w:szCs w:val="22"/>
          <w:lang w:val="de-DE"/>
        </w:rPr>
        <w:tab/>
        <w:t>QUAL</w:t>
      </w:r>
      <w:smartTag w:uri="urn:schemas-microsoft-com:office:smarttags" w:element="PersonName">
        <w:r w:rsidRPr="00157197">
          <w:rPr>
            <w:b/>
            <w:noProof/>
            <w:szCs w:val="22"/>
            <w:lang w:val="de-DE"/>
          </w:rPr>
          <w:t>IT</w:t>
        </w:r>
      </w:smartTag>
      <w:r w:rsidRPr="00157197">
        <w:rPr>
          <w:b/>
          <w:noProof/>
          <w:szCs w:val="22"/>
          <w:lang w:val="de-DE"/>
        </w:rPr>
        <w:t>ATIVE UND QUANT</w:t>
      </w:r>
      <w:smartTag w:uri="urn:schemas-microsoft-com:office:smarttags" w:element="PersonName">
        <w:r w:rsidRPr="00157197">
          <w:rPr>
            <w:b/>
            <w:noProof/>
            <w:szCs w:val="22"/>
            <w:lang w:val="de-DE"/>
          </w:rPr>
          <w:t>IT</w:t>
        </w:r>
      </w:smartTag>
      <w:r w:rsidRPr="00157197">
        <w:rPr>
          <w:b/>
          <w:noProof/>
          <w:szCs w:val="22"/>
          <w:lang w:val="de-DE"/>
        </w:rPr>
        <w:t>ATIVE ZUSAMMENSETZUNG</w:t>
      </w:r>
    </w:p>
    <w:p w14:paraId="1532970D" w14:textId="77777777" w:rsidR="008B76EA" w:rsidRPr="00157197" w:rsidRDefault="008B76EA">
      <w:pPr>
        <w:widowControl w:val="0"/>
        <w:tabs>
          <w:tab w:val="clear" w:pos="567"/>
          <w:tab w:val="left" w:pos="720"/>
        </w:tabs>
        <w:spacing w:line="240" w:lineRule="auto"/>
        <w:rPr>
          <w:bCs/>
          <w:noProof/>
          <w:szCs w:val="22"/>
          <w:lang w:val="de-DE"/>
        </w:rPr>
      </w:pPr>
    </w:p>
    <w:p w14:paraId="50D98565"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 xml:space="preserve">1 ml Konzentrat enthält Dexmedetomidinhydrochlorid entsprechend 100 Mikrogramm Dexmedetomidin. </w:t>
      </w:r>
    </w:p>
    <w:p w14:paraId="43DF4BF5" w14:textId="77777777" w:rsidR="008B76EA" w:rsidRPr="00157197" w:rsidRDefault="008B76EA">
      <w:pPr>
        <w:widowControl w:val="0"/>
        <w:tabs>
          <w:tab w:val="clear" w:pos="567"/>
          <w:tab w:val="left" w:pos="720"/>
        </w:tabs>
        <w:spacing w:line="240" w:lineRule="auto"/>
        <w:rPr>
          <w:bCs/>
          <w:noProof/>
          <w:szCs w:val="22"/>
          <w:lang w:val="de-DE"/>
        </w:rPr>
      </w:pPr>
    </w:p>
    <w:p w14:paraId="6871CECB"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2 ml-Ampulle enthält 200 Mikrogramm Dexmedetomidin.</w:t>
      </w:r>
    </w:p>
    <w:p w14:paraId="711724F3" w14:textId="77777777" w:rsidR="00382835" w:rsidRPr="00157197" w:rsidRDefault="00382835" w:rsidP="00382835">
      <w:pPr>
        <w:widowControl w:val="0"/>
        <w:tabs>
          <w:tab w:val="clear" w:pos="567"/>
          <w:tab w:val="left" w:pos="720"/>
        </w:tabs>
        <w:spacing w:line="240" w:lineRule="auto"/>
        <w:rPr>
          <w:bCs/>
          <w:noProof/>
          <w:szCs w:val="22"/>
          <w:lang w:val="de-DE"/>
        </w:rPr>
      </w:pPr>
      <w:r>
        <w:rPr>
          <w:bCs/>
          <w:noProof/>
          <w:szCs w:val="22"/>
          <w:lang w:val="de-DE"/>
        </w:rPr>
        <w:t>Jede 2 ml-Durchstechflasche enthält 2</w:t>
      </w:r>
      <w:r w:rsidRPr="00157197">
        <w:rPr>
          <w:bCs/>
          <w:noProof/>
          <w:szCs w:val="22"/>
          <w:lang w:val="de-DE"/>
        </w:rPr>
        <w:t>00 Mikrogramm Dexmedetomidin.</w:t>
      </w:r>
    </w:p>
    <w:p w14:paraId="1FF16B00"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4 ml-Durchstechflasche enthält 400 Mikrogramm Dexmedetomidin.</w:t>
      </w:r>
    </w:p>
    <w:p w14:paraId="0BA2A80F"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10 ml-Durchstechflasche enthält 1</w:t>
      </w:r>
      <w:r w:rsidR="00DE1326">
        <w:rPr>
          <w:bCs/>
          <w:noProof/>
          <w:szCs w:val="22"/>
          <w:lang w:val="de-DE"/>
        </w:rPr>
        <w:t> </w:t>
      </w:r>
      <w:r w:rsidRPr="00157197">
        <w:rPr>
          <w:bCs/>
          <w:noProof/>
          <w:szCs w:val="22"/>
          <w:lang w:val="de-DE"/>
        </w:rPr>
        <w:t>000 Mikrogramm Dexmedetomidin.</w:t>
      </w:r>
    </w:p>
    <w:p w14:paraId="7A15FEBE" w14:textId="77777777" w:rsidR="008B76EA" w:rsidRPr="00157197" w:rsidRDefault="008B76EA">
      <w:pPr>
        <w:widowControl w:val="0"/>
        <w:tabs>
          <w:tab w:val="clear" w:pos="567"/>
          <w:tab w:val="left" w:pos="720"/>
        </w:tabs>
        <w:spacing w:line="240" w:lineRule="auto"/>
        <w:rPr>
          <w:bCs/>
          <w:noProof/>
          <w:szCs w:val="22"/>
          <w:lang w:val="de-DE"/>
        </w:rPr>
      </w:pPr>
    </w:p>
    <w:p w14:paraId="38DAC12D"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 xml:space="preserve">Die Konzentration der gebrauchsfertigen Zubereitung nach der Verdünnung beträgt </w:t>
      </w:r>
      <w:r w:rsidR="0043155C">
        <w:rPr>
          <w:bCs/>
          <w:noProof/>
          <w:szCs w:val="22"/>
          <w:lang w:val="de-DE"/>
        </w:rPr>
        <w:t xml:space="preserve">entweder </w:t>
      </w:r>
      <w:r w:rsidR="00A16146">
        <w:rPr>
          <w:bCs/>
          <w:noProof/>
          <w:szCs w:val="22"/>
          <w:lang w:val="de-DE"/>
        </w:rPr>
        <w:t xml:space="preserve">                                                                      </w:t>
      </w:r>
      <w:r w:rsidRPr="00157197">
        <w:rPr>
          <w:bCs/>
          <w:noProof/>
          <w:szCs w:val="22"/>
          <w:lang w:val="de-DE"/>
        </w:rPr>
        <w:t>4 Mikrogramm/ml</w:t>
      </w:r>
      <w:r w:rsidR="0043155C">
        <w:rPr>
          <w:bCs/>
          <w:noProof/>
          <w:szCs w:val="22"/>
          <w:lang w:val="de-DE"/>
        </w:rPr>
        <w:t xml:space="preserve"> oder 8</w:t>
      </w:r>
      <w:r w:rsidR="000862F3">
        <w:rPr>
          <w:bCs/>
          <w:noProof/>
          <w:szCs w:val="22"/>
          <w:lang w:val="de-DE"/>
        </w:rPr>
        <w:t> </w:t>
      </w:r>
      <w:r w:rsidR="0043155C" w:rsidRPr="00157197">
        <w:rPr>
          <w:bCs/>
          <w:noProof/>
          <w:szCs w:val="22"/>
          <w:lang w:val="de-DE"/>
        </w:rPr>
        <w:t>Mikrogramm/ml</w:t>
      </w:r>
      <w:r w:rsidRPr="00157197">
        <w:rPr>
          <w:bCs/>
          <w:noProof/>
          <w:szCs w:val="22"/>
          <w:lang w:val="de-DE"/>
        </w:rPr>
        <w:t xml:space="preserve">. </w:t>
      </w:r>
    </w:p>
    <w:p w14:paraId="3B31A275" w14:textId="77777777" w:rsidR="008B76EA" w:rsidRPr="00157197" w:rsidRDefault="008B76EA">
      <w:pPr>
        <w:widowControl w:val="0"/>
        <w:tabs>
          <w:tab w:val="clear" w:pos="567"/>
          <w:tab w:val="left" w:pos="720"/>
        </w:tabs>
        <w:spacing w:line="240" w:lineRule="auto"/>
        <w:rPr>
          <w:bCs/>
          <w:noProof/>
          <w:szCs w:val="22"/>
          <w:lang w:val="de-DE"/>
        </w:rPr>
      </w:pPr>
    </w:p>
    <w:p w14:paraId="7A322470" w14:textId="77777777" w:rsidR="008B76EA" w:rsidRPr="00157197" w:rsidRDefault="001E4B90">
      <w:pPr>
        <w:widowControl w:val="0"/>
        <w:tabs>
          <w:tab w:val="clear" w:pos="567"/>
          <w:tab w:val="left" w:pos="720"/>
        </w:tabs>
        <w:spacing w:line="240" w:lineRule="auto"/>
        <w:rPr>
          <w:bCs/>
          <w:noProof/>
          <w:szCs w:val="22"/>
          <w:lang w:val="de-DE"/>
        </w:rPr>
      </w:pPr>
      <w:r>
        <w:rPr>
          <w:bCs/>
          <w:noProof/>
          <w:szCs w:val="22"/>
          <w:lang w:val="de-DE"/>
        </w:rPr>
        <w:t>V</w:t>
      </w:r>
      <w:r w:rsidR="008B76EA" w:rsidRPr="00157197">
        <w:rPr>
          <w:bCs/>
          <w:noProof/>
          <w:szCs w:val="22"/>
          <w:lang w:val="de-DE"/>
        </w:rPr>
        <w:t>ollständige Auflistung der sonstigen Bestandteile</w:t>
      </w:r>
      <w:r>
        <w:rPr>
          <w:bCs/>
          <w:noProof/>
          <w:szCs w:val="22"/>
          <w:lang w:val="de-DE"/>
        </w:rPr>
        <w:t>,</w:t>
      </w:r>
      <w:r w:rsidR="008B76EA" w:rsidRPr="00157197">
        <w:rPr>
          <w:bCs/>
          <w:noProof/>
          <w:szCs w:val="22"/>
          <w:lang w:val="de-DE"/>
        </w:rPr>
        <w:t xml:space="preserve"> siehe Abschnitt 6.1.</w:t>
      </w:r>
    </w:p>
    <w:p w14:paraId="70ACD6E5" w14:textId="77777777" w:rsidR="008B76EA" w:rsidRDefault="008B76EA" w:rsidP="00E90152">
      <w:pPr>
        <w:tabs>
          <w:tab w:val="clear" w:pos="567"/>
          <w:tab w:val="left" w:pos="720"/>
        </w:tabs>
        <w:spacing w:line="240" w:lineRule="auto"/>
        <w:rPr>
          <w:b/>
          <w:noProof/>
          <w:szCs w:val="22"/>
          <w:lang w:val="de-DE"/>
        </w:rPr>
      </w:pPr>
    </w:p>
    <w:p w14:paraId="31BCF2EC" w14:textId="77777777" w:rsidR="008D56DD" w:rsidRPr="00157197" w:rsidRDefault="008D56DD" w:rsidP="00E90152">
      <w:pPr>
        <w:tabs>
          <w:tab w:val="clear" w:pos="567"/>
          <w:tab w:val="left" w:pos="720"/>
        </w:tabs>
        <w:spacing w:line="240" w:lineRule="auto"/>
        <w:rPr>
          <w:b/>
          <w:noProof/>
          <w:szCs w:val="22"/>
          <w:lang w:val="de-DE"/>
        </w:rPr>
      </w:pPr>
    </w:p>
    <w:p w14:paraId="38C01895" w14:textId="77777777" w:rsidR="008B76EA" w:rsidRPr="00157197" w:rsidRDefault="008B76EA">
      <w:pPr>
        <w:tabs>
          <w:tab w:val="clear" w:pos="567"/>
          <w:tab w:val="left" w:pos="720"/>
        </w:tabs>
        <w:spacing w:line="240" w:lineRule="auto"/>
        <w:ind w:left="567" w:hanging="567"/>
        <w:rPr>
          <w:caps/>
          <w:noProof/>
          <w:szCs w:val="22"/>
          <w:lang w:val="de-DE"/>
        </w:rPr>
      </w:pPr>
      <w:r w:rsidRPr="00157197">
        <w:rPr>
          <w:b/>
          <w:noProof/>
          <w:szCs w:val="22"/>
          <w:lang w:val="de-DE"/>
        </w:rPr>
        <w:t>3.</w:t>
      </w:r>
      <w:r w:rsidRPr="00157197">
        <w:rPr>
          <w:b/>
          <w:noProof/>
          <w:szCs w:val="22"/>
          <w:lang w:val="de-DE"/>
        </w:rPr>
        <w:tab/>
        <w:t>DARREICHUNGS</w:t>
      </w:r>
      <w:smartTag w:uri="urn:schemas-microsoft-com:office:smarttags" w:element="stockticker">
        <w:r w:rsidRPr="00157197">
          <w:rPr>
            <w:b/>
            <w:caps/>
            <w:noProof/>
            <w:szCs w:val="22"/>
            <w:lang w:val="de-DE"/>
          </w:rPr>
          <w:t>form</w:t>
        </w:r>
      </w:smartTag>
    </w:p>
    <w:p w14:paraId="3C7BE598" w14:textId="77777777" w:rsidR="008B76EA" w:rsidRPr="00157197" w:rsidRDefault="008B76EA">
      <w:pPr>
        <w:autoSpaceDE w:val="0"/>
        <w:autoSpaceDN w:val="0"/>
        <w:adjustRightInd w:val="0"/>
        <w:jc w:val="both"/>
        <w:rPr>
          <w:noProof/>
          <w:szCs w:val="22"/>
          <w:lang w:val="de-DE"/>
        </w:rPr>
      </w:pPr>
    </w:p>
    <w:p w14:paraId="7823CD69" w14:textId="77777777" w:rsidR="008B76EA" w:rsidRPr="00157197" w:rsidRDefault="008B76EA">
      <w:pPr>
        <w:autoSpaceDE w:val="0"/>
        <w:autoSpaceDN w:val="0"/>
        <w:adjustRightInd w:val="0"/>
        <w:jc w:val="both"/>
        <w:rPr>
          <w:noProof/>
          <w:szCs w:val="22"/>
          <w:lang w:val="de-DE"/>
        </w:rPr>
      </w:pPr>
      <w:r w:rsidRPr="00157197">
        <w:rPr>
          <w:noProof/>
          <w:szCs w:val="22"/>
          <w:lang w:val="de-DE"/>
        </w:rPr>
        <w:t xml:space="preserve">Konzentrat zur Herstellung einer Infusionslösung (steriles Konzentrat). </w:t>
      </w:r>
      <w:r w:rsidR="00A16146">
        <w:rPr>
          <w:noProof/>
          <w:szCs w:val="22"/>
          <w:lang w:val="de-DE"/>
        </w:rPr>
        <w:softHyphen/>
      </w:r>
      <w:r w:rsidR="00A16146">
        <w:rPr>
          <w:noProof/>
          <w:szCs w:val="22"/>
          <w:lang w:val="de-DE"/>
        </w:rPr>
        <w:softHyphen/>
      </w:r>
      <w:r w:rsidR="00A16146">
        <w:rPr>
          <w:noProof/>
          <w:szCs w:val="22"/>
          <w:lang w:val="de-DE"/>
        </w:rPr>
        <w:softHyphen/>
      </w:r>
      <w:r w:rsidR="00A16146">
        <w:rPr>
          <w:noProof/>
          <w:szCs w:val="22"/>
          <w:lang w:val="de-DE"/>
        </w:rPr>
        <w:softHyphen/>
      </w:r>
      <w:r w:rsidR="00A16146">
        <w:rPr>
          <w:noProof/>
          <w:szCs w:val="22"/>
          <w:lang w:val="de-DE"/>
        </w:rPr>
        <w:softHyphen/>
      </w:r>
      <w:r w:rsidR="00A16146">
        <w:rPr>
          <w:noProof/>
          <w:szCs w:val="22"/>
          <w:lang w:val="de-DE"/>
        </w:rPr>
        <w:softHyphen/>
      </w:r>
      <w:r w:rsidR="00A16146">
        <w:rPr>
          <w:noProof/>
          <w:szCs w:val="22"/>
          <w:lang w:val="de-DE"/>
        </w:rPr>
        <w:softHyphen/>
      </w:r>
    </w:p>
    <w:p w14:paraId="108C2324" w14:textId="77777777" w:rsidR="008B76EA" w:rsidRPr="00157197" w:rsidRDefault="008B76EA">
      <w:pPr>
        <w:autoSpaceDE w:val="0"/>
        <w:autoSpaceDN w:val="0"/>
        <w:adjustRightInd w:val="0"/>
        <w:jc w:val="both"/>
        <w:rPr>
          <w:noProof/>
          <w:szCs w:val="22"/>
          <w:lang w:val="de-DE"/>
        </w:rPr>
      </w:pPr>
    </w:p>
    <w:p w14:paraId="6B2CE86E" w14:textId="77777777" w:rsidR="008B76EA" w:rsidRPr="00157197" w:rsidRDefault="008B76EA">
      <w:pPr>
        <w:autoSpaceDE w:val="0"/>
        <w:autoSpaceDN w:val="0"/>
        <w:adjustRightInd w:val="0"/>
        <w:jc w:val="both"/>
        <w:rPr>
          <w:noProof/>
          <w:szCs w:val="22"/>
          <w:lang w:val="de-DE"/>
        </w:rPr>
      </w:pPr>
      <w:r w:rsidRPr="00157197">
        <w:rPr>
          <w:noProof/>
          <w:szCs w:val="22"/>
          <w:lang w:val="de-DE"/>
        </w:rPr>
        <w:t>Das Konzentrat ist eine klare, farblose Lösung, pH</w:t>
      </w:r>
      <w:r w:rsidR="00A16146">
        <w:rPr>
          <w:noProof/>
          <w:szCs w:val="22"/>
          <w:lang w:val="de-DE"/>
        </w:rPr>
        <w:t> </w:t>
      </w:r>
      <w:r w:rsidRPr="00157197">
        <w:rPr>
          <w:noProof/>
          <w:szCs w:val="22"/>
          <w:lang w:val="de-DE"/>
        </w:rPr>
        <w:t xml:space="preserve">4,5–7,0 </w:t>
      </w:r>
    </w:p>
    <w:p w14:paraId="34DDA153" w14:textId="77777777" w:rsidR="008B76EA" w:rsidRDefault="008B76EA" w:rsidP="00E90152">
      <w:pPr>
        <w:tabs>
          <w:tab w:val="clear" w:pos="567"/>
          <w:tab w:val="left" w:pos="720"/>
        </w:tabs>
        <w:spacing w:line="240" w:lineRule="auto"/>
        <w:rPr>
          <w:b/>
          <w:caps/>
          <w:noProof/>
          <w:szCs w:val="22"/>
          <w:lang w:val="de-DE"/>
        </w:rPr>
      </w:pPr>
    </w:p>
    <w:p w14:paraId="3582AD38" w14:textId="77777777" w:rsidR="008D56DD" w:rsidRPr="00157197" w:rsidRDefault="008D56DD" w:rsidP="00E90152">
      <w:pPr>
        <w:tabs>
          <w:tab w:val="clear" w:pos="567"/>
          <w:tab w:val="left" w:pos="720"/>
        </w:tabs>
        <w:spacing w:line="240" w:lineRule="auto"/>
        <w:rPr>
          <w:b/>
          <w:caps/>
          <w:noProof/>
          <w:szCs w:val="22"/>
          <w:lang w:val="de-DE"/>
        </w:rPr>
      </w:pPr>
    </w:p>
    <w:p w14:paraId="713BFC6E" w14:textId="77777777" w:rsidR="008B76EA" w:rsidRPr="00157197" w:rsidRDefault="008B76EA">
      <w:pPr>
        <w:tabs>
          <w:tab w:val="clear" w:pos="567"/>
          <w:tab w:val="left" w:pos="720"/>
        </w:tabs>
        <w:spacing w:line="240" w:lineRule="auto"/>
        <w:ind w:left="567" w:hanging="567"/>
        <w:rPr>
          <w:caps/>
          <w:noProof/>
          <w:szCs w:val="22"/>
          <w:lang w:val="de-DE"/>
        </w:rPr>
      </w:pPr>
      <w:r w:rsidRPr="00157197">
        <w:rPr>
          <w:b/>
          <w:caps/>
          <w:noProof/>
          <w:szCs w:val="22"/>
          <w:lang w:val="de-DE"/>
        </w:rPr>
        <w:t>4.</w:t>
      </w:r>
      <w:r w:rsidRPr="00157197">
        <w:rPr>
          <w:b/>
          <w:caps/>
          <w:noProof/>
          <w:szCs w:val="22"/>
          <w:lang w:val="de-DE"/>
        </w:rPr>
        <w:tab/>
        <w:t>KLINISCHE ANGABEN</w:t>
      </w:r>
    </w:p>
    <w:p w14:paraId="255005EB" w14:textId="77777777" w:rsidR="008B76EA" w:rsidRPr="00157197" w:rsidRDefault="008B76EA">
      <w:pPr>
        <w:tabs>
          <w:tab w:val="clear" w:pos="567"/>
          <w:tab w:val="left" w:pos="720"/>
        </w:tabs>
        <w:spacing w:line="240" w:lineRule="auto"/>
        <w:rPr>
          <w:noProof/>
          <w:szCs w:val="22"/>
          <w:lang w:val="de-DE"/>
        </w:rPr>
      </w:pPr>
    </w:p>
    <w:p w14:paraId="09FFC8E3"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4.1</w:t>
      </w:r>
      <w:r w:rsidRPr="00157197">
        <w:rPr>
          <w:b/>
          <w:noProof/>
          <w:szCs w:val="22"/>
          <w:lang w:val="de-DE"/>
        </w:rPr>
        <w:tab/>
        <w:t>Anwendungsgebiete</w:t>
      </w:r>
    </w:p>
    <w:p w14:paraId="34CA6F01" w14:textId="77777777" w:rsidR="008B76EA" w:rsidRPr="00157197" w:rsidRDefault="008B76EA">
      <w:pPr>
        <w:tabs>
          <w:tab w:val="clear" w:pos="567"/>
          <w:tab w:val="left" w:pos="720"/>
        </w:tabs>
        <w:spacing w:line="240" w:lineRule="auto"/>
        <w:rPr>
          <w:noProof/>
          <w:szCs w:val="22"/>
          <w:lang w:val="de-DE"/>
        </w:rPr>
      </w:pPr>
    </w:p>
    <w:p w14:paraId="5511383A" w14:textId="77777777" w:rsidR="008B76EA" w:rsidRDefault="008B76EA" w:rsidP="009C33BA">
      <w:pPr>
        <w:autoSpaceDE w:val="0"/>
        <w:autoSpaceDN w:val="0"/>
        <w:adjustRightInd w:val="0"/>
        <w:rPr>
          <w:noProof/>
          <w:szCs w:val="22"/>
          <w:lang w:val="de-DE"/>
        </w:rPr>
      </w:pPr>
      <w:r w:rsidRPr="00157197">
        <w:rPr>
          <w:noProof/>
          <w:szCs w:val="22"/>
          <w:lang w:val="de-DE"/>
        </w:rPr>
        <w:t>Für die Sedierung erwachsener, intensivmedizinisch behandelter Patienten, die eine Sedierungstiefe benötigen, die ein Erwecken durch verbale Stimulation noch erlaubt (dies entspricht einer Klassifikation von 0 bis -3 nach der Richmond Agitation-Sedation Scale (RASS)).</w:t>
      </w:r>
    </w:p>
    <w:p w14:paraId="10A6F21F" w14:textId="77777777" w:rsidR="006453B3" w:rsidRDefault="006453B3">
      <w:pPr>
        <w:autoSpaceDE w:val="0"/>
        <w:autoSpaceDN w:val="0"/>
        <w:adjustRightInd w:val="0"/>
        <w:jc w:val="both"/>
        <w:rPr>
          <w:noProof/>
          <w:szCs w:val="22"/>
          <w:lang w:val="de-DE"/>
        </w:rPr>
      </w:pPr>
    </w:p>
    <w:p w14:paraId="6FA35C10" w14:textId="77777777" w:rsidR="008B76EA" w:rsidRDefault="003E2A5F" w:rsidP="001C29FE">
      <w:pPr>
        <w:tabs>
          <w:tab w:val="clear" w:pos="567"/>
          <w:tab w:val="left" w:pos="720"/>
        </w:tabs>
        <w:spacing w:line="240" w:lineRule="auto"/>
        <w:rPr>
          <w:noProof/>
          <w:szCs w:val="22"/>
          <w:lang w:val="de-DE"/>
        </w:rPr>
      </w:pPr>
      <w:r>
        <w:rPr>
          <w:noProof/>
          <w:szCs w:val="22"/>
          <w:lang w:val="de-DE"/>
        </w:rPr>
        <w:t xml:space="preserve">Für die Sedierung erwachsener nicht intubierter Patienten vor und/oder während diagnostischer oder chirurgischer Maßnahmen, die eine </w:t>
      </w:r>
      <w:r w:rsidR="00A16146">
        <w:rPr>
          <w:noProof/>
          <w:szCs w:val="22"/>
          <w:lang w:val="de-DE"/>
        </w:rPr>
        <w:softHyphen/>
      </w:r>
      <w:r>
        <w:rPr>
          <w:noProof/>
          <w:szCs w:val="22"/>
          <w:lang w:val="de-DE"/>
        </w:rPr>
        <w:t>Sedierung erfordern, d.h. prozedurale Sedierung/Wachsedierung.</w:t>
      </w:r>
    </w:p>
    <w:p w14:paraId="690FB29E" w14:textId="77777777" w:rsidR="00287121" w:rsidRPr="00157197" w:rsidRDefault="00287121">
      <w:pPr>
        <w:tabs>
          <w:tab w:val="clear" w:pos="567"/>
          <w:tab w:val="left" w:pos="720"/>
        </w:tabs>
        <w:spacing w:line="240" w:lineRule="auto"/>
        <w:rPr>
          <w:noProof/>
          <w:szCs w:val="22"/>
          <w:lang w:val="de-DE"/>
        </w:rPr>
      </w:pPr>
    </w:p>
    <w:p w14:paraId="1A444B51" w14:textId="77777777" w:rsidR="008B76EA" w:rsidRPr="00157197" w:rsidRDefault="008B76EA">
      <w:pPr>
        <w:numPr>
          <w:ilvl w:val="1"/>
          <w:numId w:val="17"/>
        </w:numPr>
        <w:spacing w:line="240" w:lineRule="auto"/>
        <w:outlineLvl w:val="0"/>
        <w:rPr>
          <w:b/>
          <w:noProof/>
          <w:szCs w:val="22"/>
          <w:lang w:val="de-DE"/>
        </w:rPr>
      </w:pPr>
      <w:r w:rsidRPr="00157197">
        <w:rPr>
          <w:b/>
          <w:noProof/>
          <w:szCs w:val="22"/>
          <w:lang w:val="de-DE"/>
        </w:rPr>
        <w:t xml:space="preserve">Dosierung </w:t>
      </w:r>
      <w:r w:rsidR="001E4B90">
        <w:rPr>
          <w:b/>
          <w:noProof/>
          <w:szCs w:val="22"/>
          <w:lang w:val="de-DE"/>
        </w:rPr>
        <w:t xml:space="preserve">und </w:t>
      </w:r>
      <w:r w:rsidRPr="00157197">
        <w:rPr>
          <w:b/>
          <w:noProof/>
          <w:szCs w:val="22"/>
          <w:lang w:val="de-DE"/>
        </w:rPr>
        <w:t>Art der Anwendung</w:t>
      </w:r>
    </w:p>
    <w:p w14:paraId="490A15D4" w14:textId="77777777" w:rsidR="008B76EA" w:rsidRPr="00157197" w:rsidRDefault="008B76EA">
      <w:pPr>
        <w:tabs>
          <w:tab w:val="clear" w:pos="567"/>
          <w:tab w:val="left" w:pos="720"/>
        </w:tabs>
        <w:spacing w:line="240" w:lineRule="auto"/>
        <w:outlineLvl w:val="0"/>
        <w:rPr>
          <w:b/>
          <w:noProof/>
          <w:szCs w:val="22"/>
          <w:lang w:val="de-DE"/>
        </w:rPr>
      </w:pPr>
    </w:p>
    <w:p w14:paraId="22F430B9" w14:textId="77777777" w:rsidR="006453B3" w:rsidRPr="00FF34D9" w:rsidRDefault="006453B3">
      <w:pPr>
        <w:keepNext/>
        <w:keepLines/>
        <w:rPr>
          <w:b/>
          <w:szCs w:val="22"/>
          <w:lang w:val="de-DE"/>
        </w:rPr>
      </w:pPr>
      <w:r w:rsidRPr="00FF34D9">
        <w:rPr>
          <w:b/>
          <w:szCs w:val="22"/>
          <w:lang w:val="de-DE"/>
        </w:rPr>
        <w:t>Für die Sedierung erwachsener, intensivmedizinisch behandelter Patienten, die eine Sedierungstiefe benötigen, die ein Erwecken durch verbale Stimulation noch erlaubt (dies entspricht einer Klassifikation von 0 bis -3 nach der Richmond Agitation-Sedation Scale (RASS)).</w:t>
      </w:r>
    </w:p>
    <w:p w14:paraId="0CFDE05C" w14:textId="77777777" w:rsidR="006453B3" w:rsidRDefault="006453B3">
      <w:pPr>
        <w:keepNext/>
        <w:keepLines/>
        <w:rPr>
          <w:szCs w:val="22"/>
          <w:lang w:val="de-DE"/>
        </w:rPr>
      </w:pPr>
    </w:p>
    <w:p w14:paraId="0294D0EA" w14:textId="77777777" w:rsidR="008B76EA" w:rsidRPr="00157197" w:rsidRDefault="008B76EA">
      <w:pPr>
        <w:keepNext/>
        <w:keepLines/>
        <w:rPr>
          <w:szCs w:val="22"/>
          <w:lang w:val="de-DE"/>
        </w:rPr>
      </w:pPr>
      <w:r w:rsidRPr="00157197">
        <w:rPr>
          <w:szCs w:val="22"/>
          <w:lang w:val="de-DE"/>
        </w:rPr>
        <w:t>Nur zur Anwendung im stationären Bereich. Die Anwendung von Dexdor muss durch Ärzte/medizinisches Fachpersonal erfolgen, die für das Management von intensivmedizinisch behandelten Patienten qualifiziert sind.</w:t>
      </w:r>
    </w:p>
    <w:p w14:paraId="221F49EC" w14:textId="77777777" w:rsidR="008B76EA" w:rsidRPr="00157197" w:rsidRDefault="008B76EA">
      <w:pPr>
        <w:tabs>
          <w:tab w:val="clear" w:pos="567"/>
          <w:tab w:val="left" w:pos="720"/>
        </w:tabs>
        <w:spacing w:line="240" w:lineRule="auto"/>
        <w:rPr>
          <w:szCs w:val="22"/>
          <w:u w:val="single"/>
          <w:lang w:val="de-DE"/>
        </w:rPr>
      </w:pPr>
    </w:p>
    <w:p w14:paraId="25639CF5" w14:textId="77777777" w:rsidR="008B76EA" w:rsidRPr="00157197" w:rsidRDefault="008B76EA">
      <w:pPr>
        <w:tabs>
          <w:tab w:val="clear" w:pos="567"/>
          <w:tab w:val="left" w:pos="720"/>
        </w:tabs>
        <w:spacing w:line="240" w:lineRule="auto"/>
        <w:rPr>
          <w:szCs w:val="22"/>
          <w:u w:val="single"/>
          <w:lang w:val="de-DE"/>
        </w:rPr>
      </w:pPr>
      <w:r w:rsidRPr="00157197">
        <w:rPr>
          <w:szCs w:val="22"/>
          <w:u w:val="single"/>
          <w:lang w:val="de-DE"/>
        </w:rPr>
        <w:t>Dosierung</w:t>
      </w:r>
    </w:p>
    <w:p w14:paraId="798932A6" w14:textId="77777777" w:rsidR="008B76EA" w:rsidRPr="00157197" w:rsidRDefault="008B76EA">
      <w:pPr>
        <w:tabs>
          <w:tab w:val="clear" w:pos="567"/>
          <w:tab w:val="left" w:pos="720"/>
        </w:tabs>
        <w:spacing w:line="240" w:lineRule="auto"/>
        <w:rPr>
          <w:szCs w:val="22"/>
          <w:u w:val="single"/>
          <w:lang w:val="de-DE"/>
        </w:rPr>
      </w:pPr>
    </w:p>
    <w:p w14:paraId="1F690DBB" w14:textId="77777777" w:rsidR="008B76EA" w:rsidRPr="00157197" w:rsidRDefault="008B76EA" w:rsidP="009C33BA">
      <w:pPr>
        <w:autoSpaceDE w:val="0"/>
        <w:autoSpaceDN w:val="0"/>
        <w:adjustRightInd w:val="0"/>
        <w:rPr>
          <w:szCs w:val="22"/>
          <w:lang w:val="de-DE"/>
        </w:rPr>
      </w:pPr>
      <w:r w:rsidRPr="00157197">
        <w:rPr>
          <w:szCs w:val="22"/>
          <w:lang w:val="de-DE"/>
        </w:rPr>
        <w:t>Bereits intubierte und sedierte Patienten können auf D</w:t>
      </w:r>
      <w:r w:rsidRPr="00157197">
        <w:rPr>
          <w:bCs/>
          <w:noProof/>
          <w:szCs w:val="22"/>
          <w:lang w:val="de-DE"/>
        </w:rPr>
        <w:t>exmedetomidin mit einer initialen Infusionsgeschwindigkeit von</w:t>
      </w:r>
      <w:r w:rsidRPr="00157197">
        <w:rPr>
          <w:szCs w:val="22"/>
          <w:lang w:val="de-DE"/>
        </w:rPr>
        <w:t xml:space="preserve"> 0,7 Mikrogramm/kg/h umgestellt werden, die dann schrittweise an Dosierungen von 0,2 bis 1,4 Mikrogramm/kg/h angepasst werden kann, um die gewünschte Sedierungstiefe gemäß dem individuellen Ansprechen zu erreichen. Für gebrechliche Patienten sollte eine niedrigere initiale Infusionsgeschwindigkeit in Betracht gezogen werden. Dexmedetomidin ist hochpotent und die Infusionsgeschwindigkeit wird pro </w:t>
      </w:r>
      <w:r w:rsidRPr="00157197">
        <w:rPr>
          <w:b/>
          <w:szCs w:val="22"/>
          <w:lang w:val="de-DE"/>
        </w:rPr>
        <w:t xml:space="preserve">Stunde </w:t>
      </w:r>
      <w:r w:rsidRPr="00157197">
        <w:rPr>
          <w:szCs w:val="22"/>
          <w:lang w:val="de-DE"/>
        </w:rPr>
        <w:t>angegeben. Nach Dosisanpassung kann es bis zu einer Stunde dauern, bis der neue Gleichgewichtszustand (steady state) erreicht worden ist.</w:t>
      </w:r>
    </w:p>
    <w:p w14:paraId="1C40897D" w14:textId="77777777" w:rsidR="008B76EA" w:rsidRDefault="008B76EA">
      <w:pPr>
        <w:autoSpaceDE w:val="0"/>
        <w:autoSpaceDN w:val="0"/>
        <w:adjustRightInd w:val="0"/>
        <w:jc w:val="both"/>
        <w:rPr>
          <w:szCs w:val="22"/>
          <w:lang w:val="de-DE"/>
        </w:rPr>
      </w:pPr>
    </w:p>
    <w:p w14:paraId="72E74FFB" w14:textId="77777777" w:rsidR="001E17A3" w:rsidRPr="00AF6A00" w:rsidRDefault="00AC5B65">
      <w:pPr>
        <w:autoSpaceDE w:val="0"/>
        <w:autoSpaceDN w:val="0"/>
        <w:adjustRightInd w:val="0"/>
        <w:jc w:val="both"/>
        <w:rPr>
          <w:i/>
          <w:szCs w:val="22"/>
          <w:lang w:val="de-DE"/>
        </w:rPr>
      </w:pPr>
      <w:r w:rsidRPr="00AC5B65">
        <w:rPr>
          <w:i/>
          <w:szCs w:val="22"/>
          <w:lang w:val="de-DE"/>
        </w:rPr>
        <w:t>Höchstdosis</w:t>
      </w:r>
    </w:p>
    <w:p w14:paraId="2EF44CA4" w14:textId="77777777" w:rsidR="00D96972" w:rsidRPr="00AF6A00" w:rsidRDefault="00D96972">
      <w:pPr>
        <w:autoSpaceDE w:val="0"/>
        <w:autoSpaceDN w:val="0"/>
        <w:adjustRightInd w:val="0"/>
        <w:jc w:val="both"/>
        <w:rPr>
          <w:szCs w:val="22"/>
          <w:u w:val="single"/>
          <w:lang w:val="de-DE"/>
        </w:rPr>
      </w:pPr>
    </w:p>
    <w:p w14:paraId="6D2CFE2D" w14:textId="77777777" w:rsidR="008B76EA" w:rsidRPr="00157197" w:rsidRDefault="008B76EA" w:rsidP="009C33BA">
      <w:pPr>
        <w:autoSpaceDE w:val="0"/>
        <w:autoSpaceDN w:val="0"/>
        <w:adjustRightInd w:val="0"/>
        <w:rPr>
          <w:b/>
          <w:szCs w:val="22"/>
          <w:lang w:val="de-DE"/>
        </w:rPr>
      </w:pPr>
      <w:r w:rsidRPr="00157197">
        <w:rPr>
          <w:szCs w:val="22"/>
          <w:lang w:val="de-DE"/>
        </w:rPr>
        <w:t xml:space="preserve">Die </w:t>
      </w:r>
      <w:r w:rsidR="00AC5B65" w:rsidRPr="00157197">
        <w:rPr>
          <w:szCs w:val="22"/>
          <w:lang w:val="de-DE"/>
        </w:rPr>
        <w:t>Höchstdosis</w:t>
      </w:r>
      <w:r w:rsidRPr="00157197">
        <w:rPr>
          <w:szCs w:val="22"/>
          <w:lang w:val="de-DE"/>
        </w:rPr>
        <w:t xml:space="preserve"> von 1,4 Mikrogramm/kg/h sollte nicht überschritten werden. Patienten</w:t>
      </w:r>
      <w:r w:rsidR="001C29FE">
        <w:rPr>
          <w:szCs w:val="22"/>
          <w:lang w:val="de-DE"/>
        </w:rPr>
        <w:t>,</w:t>
      </w:r>
      <w:r w:rsidRPr="00157197">
        <w:rPr>
          <w:szCs w:val="22"/>
          <w:lang w:val="de-DE"/>
        </w:rPr>
        <w:t xml:space="preserve"> bei denen keine adäquate Sedierungstiefe mit der Höchstdosis </w:t>
      </w:r>
      <w:r w:rsidR="001E17A3">
        <w:rPr>
          <w:szCs w:val="22"/>
          <w:lang w:val="de-DE"/>
        </w:rPr>
        <w:t>Dexmedetomidin</w:t>
      </w:r>
      <w:r w:rsidR="001E17A3" w:rsidRPr="00157197">
        <w:rPr>
          <w:szCs w:val="22"/>
          <w:lang w:val="de-DE"/>
        </w:rPr>
        <w:t xml:space="preserve"> </w:t>
      </w:r>
      <w:r w:rsidRPr="00157197">
        <w:rPr>
          <w:szCs w:val="22"/>
          <w:lang w:val="de-DE"/>
        </w:rPr>
        <w:t>erreicht werden kann, sollten auf ein anderes Sedativum umgestellt werden.</w:t>
      </w:r>
    </w:p>
    <w:p w14:paraId="721FF2F0" w14:textId="77777777" w:rsidR="006453B3" w:rsidRDefault="006453B3">
      <w:pPr>
        <w:autoSpaceDE w:val="0"/>
        <w:autoSpaceDN w:val="0"/>
        <w:adjustRightInd w:val="0"/>
        <w:jc w:val="both"/>
        <w:rPr>
          <w:szCs w:val="22"/>
          <w:lang w:val="de-DE"/>
        </w:rPr>
      </w:pPr>
    </w:p>
    <w:p w14:paraId="4EB7E549" w14:textId="77777777" w:rsidR="008B76EA" w:rsidRDefault="008B76EA" w:rsidP="009C33BA">
      <w:pPr>
        <w:autoSpaceDE w:val="0"/>
        <w:autoSpaceDN w:val="0"/>
        <w:adjustRightInd w:val="0"/>
        <w:rPr>
          <w:szCs w:val="22"/>
          <w:lang w:val="de-DE"/>
        </w:rPr>
      </w:pPr>
      <w:r w:rsidRPr="00157197">
        <w:rPr>
          <w:szCs w:val="22"/>
          <w:lang w:val="de-DE"/>
        </w:rPr>
        <w:t xml:space="preserve">Die Anwendung einer Aufsättigungsdosis von Dexdor </w:t>
      </w:r>
      <w:r w:rsidR="006F6EFC">
        <w:rPr>
          <w:szCs w:val="22"/>
          <w:lang w:val="de-DE"/>
        </w:rPr>
        <w:t xml:space="preserve">für die Sedierung </w:t>
      </w:r>
      <w:r w:rsidR="006F6EFC" w:rsidRPr="006F6EFC">
        <w:rPr>
          <w:szCs w:val="22"/>
          <w:lang w:val="de-DE"/>
        </w:rPr>
        <w:t xml:space="preserve">intensivmedizinisch behandelter Patienten </w:t>
      </w:r>
      <w:r w:rsidRPr="00157197">
        <w:rPr>
          <w:szCs w:val="22"/>
          <w:lang w:val="de-DE"/>
        </w:rPr>
        <w:t xml:space="preserve">wird nicht empfohlen und ist mit vermehrten Nebenwirkungen verbunden. Nach Bedarf können Propofol oder Midazolam verabreicht werden bis </w:t>
      </w:r>
      <w:r w:rsidR="004B1FB1">
        <w:rPr>
          <w:szCs w:val="22"/>
          <w:lang w:val="de-DE"/>
        </w:rPr>
        <w:t>Dexmedetomidin</w:t>
      </w:r>
      <w:r w:rsidR="004B1FB1" w:rsidRPr="00157197">
        <w:rPr>
          <w:szCs w:val="22"/>
          <w:lang w:val="de-DE"/>
        </w:rPr>
        <w:t xml:space="preserve"> </w:t>
      </w:r>
      <w:r w:rsidRPr="00157197">
        <w:rPr>
          <w:szCs w:val="22"/>
          <w:lang w:val="de-DE"/>
        </w:rPr>
        <w:t>klinische Wirkung zeigt.</w:t>
      </w:r>
    </w:p>
    <w:p w14:paraId="7FE40459" w14:textId="77777777" w:rsidR="004B1FB1" w:rsidRDefault="004B1FB1">
      <w:pPr>
        <w:autoSpaceDE w:val="0"/>
        <w:autoSpaceDN w:val="0"/>
        <w:adjustRightInd w:val="0"/>
        <w:jc w:val="both"/>
        <w:rPr>
          <w:szCs w:val="22"/>
          <w:lang w:val="de-DE"/>
        </w:rPr>
      </w:pPr>
    </w:p>
    <w:p w14:paraId="6987BA93" w14:textId="77777777" w:rsidR="004B1FB1" w:rsidRDefault="00AC5B65">
      <w:pPr>
        <w:autoSpaceDE w:val="0"/>
        <w:autoSpaceDN w:val="0"/>
        <w:adjustRightInd w:val="0"/>
        <w:jc w:val="both"/>
        <w:rPr>
          <w:i/>
          <w:szCs w:val="22"/>
          <w:lang w:val="de-DE"/>
        </w:rPr>
      </w:pPr>
      <w:r>
        <w:rPr>
          <w:i/>
          <w:szCs w:val="22"/>
          <w:lang w:val="de-DE"/>
        </w:rPr>
        <w:t xml:space="preserve">Dauer der </w:t>
      </w:r>
      <w:r w:rsidR="004B1FB1" w:rsidRPr="00AF6A00">
        <w:rPr>
          <w:i/>
          <w:szCs w:val="22"/>
          <w:lang w:val="de-DE"/>
        </w:rPr>
        <w:t>Anwendung</w:t>
      </w:r>
    </w:p>
    <w:p w14:paraId="170D7724" w14:textId="77777777" w:rsidR="00D96972" w:rsidRPr="00AF6A00" w:rsidRDefault="00D96972">
      <w:pPr>
        <w:autoSpaceDE w:val="0"/>
        <w:autoSpaceDN w:val="0"/>
        <w:adjustRightInd w:val="0"/>
        <w:jc w:val="both"/>
        <w:rPr>
          <w:i/>
          <w:szCs w:val="22"/>
          <w:lang w:val="de-DE"/>
        </w:rPr>
      </w:pPr>
    </w:p>
    <w:p w14:paraId="7AA05C78"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Es liegen keine Erfahrungen zur Anwendung von Dexdor über einen Zeitraum von </w:t>
      </w:r>
      <w:r w:rsidR="00257AD6">
        <w:rPr>
          <w:noProof/>
          <w:szCs w:val="22"/>
          <w:lang w:val="de-DE"/>
        </w:rPr>
        <w:t xml:space="preserve">mehr als </w:t>
      </w:r>
      <w:r w:rsidRPr="00157197">
        <w:rPr>
          <w:noProof/>
          <w:szCs w:val="22"/>
          <w:lang w:val="de-DE"/>
        </w:rPr>
        <w:t>14 Tagen vor. Die Anwendung von Dexdor über diesen Zeitraum hinaus sollte regelmäßig neu bewertet werden.</w:t>
      </w:r>
    </w:p>
    <w:p w14:paraId="750850DD" w14:textId="77777777" w:rsidR="008B76EA" w:rsidRDefault="008B76EA">
      <w:pPr>
        <w:autoSpaceDE w:val="0"/>
        <w:autoSpaceDN w:val="0"/>
        <w:adjustRightInd w:val="0"/>
        <w:jc w:val="both"/>
        <w:rPr>
          <w:szCs w:val="22"/>
          <w:lang w:val="de-DE"/>
        </w:rPr>
      </w:pPr>
    </w:p>
    <w:p w14:paraId="5B13366E" w14:textId="77777777" w:rsidR="006F6EFC" w:rsidRPr="00FF34D9" w:rsidRDefault="00745F67" w:rsidP="009C33BA">
      <w:pPr>
        <w:autoSpaceDE w:val="0"/>
        <w:autoSpaceDN w:val="0"/>
        <w:adjustRightInd w:val="0"/>
        <w:rPr>
          <w:b/>
          <w:noProof/>
          <w:szCs w:val="22"/>
          <w:lang w:val="de-DE"/>
        </w:rPr>
      </w:pPr>
      <w:r w:rsidRPr="00745F67">
        <w:rPr>
          <w:b/>
          <w:noProof/>
          <w:szCs w:val="22"/>
          <w:lang w:val="de-DE"/>
        </w:rPr>
        <w:t>Für die Sedierung erwachsener nicht intubierter Patienten vor und/oder während diagnostischer oder chirurgischer Maßnahmen, die eine Sedierung erfordern, d.</w:t>
      </w:r>
      <w:r w:rsidR="006D0FB6">
        <w:rPr>
          <w:b/>
          <w:noProof/>
          <w:szCs w:val="22"/>
          <w:lang w:val="de-DE"/>
        </w:rPr>
        <w:t> </w:t>
      </w:r>
      <w:r w:rsidRPr="00745F67">
        <w:rPr>
          <w:b/>
          <w:noProof/>
          <w:szCs w:val="22"/>
          <w:lang w:val="de-DE"/>
        </w:rPr>
        <w:t>h. prozedurale Sedierung/Wachsedierung</w:t>
      </w:r>
      <w:r w:rsidR="006F6EFC" w:rsidRPr="00FF34D9">
        <w:rPr>
          <w:b/>
          <w:noProof/>
          <w:szCs w:val="22"/>
          <w:lang w:val="de-DE"/>
        </w:rPr>
        <w:t>.</w:t>
      </w:r>
    </w:p>
    <w:p w14:paraId="0B1BF574" w14:textId="77777777" w:rsidR="006F6EFC" w:rsidRDefault="006F6EFC">
      <w:pPr>
        <w:autoSpaceDE w:val="0"/>
        <w:autoSpaceDN w:val="0"/>
        <w:adjustRightInd w:val="0"/>
        <w:jc w:val="both"/>
        <w:rPr>
          <w:szCs w:val="22"/>
          <w:lang w:val="de-DE"/>
        </w:rPr>
      </w:pPr>
    </w:p>
    <w:p w14:paraId="4AA40E4D" w14:textId="77777777" w:rsidR="003E2A5F" w:rsidRDefault="003E2A5F" w:rsidP="009C33BA">
      <w:pPr>
        <w:autoSpaceDE w:val="0"/>
        <w:autoSpaceDN w:val="0"/>
        <w:adjustRightInd w:val="0"/>
        <w:rPr>
          <w:szCs w:val="22"/>
          <w:lang w:val="de-DE"/>
        </w:rPr>
      </w:pPr>
      <w:r>
        <w:rPr>
          <w:szCs w:val="22"/>
          <w:lang w:val="de-DE"/>
        </w:rPr>
        <w:t>Dexdor darf nur von Ärzten angewendet werden, die für die anästhesiologische Versorgung von Patienten im Operationssaal oder während diagnostischer Verfahren qualifiziert sind. Wenn Dexdor für die Wachsedierung angewendet wird, müssen die Patienten durchgängig durch eine Person überwacht werden, die nicht am diagnostischen oder chirurgischen Eingriff beteiligt ist. Patienten müssen kontinuierlich auf frühe Anzeichen von Hypotonie, Hypertonie, Bradykardie, Atemdepression, Atemwegsobstruktion, Apnoe, Dyspnoe und/oder Sauerstoffunterversorgung überwacht werden (siehe Abschnitt 4.8).</w:t>
      </w:r>
    </w:p>
    <w:p w14:paraId="12C56B6E" w14:textId="77777777" w:rsidR="0036553B" w:rsidRDefault="0036553B">
      <w:pPr>
        <w:autoSpaceDE w:val="0"/>
        <w:autoSpaceDN w:val="0"/>
        <w:adjustRightInd w:val="0"/>
        <w:jc w:val="both"/>
        <w:rPr>
          <w:szCs w:val="22"/>
          <w:lang w:val="de-DE"/>
        </w:rPr>
      </w:pPr>
    </w:p>
    <w:p w14:paraId="3AB70B11" w14:textId="77777777" w:rsidR="0036553B" w:rsidRDefault="0036553B" w:rsidP="009C33BA">
      <w:pPr>
        <w:autoSpaceDE w:val="0"/>
        <w:autoSpaceDN w:val="0"/>
        <w:adjustRightInd w:val="0"/>
        <w:rPr>
          <w:szCs w:val="22"/>
          <w:lang w:val="de-DE"/>
        </w:rPr>
      </w:pPr>
      <w:r>
        <w:rPr>
          <w:szCs w:val="22"/>
          <w:lang w:val="de-DE"/>
        </w:rPr>
        <w:t>Eine ergänzende Sauerstoffversorgung muss sofort verfügbar sein und bei Bedarf verabreicht werden. Die Sauerstoffsättigung muss kontinuierlich durch Pulsoxymetrie überwacht werden.</w:t>
      </w:r>
    </w:p>
    <w:p w14:paraId="1B30562E" w14:textId="77777777" w:rsidR="0036553B" w:rsidRDefault="0036553B" w:rsidP="009C33BA">
      <w:pPr>
        <w:autoSpaceDE w:val="0"/>
        <w:autoSpaceDN w:val="0"/>
        <w:adjustRightInd w:val="0"/>
        <w:rPr>
          <w:szCs w:val="22"/>
          <w:lang w:val="de-DE"/>
        </w:rPr>
      </w:pPr>
    </w:p>
    <w:p w14:paraId="2866F5BC" w14:textId="77777777" w:rsidR="0036553B" w:rsidRDefault="003F48A5" w:rsidP="009C33BA">
      <w:pPr>
        <w:autoSpaceDE w:val="0"/>
        <w:autoSpaceDN w:val="0"/>
        <w:adjustRightInd w:val="0"/>
        <w:rPr>
          <w:szCs w:val="22"/>
          <w:lang w:val="de-DE"/>
        </w:rPr>
      </w:pPr>
      <w:r>
        <w:rPr>
          <w:szCs w:val="22"/>
          <w:lang w:val="de-DE"/>
        </w:rPr>
        <w:t>Dexdor wird als Aufsättigungsinfusion gefolgt von einer Erhaltungsinfusion verabreicht. Abhängig von der Art der Maßnahme kann eine Begleitmedikation mit Lokal</w:t>
      </w:r>
      <w:r w:rsidR="00690E92">
        <w:rPr>
          <w:szCs w:val="22"/>
          <w:lang w:val="de-DE"/>
        </w:rPr>
        <w:t>anästhetika oder Analgetika erforderlich sein, um den gewünschten klinischen Effekt zu erzielen. Bei schmerzhaften Eingriffen oder wenn eine tiefere Sedierung notwendig ist, werden zusätzliche Analgetika oder Sedativa (z. B. Opioide, Midazolam oder Propofol) empfohlen.</w:t>
      </w:r>
      <w:r w:rsidR="00436C10">
        <w:rPr>
          <w:szCs w:val="22"/>
          <w:lang w:val="de-DE"/>
        </w:rPr>
        <w:t xml:space="preserve"> </w:t>
      </w:r>
      <w:r w:rsidR="003E2A5F">
        <w:rPr>
          <w:szCs w:val="22"/>
          <w:lang w:val="de-DE"/>
        </w:rPr>
        <w:t>Die pharmakokinetische Verteilungshalbwertszeit von Dexdor wird mit ca. 6 Minuten angenommen, woraus unter Berücksichtigung der Wirkungen anderer verabreichter Arzneimittel die nötige Zeit zur Einstellung des gewünschten klinischen Effekts von Dexdor abgeschätzt werden kann.</w:t>
      </w:r>
    </w:p>
    <w:p w14:paraId="10EDEAAB" w14:textId="77777777" w:rsidR="003070B7" w:rsidRDefault="003070B7">
      <w:pPr>
        <w:autoSpaceDE w:val="0"/>
        <w:autoSpaceDN w:val="0"/>
        <w:adjustRightInd w:val="0"/>
        <w:jc w:val="both"/>
        <w:rPr>
          <w:szCs w:val="22"/>
          <w:lang w:val="de-DE"/>
        </w:rPr>
      </w:pPr>
    </w:p>
    <w:p w14:paraId="12504C89" w14:textId="77777777" w:rsidR="003070B7" w:rsidRPr="00FF34D9" w:rsidRDefault="003070B7">
      <w:pPr>
        <w:autoSpaceDE w:val="0"/>
        <w:autoSpaceDN w:val="0"/>
        <w:adjustRightInd w:val="0"/>
        <w:jc w:val="both"/>
        <w:rPr>
          <w:i/>
          <w:szCs w:val="22"/>
          <w:lang w:val="de-DE"/>
        </w:rPr>
      </w:pPr>
      <w:r w:rsidRPr="00FF34D9">
        <w:rPr>
          <w:i/>
          <w:szCs w:val="22"/>
          <w:lang w:val="de-DE"/>
        </w:rPr>
        <w:t>Einleitung der prozeduralen Sedierung</w:t>
      </w:r>
    </w:p>
    <w:p w14:paraId="2D94CFE7" w14:textId="77777777" w:rsidR="003070B7" w:rsidRDefault="003070B7">
      <w:pPr>
        <w:autoSpaceDE w:val="0"/>
        <w:autoSpaceDN w:val="0"/>
        <w:adjustRightInd w:val="0"/>
        <w:jc w:val="both"/>
        <w:rPr>
          <w:szCs w:val="22"/>
          <w:lang w:val="de-DE"/>
        </w:rPr>
      </w:pPr>
    </w:p>
    <w:p w14:paraId="40F8AA3C" w14:textId="77777777" w:rsidR="003070B7" w:rsidRDefault="00C21A3B" w:rsidP="009C33BA">
      <w:pPr>
        <w:autoSpaceDE w:val="0"/>
        <w:autoSpaceDN w:val="0"/>
        <w:adjustRightInd w:val="0"/>
        <w:rPr>
          <w:szCs w:val="22"/>
          <w:lang w:val="de-DE"/>
        </w:rPr>
      </w:pPr>
      <w:r>
        <w:rPr>
          <w:szCs w:val="22"/>
          <w:lang w:val="de-DE"/>
        </w:rPr>
        <w:t>Eine Aufsättigungsinfusion von 1,0 Mikrogramm/kg über 10 Minuten. Bei weniger invasiven Eingriffen wie z. B. in der Augenchirurgie kann eine Aufsättigungsinfusion von 0,5 Mikrogramm/kg über 10 Minuten ausreichen.</w:t>
      </w:r>
    </w:p>
    <w:p w14:paraId="1EA7870E" w14:textId="77777777" w:rsidR="00C21A3B" w:rsidRDefault="00C21A3B">
      <w:pPr>
        <w:autoSpaceDE w:val="0"/>
        <w:autoSpaceDN w:val="0"/>
        <w:adjustRightInd w:val="0"/>
        <w:jc w:val="both"/>
        <w:rPr>
          <w:szCs w:val="22"/>
          <w:lang w:val="de-DE"/>
        </w:rPr>
      </w:pPr>
    </w:p>
    <w:p w14:paraId="1BF4F3F6" w14:textId="77777777" w:rsidR="00C21A3B" w:rsidRPr="00FF34D9" w:rsidRDefault="00C21A3B">
      <w:pPr>
        <w:autoSpaceDE w:val="0"/>
        <w:autoSpaceDN w:val="0"/>
        <w:adjustRightInd w:val="0"/>
        <w:jc w:val="both"/>
        <w:rPr>
          <w:i/>
          <w:szCs w:val="22"/>
          <w:lang w:val="de-DE"/>
        </w:rPr>
      </w:pPr>
      <w:r w:rsidRPr="00FF34D9">
        <w:rPr>
          <w:i/>
          <w:szCs w:val="22"/>
          <w:lang w:val="de-DE"/>
        </w:rPr>
        <w:t>Aufrechterhaltung der prozeduralen Sedierung</w:t>
      </w:r>
    </w:p>
    <w:p w14:paraId="1F3FEFF9" w14:textId="77777777" w:rsidR="00C21A3B" w:rsidRDefault="00C21A3B">
      <w:pPr>
        <w:autoSpaceDE w:val="0"/>
        <w:autoSpaceDN w:val="0"/>
        <w:adjustRightInd w:val="0"/>
        <w:jc w:val="both"/>
        <w:rPr>
          <w:szCs w:val="22"/>
          <w:lang w:val="de-DE"/>
        </w:rPr>
      </w:pPr>
    </w:p>
    <w:p w14:paraId="72E5E17F" w14:textId="77777777" w:rsidR="00C21A3B" w:rsidRDefault="00C21A3B" w:rsidP="00E92AA1">
      <w:pPr>
        <w:autoSpaceDE w:val="0"/>
        <w:autoSpaceDN w:val="0"/>
        <w:adjustRightInd w:val="0"/>
        <w:rPr>
          <w:szCs w:val="22"/>
          <w:lang w:val="de-DE"/>
        </w:rPr>
      </w:pPr>
      <w:r>
        <w:rPr>
          <w:szCs w:val="22"/>
          <w:lang w:val="de-DE"/>
        </w:rPr>
        <w:t>Die Erhaltungsinfusion wird im Allgemeinen mit 0,6</w:t>
      </w:r>
      <w:r w:rsidR="00653871" w:rsidRPr="00653871">
        <w:rPr>
          <w:rFonts w:cs="Calibri"/>
          <w:lang w:val="de-DE"/>
        </w:rPr>
        <w:t>–</w:t>
      </w:r>
      <w:r>
        <w:rPr>
          <w:szCs w:val="22"/>
          <w:lang w:val="de-DE"/>
        </w:rPr>
        <w:t xml:space="preserve">0,7 Mikrogramm/kg/Stunde </w:t>
      </w:r>
      <w:r w:rsidR="00BD0BC2">
        <w:rPr>
          <w:szCs w:val="22"/>
          <w:lang w:val="de-DE"/>
        </w:rPr>
        <w:t>begonnen</w:t>
      </w:r>
      <w:r>
        <w:rPr>
          <w:szCs w:val="22"/>
          <w:lang w:val="de-DE"/>
        </w:rPr>
        <w:t xml:space="preserve"> und anschließend zur Erreichung der gewünschten klinischen Wirkung</w:t>
      </w:r>
      <w:r w:rsidR="0061515E">
        <w:rPr>
          <w:szCs w:val="22"/>
          <w:lang w:val="de-DE"/>
        </w:rPr>
        <w:t xml:space="preserve"> auf Dosen</w:t>
      </w:r>
      <w:r>
        <w:rPr>
          <w:szCs w:val="22"/>
          <w:lang w:val="de-DE"/>
        </w:rPr>
        <w:t xml:space="preserve"> zwischen </w:t>
      </w:r>
      <w:r w:rsidR="0061515E">
        <w:rPr>
          <w:szCs w:val="22"/>
          <w:lang w:val="de-DE"/>
        </w:rPr>
        <w:t xml:space="preserve">0,2 und 1,0 Mikrogramm/kg/Stunde eingestellt. Die Flussrate der Erhaltungsinfusion </w:t>
      </w:r>
      <w:r w:rsidR="00BD0BC2">
        <w:rPr>
          <w:szCs w:val="22"/>
          <w:lang w:val="de-DE"/>
        </w:rPr>
        <w:t>sollte so eingestellt werden, dass der</w:t>
      </w:r>
      <w:r w:rsidR="0061515E">
        <w:rPr>
          <w:szCs w:val="22"/>
          <w:lang w:val="de-DE"/>
        </w:rPr>
        <w:t xml:space="preserve"> </w:t>
      </w:r>
      <w:r w:rsidR="00BD0BC2">
        <w:rPr>
          <w:szCs w:val="22"/>
          <w:lang w:val="de-DE"/>
        </w:rPr>
        <w:t>angestrebte</w:t>
      </w:r>
      <w:r w:rsidR="0061515E">
        <w:rPr>
          <w:szCs w:val="22"/>
          <w:lang w:val="de-DE"/>
        </w:rPr>
        <w:t xml:space="preserve"> Sedierungsgrad </w:t>
      </w:r>
      <w:r w:rsidR="00BD0BC2">
        <w:rPr>
          <w:szCs w:val="22"/>
          <w:lang w:val="de-DE"/>
        </w:rPr>
        <w:t>erreicht wird.</w:t>
      </w:r>
    </w:p>
    <w:p w14:paraId="7808AE42" w14:textId="77777777" w:rsidR="00004323" w:rsidRDefault="00004323" w:rsidP="009C33BA">
      <w:pPr>
        <w:autoSpaceDE w:val="0"/>
        <w:autoSpaceDN w:val="0"/>
        <w:adjustRightInd w:val="0"/>
        <w:rPr>
          <w:szCs w:val="22"/>
          <w:lang w:val="de-DE"/>
        </w:rPr>
      </w:pPr>
    </w:p>
    <w:p w14:paraId="00121430" w14:textId="77777777" w:rsidR="008B76EA" w:rsidRPr="00157197" w:rsidRDefault="008B76EA">
      <w:pPr>
        <w:autoSpaceDE w:val="0"/>
        <w:autoSpaceDN w:val="0"/>
        <w:adjustRightInd w:val="0"/>
        <w:jc w:val="both"/>
        <w:rPr>
          <w:szCs w:val="22"/>
          <w:u w:val="single"/>
          <w:lang w:val="de-DE"/>
        </w:rPr>
      </w:pPr>
      <w:r w:rsidRPr="00157197">
        <w:rPr>
          <w:szCs w:val="22"/>
          <w:u w:val="single"/>
          <w:lang w:val="de-DE"/>
        </w:rPr>
        <w:t>Besondere Patientengruppen</w:t>
      </w:r>
    </w:p>
    <w:p w14:paraId="509D32CE" w14:textId="77777777" w:rsidR="008B76EA" w:rsidRPr="00157197" w:rsidRDefault="008B76EA">
      <w:pPr>
        <w:autoSpaceDE w:val="0"/>
        <w:autoSpaceDN w:val="0"/>
        <w:adjustRightInd w:val="0"/>
        <w:jc w:val="both"/>
        <w:rPr>
          <w:szCs w:val="22"/>
          <w:u w:val="single"/>
          <w:lang w:val="de-DE"/>
        </w:rPr>
      </w:pPr>
    </w:p>
    <w:p w14:paraId="39B2D99C" w14:textId="77777777" w:rsidR="004B1FB1" w:rsidRDefault="008B76EA" w:rsidP="00AF6A00">
      <w:pPr>
        <w:autoSpaceDE w:val="0"/>
        <w:autoSpaceDN w:val="0"/>
        <w:adjustRightInd w:val="0"/>
        <w:spacing w:after="120"/>
        <w:jc w:val="both"/>
        <w:rPr>
          <w:szCs w:val="22"/>
          <w:lang w:val="de-DE"/>
        </w:rPr>
      </w:pPr>
      <w:r w:rsidRPr="00157197">
        <w:rPr>
          <w:i/>
          <w:szCs w:val="22"/>
          <w:lang w:val="de-DE"/>
        </w:rPr>
        <w:t>Ältere Patienten</w:t>
      </w:r>
      <w:r w:rsidRPr="00157197">
        <w:rPr>
          <w:szCs w:val="22"/>
          <w:lang w:val="de-DE"/>
        </w:rPr>
        <w:t xml:space="preserve"> </w:t>
      </w:r>
    </w:p>
    <w:p w14:paraId="1D5315CF" w14:textId="77777777" w:rsidR="008B76EA" w:rsidRPr="00157197" w:rsidRDefault="00175E41" w:rsidP="009C33BA">
      <w:pPr>
        <w:autoSpaceDE w:val="0"/>
        <w:autoSpaceDN w:val="0"/>
        <w:adjustRightInd w:val="0"/>
        <w:rPr>
          <w:szCs w:val="22"/>
          <w:lang w:val="de-DE"/>
        </w:rPr>
      </w:pPr>
      <w:r>
        <w:rPr>
          <w:szCs w:val="22"/>
          <w:lang w:val="de-DE"/>
        </w:rPr>
        <w:t>Eine Dosisanpassung ist</w:t>
      </w:r>
      <w:r w:rsidR="001E3F37">
        <w:rPr>
          <w:szCs w:val="22"/>
          <w:lang w:val="de-DE"/>
        </w:rPr>
        <w:t xml:space="preserve"> für ältere Patienten</w:t>
      </w:r>
      <w:r>
        <w:rPr>
          <w:szCs w:val="22"/>
          <w:lang w:val="de-DE"/>
        </w:rPr>
        <w:t xml:space="preserve"> in der Regel nicht erforderlich (siehe Abschnitt 5.2). Bei älteren Patienten scheint das Risiko einer Hypotension erhöht zu sein (siehe Abschnitt 4.4), jedoch zeigen die für eine prozedurale Sedierung in begrenztem Umfang verfügbaren Daten keine klare Dosisabhängigkeit.</w:t>
      </w:r>
    </w:p>
    <w:p w14:paraId="17785B67" w14:textId="77777777" w:rsidR="004B1FB1" w:rsidRDefault="008B76EA" w:rsidP="009C33BA">
      <w:pPr>
        <w:autoSpaceDE w:val="0"/>
        <w:autoSpaceDN w:val="0"/>
        <w:adjustRightInd w:val="0"/>
        <w:spacing w:before="120"/>
        <w:rPr>
          <w:szCs w:val="22"/>
          <w:lang w:val="de-DE"/>
        </w:rPr>
      </w:pPr>
      <w:r w:rsidRPr="00157197">
        <w:rPr>
          <w:i/>
          <w:szCs w:val="22"/>
          <w:lang w:val="de-DE"/>
        </w:rPr>
        <w:t>Patienten mit eingeschränkter Nierenfunktion</w:t>
      </w:r>
      <w:r w:rsidRPr="00157197">
        <w:rPr>
          <w:szCs w:val="22"/>
          <w:lang w:val="de-DE"/>
        </w:rPr>
        <w:t xml:space="preserve"> </w:t>
      </w:r>
    </w:p>
    <w:p w14:paraId="7F57308B" w14:textId="77777777" w:rsidR="008B76EA" w:rsidRPr="00157197" w:rsidRDefault="008B76EA" w:rsidP="009C33BA">
      <w:pPr>
        <w:autoSpaceDE w:val="0"/>
        <w:autoSpaceDN w:val="0"/>
        <w:adjustRightInd w:val="0"/>
        <w:spacing w:before="120"/>
        <w:rPr>
          <w:szCs w:val="22"/>
          <w:lang w:val="de-DE"/>
        </w:rPr>
      </w:pPr>
      <w:r w:rsidRPr="00157197">
        <w:rPr>
          <w:szCs w:val="22"/>
          <w:lang w:val="de-DE"/>
        </w:rPr>
        <w:t>Für Patienten mit eingeschränkter Nierenfunktion ist keine Dosisanpassung erforderlich.</w:t>
      </w:r>
    </w:p>
    <w:p w14:paraId="4EEE3231" w14:textId="77777777" w:rsidR="004B1FB1" w:rsidRDefault="008B76EA" w:rsidP="009C33BA">
      <w:pPr>
        <w:autoSpaceDE w:val="0"/>
        <w:autoSpaceDN w:val="0"/>
        <w:adjustRightInd w:val="0"/>
        <w:spacing w:before="120"/>
        <w:rPr>
          <w:szCs w:val="22"/>
          <w:lang w:val="de-DE"/>
        </w:rPr>
      </w:pPr>
      <w:r w:rsidRPr="00157197">
        <w:rPr>
          <w:i/>
          <w:szCs w:val="22"/>
          <w:lang w:val="de-DE"/>
        </w:rPr>
        <w:t>Patienten mit eingeschränkter Leberfunktion</w:t>
      </w:r>
      <w:r w:rsidRPr="00157197">
        <w:rPr>
          <w:szCs w:val="22"/>
          <w:lang w:val="de-DE"/>
        </w:rPr>
        <w:t xml:space="preserve"> </w:t>
      </w:r>
    </w:p>
    <w:p w14:paraId="230858A5" w14:textId="77777777" w:rsidR="008B76EA" w:rsidRPr="00157197" w:rsidRDefault="009A524D" w:rsidP="009C33BA">
      <w:pPr>
        <w:autoSpaceDE w:val="0"/>
        <w:autoSpaceDN w:val="0"/>
        <w:adjustRightInd w:val="0"/>
        <w:spacing w:before="120"/>
        <w:rPr>
          <w:szCs w:val="22"/>
          <w:lang w:val="de-DE"/>
        </w:rPr>
      </w:pPr>
      <w:r>
        <w:rPr>
          <w:szCs w:val="22"/>
          <w:lang w:val="de-DE"/>
        </w:rPr>
        <w:t>Dexmedetomidin</w:t>
      </w:r>
      <w:r w:rsidRPr="00157197">
        <w:rPr>
          <w:szCs w:val="22"/>
          <w:lang w:val="de-DE"/>
        </w:rPr>
        <w:t xml:space="preserve"> </w:t>
      </w:r>
      <w:r w:rsidR="008B76EA" w:rsidRPr="00157197">
        <w:rPr>
          <w:szCs w:val="22"/>
          <w:lang w:val="de-DE"/>
        </w:rPr>
        <w:t>wird in der Leber metabolisiert und sollte bei Patienten mit eingeschränkter Leberfunktion mit Vorsicht angewandt werden. Eine Reduktion der Erhaltungsdosis kann in Betracht gezogen werden (siehe Abschnitte 4.4 und 5.2).</w:t>
      </w:r>
    </w:p>
    <w:p w14:paraId="123D796D" w14:textId="77777777" w:rsidR="004B1FB1" w:rsidRDefault="008B76EA" w:rsidP="009C33BA">
      <w:pPr>
        <w:autoSpaceDE w:val="0"/>
        <w:autoSpaceDN w:val="0"/>
        <w:adjustRightInd w:val="0"/>
        <w:spacing w:before="120"/>
        <w:rPr>
          <w:szCs w:val="22"/>
          <w:lang w:val="de-DE"/>
        </w:rPr>
      </w:pPr>
      <w:r w:rsidRPr="00157197">
        <w:rPr>
          <w:i/>
          <w:szCs w:val="22"/>
          <w:lang w:val="de-DE"/>
        </w:rPr>
        <w:t>Kinder und Jugendliche</w:t>
      </w:r>
      <w:r w:rsidRPr="00157197">
        <w:rPr>
          <w:szCs w:val="22"/>
          <w:lang w:val="de-DE"/>
        </w:rPr>
        <w:t xml:space="preserve"> </w:t>
      </w:r>
    </w:p>
    <w:p w14:paraId="5B680903" w14:textId="77777777" w:rsidR="008B76EA" w:rsidRPr="00157197" w:rsidRDefault="009A524D" w:rsidP="009C33BA">
      <w:pPr>
        <w:autoSpaceDE w:val="0"/>
        <w:autoSpaceDN w:val="0"/>
        <w:adjustRightInd w:val="0"/>
        <w:spacing w:before="120"/>
        <w:rPr>
          <w:szCs w:val="22"/>
          <w:lang w:val="de-DE"/>
        </w:rPr>
      </w:pPr>
      <w:r>
        <w:rPr>
          <w:szCs w:val="22"/>
          <w:lang w:val="de-DE"/>
        </w:rPr>
        <w:t xml:space="preserve">Die Sicherheit und Wirksamkeit von Dexdor bei Kindern </w:t>
      </w:r>
      <w:r w:rsidR="00F56C44">
        <w:rPr>
          <w:szCs w:val="22"/>
          <w:lang w:val="de-DE"/>
        </w:rPr>
        <w:t xml:space="preserve">und Jugendlichen im Alter </w:t>
      </w:r>
      <w:r>
        <w:rPr>
          <w:szCs w:val="22"/>
          <w:lang w:val="de-DE"/>
        </w:rPr>
        <w:t xml:space="preserve">von 0 bis 18 Jahren </w:t>
      </w:r>
      <w:r w:rsidR="00920694">
        <w:rPr>
          <w:szCs w:val="22"/>
          <w:lang w:val="de-DE"/>
        </w:rPr>
        <w:t>ist</w:t>
      </w:r>
      <w:r>
        <w:rPr>
          <w:szCs w:val="22"/>
          <w:lang w:val="de-DE"/>
        </w:rPr>
        <w:t xml:space="preserve"> nicht </w:t>
      </w:r>
      <w:r w:rsidR="00340768">
        <w:rPr>
          <w:szCs w:val="22"/>
          <w:lang w:val="de-DE"/>
        </w:rPr>
        <w:t>erwiesen</w:t>
      </w:r>
      <w:r>
        <w:rPr>
          <w:szCs w:val="22"/>
          <w:lang w:val="de-DE"/>
        </w:rPr>
        <w:t xml:space="preserve">. </w:t>
      </w:r>
      <w:r w:rsidR="008B76EA" w:rsidRPr="00157197">
        <w:rPr>
          <w:szCs w:val="22"/>
          <w:lang w:val="de-DE"/>
        </w:rPr>
        <w:t>Zurzeit vorliegende Daten werden in den Abschnitten 4.8, 5.1 und 5.2 beschrieben; eine Dosierungsempfehlung kann jedoch nicht gegeben werden.</w:t>
      </w:r>
    </w:p>
    <w:p w14:paraId="412E9DB1" w14:textId="77777777" w:rsidR="008B76EA" w:rsidRPr="00157197" w:rsidRDefault="008B76EA">
      <w:pPr>
        <w:tabs>
          <w:tab w:val="clear" w:pos="567"/>
          <w:tab w:val="left" w:pos="720"/>
        </w:tabs>
        <w:autoSpaceDE w:val="0"/>
        <w:autoSpaceDN w:val="0"/>
        <w:adjustRightInd w:val="0"/>
        <w:spacing w:line="240" w:lineRule="auto"/>
        <w:jc w:val="both"/>
        <w:rPr>
          <w:szCs w:val="22"/>
          <w:lang w:val="de-DE"/>
        </w:rPr>
      </w:pPr>
    </w:p>
    <w:p w14:paraId="346474D4" w14:textId="77777777" w:rsidR="008B76EA" w:rsidRPr="00157197" w:rsidRDefault="008B76EA">
      <w:pPr>
        <w:keepNext/>
        <w:keepLines/>
        <w:tabs>
          <w:tab w:val="clear" w:pos="567"/>
          <w:tab w:val="left" w:pos="720"/>
        </w:tabs>
        <w:spacing w:line="240" w:lineRule="auto"/>
        <w:rPr>
          <w:szCs w:val="22"/>
          <w:u w:val="single"/>
          <w:lang w:val="de-DE"/>
        </w:rPr>
      </w:pPr>
      <w:r w:rsidRPr="00157197">
        <w:rPr>
          <w:szCs w:val="22"/>
          <w:u w:val="single"/>
          <w:lang w:val="de-DE"/>
        </w:rPr>
        <w:t>Art der Anwendung</w:t>
      </w:r>
    </w:p>
    <w:p w14:paraId="0CE2C794" w14:textId="77777777" w:rsidR="008B76EA" w:rsidRPr="00157197" w:rsidRDefault="008B76EA">
      <w:pPr>
        <w:keepNext/>
        <w:keepLines/>
        <w:tabs>
          <w:tab w:val="clear" w:pos="567"/>
          <w:tab w:val="left" w:pos="720"/>
        </w:tabs>
        <w:spacing w:line="240" w:lineRule="auto"/>
        <w:rPr>
          <w:b/>
          <w:szCs w:val="22"/>
          <w:lang w:val="de-DE"/>
        </w:rPr>
      </w:pPr>
    </w:p>
    <w:p w14:paraId="730F3515" w14:textId="77777777" w:rsidR="008B76EA" w:rsidRPr="00157197" w:rsidRDefault="008B76EA">
      <w:pPr>
        <w:keepNext/>
        <w:keepLines/>
        <w:rPr>
          <w:szCs w:val="22"/>
          <w:lang w:val="de-DE"/>
        </w:rPr>
      </w:pPr>
      <w:r w:rsidRPr="00157197">
        <w:rPr>
          <w:szCs w:val="22"/>
          <w:lang w:val="de-DE"/>
        </w:rPr>
        <w:t>Dexdor darf nur als verdünnte intravenöse Infusion unter Verwendung einer kontrollierten Infusionspumpe gegeben werden. Hinweise zur Verdünnung des Arzneimittels vor der Anwendung, siehe Abschnitt 6.6.</w:t>
      </w:r>
    </w:p>
    <w:p w14:paraId="297448F0" w14:textId="77777777" w:rsidR="008B76EA" w:rsidRPr="00157197" w:rsidRDefault="008B76EA">
      <w:pPr>
        <w:tabs>
          <w:tab w:val="clear" w:pos="567"/>
          <w:tab w:val="left" w:pos="720"/>
        </w:tabs>
        <w:spacing w:line="240" w:lineRule="auto"/>
        <w:ind w:left="567" w:hanging="567"/>
        <w:rPr>
          <w:b/>
          <w:noProof/>
          <w:szCs w:val="22"/>
          <w:lang w:val="de-DE"/>
        </w:rPr>
      </w:pPr>
    </w:p>
    <w:p w14:paraId="6D1EDEA6" w14:textId="77777777" w:rsidR="008B76EA" w:rsidRPr="00157197" w:rsidRDefault="008B76EA">
      <w:pPr>
        <w:tabs>
          <w:tab w:val="clear" w:pos="567"/>
          <w:tab w:val="left" w:pos="720"/>
        </w:tabs>
        <w:spacing w:line="240" w:lineRule="auto"/>
        <w:ind w:left="567" w:hanging="567"/>
        <w:rPr>
          <w:noProof/>
          <w:szCs w:val="22"/>
          <w:lang w:val="de-DE"/>
        </w:rPr>
      </w:pPr>
      <w:r w:rsidRPr="00157197">
        <w:rPr>
          <w:b/>
          <w:noProof/>
          <w:szCs w:val="22"/>
          <w:lang w:val="de-DE"/>
        </w:rPr>
        <w:t>4.3</w:t>
      </w:r>
      <w:r w:rsidRPr="00157197">
        <w:rPr>
          <w:b/>
          <w:noProof/>
          <w:szCs w:val="22"/>
          <w:lang w:val="de-DE"/>
        </w:rPr>
        <w:tab/>
        <w:t>Gegenanzeigen</w:t>
      </w:r>
    </w:p>
    <w:p w14:paraId="545080BD" w14:textId="77777777" w:rsidR="008B76EA" w:rsidRPr="00157197" w:rsidRDefault="008B76EA">
      <w:pPr>
        <w:tabs>
          <w:tab w:val="clear" w:pos="567"/>
          <w:tab w:val="left" w:pos="720"/>
        </w:tabs>
        <w:spacing w:line="240" w:lineRule="auto"/>
        <w:rPr>
          <w:noProof/>
          <w:szCs w:val="22"/>
          <w:lang w:val="de-DE"/>
        </w:rPr>
      </w:pPr>
    </w:p>
    <w:p w14:paraId="2F67A502"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Überempfindlichkeit gegen den Wirkstoff oder einen der </w:t>
      </w:r>
      <w:r w:rsidR="001E4B90">
        <w:rPr>
          <w:noProof/>
          <w:szCs w:val="22"/>
          <w:lang w:val="de-DE"/>
        </w:rPr>
        <w:t xml:space="preserve">in Abschnitt 6.1 genannten </w:t>
      </w:r>
      <w:r w:rsidRPr="00157197">
        <w:rPr>
          <w:noProof/>
          <w:szCs w:val="22"/>
          <w:lang w:val="de-DE"/>
        </w:rPr>
        <w:t>sonstigen Bestandteile.</w:t>
      </w:r>
    </w:p>
    <w:p w14:paraId="3632091B" w14:textId="77777777" w:rsidR="008B76EA" w:rsidRPr="00157197" w:rsidRDefault="008B76EA">
      <w:pPr>
        <w:tabs>
          <w:tab w:val="clear" w:pos="567"/>
          <w:tab w:val="left" w:pos="720"/>
        </w:tabs>
        <w:spacing w:line="240" w:lineRule="auto"/>
        <w:rPr>
          <w:noProof/>
          <w:szCs w:val="22"/>
          <w:lang w:val="de-DE"/>
        </w:rPr>
      </w:pPr>
    </w:p>
    <w:p w14:paraId="3894204F"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Fortgeschrittener Herzblock (Grad 2 oder 3) bei Patienten ohne Herzschrittmacher.</w:t>
      </w:r>
    </w:p>
    <w:p w14:paraId="25A845D3" w14:textId="77777777" w:rsidR="008B76EA" w:rsidRPr="00157197" w:rsidRDefault="008B76EA">
      <w:pPr>
        <w:tabs>
          <w:tab w:val="clear" w:pos="567"/>
          <w:tab w:val="left" w:pos="720"/>
        </w:tabs>
        <w:spacing w:line="240" w:lineRule="auto"/>
        <w:ind w:left="567" w:hanging="567"/>
        <w:rPr>
          <w:b/>
          <w:noProof/>
          <w:szCs w:val="22"/>
          <w:lang w:val="de-DE"/>
        </w:rPr>
      </w:pPr>
    </w:p>
    <w:p w14:paraId="438B824C" w14:textId="77777777" w:rsidR="008B76EA" w:rsidRPr="00157197" w:rsidRDefault="008B76EA">
      <w:pPr>
        <w:tabs>
          <w:tab w:val="clear" w:pos="567"/>
          <w:tab w:val="left" w:pos="720"/>
        </w:tabs>
        <w:spacing w:line="240" w:lineRule="auto"/>
        <w:ind w:left="567" w:hanging="567"/>
        <w:rPr>
          <w:noProof/>
          <w:szCs w:val="22"/>
          <w:lang w:val="de-DE"/>
        </w:rPr>
      </w:pPr>
      <w:r w:rsidRPr="00157197">
        <w:rPr>
          <w:noProof/>
          <w:szCs w:val="22"/>
          <w:lang w:val="de-DE"/>
        </w:rPr>
        <w:t>Unkontrollierte Hypotonie.</w:t>
      </w:r>
    </w:p>
    <w:p w14:paraId="5A1284DC" w14:textId="77777777" w:rsidR="008B76EA" w:rsidRPr="00157197" w:rsidRDefault="008B76EA">
      <w:pPr>
        <w:tabs>
          <w:tab w:val="clear" w:pos="567"/>
          <w:tab w:val="left" w:pos="720"/>
        </w:tabs>
        <w:spacing w:line="240" w:lineRule="auto"/>
        <w:ind w:left="567" w:hanging="567"/>
        <w:rPr>
          <w:noProof/>
          <w:szCs w:val="22"/>
          <w:lang w:val="de-DE"/>
        </w:rPr>
      </w:pPr>
    </w:p>
    <w:p w14:paraId="137FD14E" w14:textId="77777777" w:rsidR="008B76EA" w:rsidRPr="00157197" w:rsidRDefault="008B76EA">
      <w:pPr>
        <w:tabs>
          <w:tab w:val="clear" w:pos="567"/>
          <w:tab w:val="left" w:pos="720"/>
        </w:tabs>
        <w:spacing w:line="240" w:lineRule="auto"/>
        <w:ind w:left="567" w:hanging="567"/>
        <w:rPr>
          <w:noProof/>
          <w:szCs w:val="22"/>
          <w:lang w:val="de-DE"/>
        </w:rPr>
      </w:pPr>
      <w:r w:rsidRPr="00157197">
        <w:rPr>
          <w:noProof/>
          <w:szCs w:val="22"/>
          <w:lang w:val="de-DE"/>
        </w:rPr>
        <w:t>Akute zerebrovaskuläre Ereignisse.</w:t>
      </w:r>
    </w:p>
    <w:p w14:paraId="298D4799" w14:textId="77777777" w:rsidR="008B76EA" w:rsidRPr="00157197" w:rsidRDefault="008B76EA">
      <w:pPr>
        <w:tabs>
          <w:tab w:val="clear" w:pos="567"/>
          <w:tab w:val="left" w:pos="720"/>
        </w:tabs>
        <w:spacing w:line="240" w:lineRule="auto"/>
        <w:ind w:left="567" w:hanging="567"/>
        <w:rPr>
          <w:noProof/>
          <w:szCs w:val="22"/>
          <w:lang w:val="de-DE"/>
        </w:rPr>
      </w:pPr>
    </w:p>
    <w:p w14:paraId="2C007D25" w14:textId="77777777" w:rsidR="008B76EA" w:rsidRPr="00157197" w:rsidRDefault="008B76EA">
      <w:pPr>
        <w:tabs>
          <w:tab w:val="clear" w:pos="567"/>
          <w:tab w:val="left" w:pos="720"/>
        </w:tabs>
        <w:spacing w:line="240" w:lineRule="auto"/>
        <w:ind w:left="567" w:hanging="567"/>
        <w:rPr>
          <w:b/>
          <w:noProof/>
          <w:szCs w:val="22"/>
          <w:lang w:val="de-DE"/>
        </w:rPr>
      </w:pPr>
      <w:r w:rsidRPr="00157197">
        <w:rPr>
          <w:b/>
          <w:noProof/>
          <w:szCs w:val="22"/>
          <w:lang w:val="de-DE"/>
        </w:rPr>
        <w:t>4.4</w:t>
      </w:r>
      <w:r w:rsidRPr="00157197">
        <w:rPr>
          <w:b/>
          <w:noProof/>
          <w:szCs w:val="22"/>
          <w:lang w:val="de-DE"/>
        </w:rPr>
        <w:tab/>
        <w:t>Besondere Warnhinweise und Vorsichtsmaßnahmen für die Anwendung</w:t>
      </w:r>
    </w:p>
    <w:p w14:paraId="29CDAFA3" w14:textId="77777777" w:rsidR="008B76EA" w:rsidRPr="00157197" w:rsidRDefault="008B76EA">
      <w:pPr>
        <w:tabs>
          <w:tab w:val="clear" w:pos="567"/>
          <w:tab w:val="left" w:pos="720"/>
        </w:tabs>
        <w:spacing w:line="240" w:lineRule="auto"/>
        <w:rPr>
          <w:noProof/>
          <w:szCs w:val="22"/>
          <w:lang w:val="de-DE"/>
        </w:rPr>
      </w:pPr>
    </w:p>
    <w:p w14:paraId="52D7C6B9" w14:textId="77777777" w:rsidR="00340768" w:rsidRDefault="00257AD6">
      <w:pPr>
        <w:tabs>
          <w:tab w:val="clear" w:pos="567"/>
          <w:tab w:val="left" w:pos="720"/>
        </w:tabs>
        <w:spacing w:line="240" w:lineRule="auto"/>
        <w:rPr>
          <w:noProof/>
          <w:szCs w:val="22"/>
          <w:u w:val="single"/>
          <w:lang w:val="de-DE"/>
        </w:rPr>
      </w:pPr>
      <w:r>
        <w:rPr>
          <w:noProof/>
          <w:szCs w:val="22"/>
          <w:u w:val="single"/>
          <w:lang w:val="de-DE"/>
        </w:rPr>
        <w:t>Überwachung</w:t>
      </w:r>
    </w:p>
    <w:p w14:paraId="3AEF7E20" w14:textId="77777777" w:rsidR="00D96972" w:rsidRPr="00AF6A00" w:rsidRDefault="00D96972">
      <w:pPr>
        <w:tabs>
          <w:tab w:val="clear" w:pos="567"/>
          <w:tab w:val="left" w:pos="720"/>
        </w:tabs>
        <w:spacing w:line="240" w:lineRule="auto"/>
        <w:rPr>
          <w:noProof/>
          <w:szCs w:val="22"/>
          <w:u w:val="single"/>
          <w:lang w:val="de-DE"/>
        </w:rPr>
      </w:pPr>
    </w:p>
    <w:p w14:paraId="10C66014" w14:textId="77777777" w:rsidR="008B76EA" w:rsidRDefault="008B76EA">
      <w:pPr>
        <w:tabs>
          <w:tab w:val="clear" w:pos="567"/>
          <w:tab w:val="left" w:pos="720"/>
        </w:tabs>
        <w:spacing w:line="240" w:lineRule="auto"/>
        <w:rPr>
          <w:noProof/>
          <w:szCs w:val="22"/>
          <w:lang w:val="de-DE"/>
        </w:rPr>
      </w:pPr>
      <w:r w:rsidRPr="00157197">
        <w:rPr>
          <w:noProof/>
          <w:szCs w:val="22"/>
          <w:lang w:val="de-DE"/>
        </w:rPr>
        <w:t>Dexdor ist für den intensivmedizinischen Einsatz</w:t>
      </w:r>
      <w:r w:rsidR="00FC70DF">
        <w:rPr>
          <w:noProof/>
          <w:szCs w:val="22"/>
          <w:lang w:val="de-DE"/>
        </w:rPr>
        <w:t>, im Operationssaal und bei diagnostischen Maßnahmen</w:t>
      </w:r>
      <w:r w:rsidRPr="00157197">
        <w:rPr>
          <w:noProof/>
          <w:szCs w:val="22"/>
          <w:lang w:val="de-DE"/>
        </w:rPr>
        <w:t xml:space="preserve"> vorgesehen. Die Anwendung in anderen Situationen wird nicht empfohlen. Bei allen Patienten sollte während der Infusion von Dexdor eine kontinuierliche kardiale Überwachung erfolgen. Bei nicht intubierten Patienten muss die Atmung</w:t>
      </w:r>
      <w:r w:rsidR="009952FF">
        <w:rPr>
          <w:noProof/>
          <w:szCs w:val="22"/>
          <w:lang w:val="de-DE"/>
        </w:rPr>
        <w:t xml:space="preserve"> wegen des Risikos einer Atemdepression und in </w:t>
      </w:r>
      <w:r w:rsidR="00B25337">
        <w:rPr>
          <w:noProof/>
          <w:szCs w:val="22"/>
          <w:lang w:val="de-DE"/>
        </w:rPr>
        <w:t>einigen F</w:t>
      </w:r>
      <w:r w:rsidR="009952FF">
        <w:rPr>
          <w:noProof/>
          <w:szCs w:val="22"/>
          <w:lang w:val="de-DE"/>
        </w:rPr>
        <w:t>ällen Apnoe</w:t>
      </w:r>
      <w:r w:rsidRPr="00157197">
        <w:rPr>
          <w:noProof/>
          <w:szCs w:val="22"/>
          <w:lang w:val="de-DE"/>
        </w:rPr>
        <w:t xml:space="preserve"> überwacht werden</w:t>
      </w:r>
      <w:r w:rsidR="009952FF">
        <w:rPr>
          <w:noProof/>
          <w:szCs w:val="22"/>
          <w:lang w:val="de-DE"/>
        </w:rPr>
        <w:t xml:space="preserve"> (siehe Abschnitt 4.8)</w:t>
      </w:r>
      <w:r w:rsidRPr="00157197">
        <w:rPr>
          <w:noProof/>
          <w:szCs w:val="22"/>
          <w:lang w:val="de-DE"/>
        </w:rPr>
        <w:t>.</w:t>
      </w:r>
    </w:p>
    <w:p w14:paraId="25609990" w14:textId="77777777" w:rsidR="00FC70DF" w:rsidRDefault="00FC70DF">
      <w:pPr>
        <w:tabs>
          <w:tab w:val="clear" w:pos="567"/>
          <w:tab w:val="left" w:pos="720"/>
        </w:tabs>
        <w:spacing w:line="240" w:lineRule="auto"/>
        <w:rPr>
          <w:noProof/>
          <w:szCs w:val="22"/>
          <w:lang w:val="de-DE"/>
        </w:rPr>
      </w:pPr>
    </w:p>
    <w:p w14:paraId="05EFE8EE" w14:textId="77777777" w:rsidR="00FC70DF" w:rsidRPr="00157197" w:rsidRDefault="00FC70DF">
      <w:pPr>
        <w:tabs>
          <w:tab w:val="clear" w:pos="567"/>
          <w:tab w:val="left" w:pos="720"/>
        </w:tabs>
        <w:spacing w:line="240" w:lineRule="auto"/>
        <w:rPr>
          <w:noProof/>
          <w:szCs w:val="22"/>
          <w:lang w:val="de-DE"/>
        </w:rPr>
      </w:pPr>
      <w:r>
        <w:rPr>
          <w:noProof/>
          <w:szCs w:val="22"/>
          <w:lang w:val="de-DE"/>
        </w:rPr>
        <w:t xml:space="preserve">Die Erholungszeit nach der Verabreichung von Dexdor beträgt ca. eine Stunde. Wenn Dexdor ambulant angewendet wird, sollte der Patient </w:t>
      </w:r>
      <w:r w:rsidR="001E3F37">
        <w:rPr>
          <w:noProof/>
          <w:szCs w:val="22"/>
          <w:lang w:val="de-DE"/>
        </w:rPr>
        <w:t xml:space="preserve">mindestens </w:t>
      </w:r>
      <w:r w:rsidR="003E2A5F">
        <w:rPr>
          <w:noProof/>
          <w:szCs w:val="22"/>
          <w:lang w:val="de-DE"/>
        </w:rPr>
        <w:t xml:space="preserve">eine Stunde </w:t>
      </w:r>
      <w:r w:rsidR="00274CD0">
        <w:rPr>
          <w:noProof/>
          <w:szCs w:val="22"/>
          <w:lang w:val="de-DE"/>
        </w:rPr>
        <w:t xml:space="preserve">(abhängig von seiner individuellen Verfassung auch länger) </w:t>
      </w:r>
      <w:r>
        <w:rPr>
          <w:noProof/>
          <w:szCs w:val="22"/>
          <w:lang w:val="de-DE"/>
        </w:rPr>
        <w:t>engmaschig überwacht werden und mindestens für eine weitere Stunde unter medizinischer Beobachtung stehen, um seine Sicherheit zu gewährleisten</w:t>
      </w:r>
      <w:r w:rsidR="00477E73">
        <w:rPr>
          <w:noProof/>
          <w:szCs w:val="22"/>
          <w:lang w:val="de-DE"/>
        </w:rPr>
        <w:t>.</w:t>
      </w:r>
    </w:p>
    <w:p w14:paraId="5FC7AE1A" w14:textId="77777777" w:rsidR="008B76EA" w:rsidRDefault="008B76EA">
      <w:pPr>
        <w:tabs>
          <w:tab w:val="clear" w:pos="567"/>
          <w:tab w:val="left" w:pos="720"/>
        </w:tabs>
        <w:spacing w:line="240" w:lineRule="auto"/>
        <w:rPr>
          <w:noProof/>
          <w:szCs w:val="22"/>
          <w:lang w:val="de-DE"/>
        </w:rPr>
      </w:pPr>
    </w:p>
    <w:p w14:paraId="0A6F0BC4" w14:textId="77777777" w:rsidR="00256D27" w:rsidRDefault="00257AD6">
      <w:pPr>
        <w:tabs>
          <w:tab w:val="clear" w:pos="567"/>
          <w:tab w:val="left" w:pos="720"/>
        </w:tabs>
        <w:spacing w:line="240" w:lineRule="auto"/>
        <w:rPr>
          <w:noProof/>
          <w:szCs w:val="22"/>
          <w:u w:val="single"/>
          <w:lang w:val="de-DE"/>
        </w:rPr>
      </w:pPr>
      <w:r>
        <w:rPr>
          <w:noProof/>
          <w:szCs w:val="22"/>
          <w:u w:val="single"/>
          <w:lang w:val="de-DE"/>
        </w:rPr>
        <w:t>Allgemeine</w:t>
      </w:r>
      <w:r w:rsidR="00256D27" w:rsidRPr="00AF6A00">
        <w:rPr>
          <w:noProof/>
          <w:szCs w:val="22"/>
          <w:u w:val="single"/>
          <w:lang w:val="de-DE"/>
        </w:rPr>
        <w:t xml:space="preserve"> Vorsichtsmaßnahmen</w:t>
      </w:r>
    </w:p>
    <w:p w14:paraId="61231C64" w14:textId="77777777" w:rsidR="00D96972" w:rsidRPr="00AF6A00" w:rsidRDefault="00D96972">
      <w:pPr>
        <w:tabs>
          <w:tab w:val="clear" w:pos="567"/>
          <w:tab w:val="left" w:pos="720"/>
        </w:tabs>
        <w:spacing w:line="240" w:lineRule="auto"/>
        <w:rPr>
          <w:noProof/>
          <w:szCs w:val="22"/>
          <w:u w:val="single"/>
          <w:lang w:val="de-DE"/>
        </w:rPr>
      </w:pPr>
    </w:p>
    <w:p w14:paraId="1B051F64" w14:textId="77777777" w:rsidR="006029C3" w:rsidRPr="00157197" w:rsidRDefault="006029C3" w:rsidP="006029C3">
      <w:pPr>
        <w:tabs>
          <w:tab w:val="clear" w:pos="567"/>
          <w:tab w:val="left" w:pos="720"/>
        </w:tabs>
        <w:spacing w:line="240" w:lineRule="auto"/>
        <w:rPr>
          <w:noProof/>
          <w:szCs w:val="22"/>
          <w:lang w:val="de-DE"/>
        </w:rPr>
      </w:pPr>
      <w:r w:rsidRPr="00157197">
        <w:rPr>
          <w:noProof/>
          <w:szCs w:val="22"/>
          <w:lang w:val="de-DE"/>
        </w:rPr>
        <w:t xml:space="preserve">Dexdor </w:t>
      </w:r>
      <w:r w:rsidR="00477E73">
        <w:rPr>
          <w:noProof/>
          <w:szCs w:val="22"/>
          <w:lang w:val="de-DE"/>
        </w:rPr>
        <w:t xml:space="preserve">soll </w:t>
      </w:r>
      <w:r w:rsidRPr="00157197">
        <w:rPr>
          <w:noProof/>
          <w:szCs w:val="22"/>
          <w:lang w:val="de-DE"/>
        </w:rPr>
        <w:t>nicht als Bolusdosis gegeben werden</w:t>
      </w:r>
      <w:r w:rsidR="00477E73">
        <w:rPr>
          <w:noProof/>
          <w:szCs w:val="22"/>
          <w:lang w:val="de-DE"/>
        </w:rPr>
        <w:t>. Im intensivmedizinischen Bereich wird auch eine Aufsättigungsdosis nicht empfohlen.</w:t>
      </w:r>
      <w:r w:rsidRPr="00157197">
        <w:rPr>
          <w:noProof/>
          <w:szCs w:val="22"/>
          <w:lang w:val="de-DE"/>
        </w:rPr>
        <w:t xml:space="preserve"> </w:t>
      </w:r>
      <w:r w:rsidR="00477E73">
        <w:rPr>
          <w:noProof/>
          <w:szCs w:val="22"/>
          <w:lang w:val="de-DE"/>
        </w:rPr>
        <w:t xml:space="preserve">Daher </w:t>
      </w:r>
      <w:r w:rsidRPr="00157197">
        <w:rPr>
          <w:noProof/>
          <w:szCs w:val="22"/>
          <w:lang w:val="de-DE"/>
        </w:rPr>
        <w:t>ist durch den Anwender ein alternatives Sedativum zur akuten Kontrolle von Agitiertheit oder zur Verabreichung während medizinischer Maßnahmen bereit zu halten; dies gilt insbesondere in den ersten Stunden der Behandlung.</w:t>
      </w:r>
      <w:r w:rsidR="00477E73">
        <w:rPr>
          <w:noProof/>
          <w:szCs w:val="22"/>
          <w:lang w:val="de-DE"/>
        </w:rPr>
        <w:t xml:space="preserve"> Während der prozeduralen Sedierung kann im Bedarfsfall eine kleine Bolusdosis eines anderen Sedativums angewendet werden, um rasch eine tiefere Sedierungsstufe zu erreichen.</w:t>
      </w:r>
    </w:p>
    <w:p w14:paraId="2E920ADB" w14:textId="77777777" w:rsidR="006B1EED" w:rsidRDefault="006B1EED">
      <w:pPr>
        <w:tabs>
          <w:tab w:val="clear" w:pos="567"/>
          <w:tab w:val="left" w:pos="720"/>
        </w:tabs>
        <w:spacing w:line="240" w:lineRule="auto"/>
        <w:rPr>
          <w:noProof/>
          <w:szCs w:val="22"/>
          <w:lang w:val="de-DE"/>
        </w:rPr>
      </w:pPr>
    </w:p>
    <w:p w14:paraId="33B750FF" w14:textId="77777777" w:rsidR="006029C3" w:rsidRDefault="006029C3" w:rsidP="006029C3">
      <w:pPr>
        <w:tabs>
          <w:tab w:val="clear" w:pos="567"/>
          <w:tab w:val="left" w:pos="720"/>
        </w:tabs>
        <w:spacing w:line="240" w:lineRule="auto"/>
        <w:rPr>
          <w:lang w:val="de-DE"/>
        </w:rPr>
      </w:pPr>
      <w:r w:rsidRPr="00157197">
        <w:rPr>
          <w:lang w:val="de-DE"/>
        </w:rPr>
        <w:t xml:space="preserve">Manche mit Dexdor behandelte Patienten waren bei Stimulation aufweckbar und orientiert. Dies allein ist bei Fehlen anderer klinischer </w:t>
      </w:r>
      <w:r w:rsidR="00621967">
        <w:rPr>
          <w:lang w:val="de-DE"/>
        </w:rPr>
        <w:t>Anz</w:t>
      </w:r>
      <w:r w:rsidRPr="00157197">
        <w:rPr>
          <w:lang w:val="de-DE"/>
        </w:rPr>
        <w:t>eichen und Symptome nicht als Zeichen mangelnder Wirksamkeit aufzufassen.</w:t>
      </w:r>
    </w:p>
    <w:p w14:paraId="1AAB0D86" w14:textId="77777777" w:rsidR="00287121" w:rsidRDefault="00287121" w:rsidP="006029C3">
      <w:pPr>
        <w:tabs>
          <w:tab w:val="clear" w:pos="567"/>
          <w:tab w:val="left" w:pos="720"/>
        </w:tabs>
        <w:spacing w:line="240" w:lineRule="auto"/>
        <w:rPr>
          <w:noProof/>
          <w:szCs w:val="22"/>
          <w:lang w:val="de-DE"/>
        </w:rPr>
      </w:pPr>
    </w:p>
    <w:p w14:paraId="2F327AB7" w14:textId="77777777" w:rsidR="00011154" w:rsidRDefault="00011154" w:rsidP="006029C3">
      <w:pPr>
        <w:tabs>
          <w:tab w:val="clear" w:pos="567"/>
          <w:tab w:val="left" w:pos="720"/>
        </w:tabs>
        <w:spacing w:line="240" w:lineRule="auto"/>
        <w:rPr>
          <w:lang w:val="de-DE"/>
        </w:rPr>
      </w:pPr>
      <w:r>
        <w:rPr>
          <w:noProof/>
          <w:szCs w:val="22"/>
          <w:lang w:val="de-DE"/>
        </w:rPr>
        <w:t>Dexmedetomidin</w:t>
      </w:r>
      <w:r w:rsidRPr="00157197">
        <w:rPr>
          <w:noProof/>
          <w:szCs w:val="22"/>
          <w:lang w:val="de-DE"/>
        </w:rPr>
        <w:t xml:space="preserve"> bewirkt normalerweise keine tiefe Sedierung und die Patienten sind leicht aufweckbar.</w:t>
      </w:r>
      <w:r w:rsidRPr="00011154">
        <w:rPr>
          <w:noProof/>
          <w:szCs w:val="22"/>
          <w:lang w:val="de-DE"/>
        </w:rPr>
        <w:t xml:space="preserve"> </w:t>
      </w:r>
      <w:r>
        <w:rPr>
          <w:noProof/>
          <w:szCs w:val="22"/>
          <w:lang w:val="de-DE"/>
        </w:rPr>
        <w:t>Dexmedetomidin</w:t>
      </w:r>
      <w:r w:rsidRPr="00157197">
        <w:rPr>
          <w:noProof/>
          <w:szCs w:val="22"/>
          <w:lang w:val="de-DE"/>
        </w:rPr>
        <w:t xml:space="preserve"> eignet sich daher nicht für die Anwendung bei Patienten, die dieses Wirkprofil nicht </w:t>
      </w:r>
      <w:r w:rsidR="001E3F37">
        <w:rPr>
          <w:noProof/>
          <w:szCs w:val="22"/>
          <w:lang w:val="de-DE"/>
        </w:rPr>
        <w:t>tolerieren</w:t>
      </w:r>
      <w:r w:rsidRPr="00157197">
        <w:rPr>
          <w:noProof/>
          <w:szCs w:val="22"/>
          <w:lang w:val="de-DE"/>
        </w:rPr>
        <w:t>, zum Beispiel Patienten, die eine anhaltende tiefe Sedierung benötigen</w:t>
      </w:r>
      <w:r>
        <w:rPr>
          <w:noProof/>
          <w:szCs w:val="22"/>
          <w:lang w:val="de-DE"/>
        </w:rPr>
        <w:t>.</w:t>
      </w:r>
    </w:p>
    <w:p w14:paraId="3E9A7853" w14:textId="77777777" w:rsidR="00011154" w:rsidRPr="00157197" w:rsidRDefault="00011154" w:rsidP="006029C3">
      <w:pPr>
        <w:tabs>
          <w:tab w:val="clear" w:pos="567"/>
          <w:tab w:val="left" w:pos="720"/>
        </w:tabs>
        <w:spacing w:line="240" w:lineRule="auto"/>
        <w:rPr>
          <w:noProof/>
          <w:szCs w:val="22"/>
          <w:lang w:val="de-DE"/>
        </w:rPr>
      </w:pPr>
    </w:p>
    <w:p w14:paraId="4706EAAF" w14:textId="77777777" w:rsidR="008B76EA" w:rsidRDefault="008B76EA">
      <w:pPr>
        <w:tabs>
          <w:tab w:val="clear" w:pos="567"/>
          <w:tab w:val="left" w:pos="720"/>
        </w:tabs>
        <w:spacing w:line="240" w:lineRule="auto"/>
        <w:rPr>
          <w:lang w:val="de-DE"/>
        </w:rPr>
      </w:pPr>
      <w:r w:rsidRPr="00157197">
        <w:rPr>
          <w:noProof/>
          <w:szCs w:val="22"/>
          <w:lang w:val="de-DE"/>
        </w:rPr>
        <w:t>Dexdor</w:t>
      </w:r>
      <w:r w:rsidRPr="00157197">
        <w:rPr>
          <w:lang w:val="de-DE"/>
        </w:rPr>
        <w:t xml:space="preserve"> soll nicht </w:t>
      </w:r>
      <w:r w:rsidR="003E2A5F">
        <w:rPr>
          <w:lang w:val="de-DE"/>
        </w:rPr>
        <w:t xml:space="preserve">zur Narkoseeinleitung </w:t>
      </w:r>
      <w:r w:rsidRPr="00157197">
        <w:rPr>
          <w:lang w:val="de-DE"/>
        </w:rPr>
        <w:t>für die Intubation oder zur Sedierung von muskelrelaxierten Patienten eingesetzt werden.</w:t>
      </w:r>
    </w:p>
    <w:p w14:paraId="6F660FF1" w14:textId="77777777" w:rsidR="006029C3" w:rsidRDefault="006029C3">
      <w:pPr>
        <w:tabs>
          <w:tab w:val="clear" w:pos="567"/>
          <w:tab w:val="left" w:pos="720"/>
        </w:tabs>
        <w:spacing w:line="240" w:lineRule="auto"/>
        <w:rPr>
          <w:lang w:val="de-DE"/>
        </w:rPr>
      </w:pPr>
    </w:p>
    <w:p w14:paraId="397E7E9F" w14:textId="77777777" w:rsidR="008B76EA" w:rsidRPr="00157197" w:rsidRDefault="00080FCA">
      <w:pPr>
        <w:tabs>
          <w:tab w:val="clear" w:pos="567"/>
          <w:tab w:val="left" w:pos="720"/>
        </w:tabs>
        <w:spacing w:line="240" w:lineRule="auto"/>
        <w:rPr>
          <w:noProof/>
          <w:szCs w:val="22"/>
          <w:lang w:val="de-DE"/>
        </w:rPr>
      </w:pPr>
      <w:r>
        <w:rPr>
          <w:noProof/>
          <w:szCs w:val="22"/>
          <w:lang w:val="de-DE"/>
        </w:rPr>
        <w:t>Dexmedetomidin</w:t>
      </w:r>
      <w:r w:rsidRPr="00157197">
        <w:rPr>
          <w:noProof/>
          <w:szCs w:val="22"/>
          <w:lang w:val="de-DE"/>
        </w:rPr>
        <w:t xml:space="preserve"> </w:t>
      </w:r>
      <w:r w:rsidR="00392E75">
        <w:rPr>
          <w:noProof/>
          <w:szCs w:val="22"/>
          <w:lang w:val="de-DE"/>
        </w:rPr>
        <w:t>besitzt nicht die</w:t>
      </w:r>
      <w:r w:rsidRPr="00157197">
        <w:rPr>
          <w:noProof/>
          <w:szCs w:val="22"/>
          <w:lang w:val="de-DE"/>
        </w:rPr>
        <w:t xml:space="preserve"> antikonvulsive Wirkung </w:t>
      </w:r>
      <w:r w:rsidR="00392E75">
        <w:rPr>
          <w:noProof/>
          <w:szCs w:val="22"/>
          <w:lang w:val="de-DE"/>
        </w:rPr>
        <w:t>einiger anderer Sedativa</w:t>
      </w:r>
      <w:r w:rsidRPr="00157197">
        <w:rPr>
          <w:noProof/>
          <w:szCs w:val="22"/>
          <w:lang w:val="de-DE"/>
        </w:rPr>
        <w:t xml:space="preserve"> und </w:t>
      </w:r>
      <w:r w:rsidR="00392E75" w:rsidRPr="00AF6A00">
        <w:rPr>
          <w:noProof/>
          <w:szCs w:val="22"/>
          <w:lang w:val="de-DE"/>
        </w:rPr>
        <w:t>unterdrückt daher nicht eine zugrunde liegende Krampfaktivität.</w:t>
      </w:r>
    </w:p>
    <w:p w14:paraId="44CC6D28" w14:textId="77777777" w:rsidR="00FA0A3D" w:rsidRDefault="00FA0A3D" w:rsidP="006029C3">
      <w:pPr>
        <w:tabs>
          <w:tab w:val="clear" w:pos="567"/>
          <w:tab w:val="left" w:pos="720"/>
        </w:tabs>
        <w:spacing w:line="240" w:lineRule="auto"/>
        <w:rPr>
          <w:noProof/>
          <w:szCs w:val="22"/>
          <w:lang w:val="de-DE"/>
        </w:rPr>
      </w:pPr>
    </w:p>
    <w:p w14:paraId="718477BD" w14:textId="77777777" w:rsidR="006029C3" w:rsidRPr="00157197" w:rsidRDefault="006029C3" w:rsidP="006029C3">
      <w:pPr>
        <w:tabs>
          <w:tab w:val="clear" w:pos="567"/>
          <w:tab w:val="left" w:pos="720"/>
        </w:tabs>
        <w:spacing w:line="240" w:lineRule="auto"/>
        <w:rPr>
          <w:noProof/>
          <w:szCs w:val="22"/>
          <w:lang w:val="de-DE"/>
        </w:rPr>
      </w:pPr>
      <w:r w:rsidRPr="00157197">
        <w:rPr>
          <w:noProof/>
          <w:szCs w:val="22"/>
          <w:lang w:val="de-DE"/>
        </w:rPr>
        <w:t>Vorsicht ist geboten bei der Kombination von Dexmedetomidin mit anderen sedativ oder kardiovaskulär wirksamen Substanzen, da sich die Wirkungen addieren können.</w:t>
      </w:r>
    </w:p>
    <w:p w14:paraId="01F27032" w14:textId="77777777" w:rsidR="006029C3" w:rsidRDefault="006029C3">
      <w:pPr>
        <w:tabs>
          <w:tab w:val="clear" w:pos="567"/>
          <w:tab w:val="left" w:pos="720"/>
        </w:tabs>
        <w:spacing w:line="240" w:lineRule="auto"/>
        <w:rPr>
          <w:noProof/>
          <w:szCs w:val="22"/>
          <w:lang w:val="de-DE"/>
        </w:rPr>
      </w:pPr>
    </w:p>
    <w:p w14:paraId="4CC6DC3F" w14:textId="77777777" w:rsidR="00FA0A3D" w:rsidRDefault="00FA0A3D">
      <w:pPr>
        <w:tabs>
          <w:tab w:val="clear" w:pos="567"/>
          <w:tab w:val="left" w:pos="720"/>
        </w:tabs>
        <w:spacing w:line="240" w:lineRule="auto"/>
        <w:rPr>
          <w:noProof/>
          <w:szCs w:val="22"/>
          <w:lang w:val="de-DE"/>
        </w:rPr>
      </w:pPr>
      <w:r>
        <w:rPr>
          <w:noProof/>
          <w:szCs w:val="22"/>
          <w:lang w:val="de-DE"/>
        </w:rPr>
        <w:t>Dexdor wird nicht für die patientenkontrollierte Sedierung empfohlen. Hierzu liegen keine ausreichenden Daten vor.</w:t>
      </w:r>
    </w:p>
    <w:p w14:paraId="03FC2B91" w14:textId="77777777" w:rsidR="00FA0A3D" w:rsidRDefault="00FA0A3D">
      <w:pPr>
        <w:tabs>
          <w:tab w:val="clear" w:pos="567"/>
          <w:tab w:val="left" w:pos="720"/>
        </w:tabs>
        <w:spacing w:line="240" w:lineRule="auto"/>
        <w:rPr>
          <w:noProof/>
          <w:szCs w:val="22"/>
          <w:lang w:val="de-DE"/>
        </w:rPr>
      </w:pPr>
    </w:p>
    <w:p w14:paraId="7C201983" w14:textId="77777777" w:rsidR="00FA0A3D" w:rsidRDefault="003E2A5F">
      <w:pPr>
        <w:tabs>
          <w:tab w:val="clear" w:pos="567"/>
          <w:tab w:val="left" w:pos="720"/>
        </w:tabs>
        <w:spacing w:line="240" w:lineRule="auto"/>
        <w:rPr>
          <w:noProof/>
          <w:szCs w:val="22"/>
          <w:lang w:val="de-DE"/>
        </w:rPr>
      </w:pPr>
      <w:r>
        <w:rPr>
          <w:noProof/>
          <w:szCs w:val="22"/>
          <w:lang w:val="de-DE"/>
        </w:rPr>
        <w:t>Wenn Dexdor</w:t>
      </w:r>
      <w:r w:rsidR="00112451">
        <w:rPr>
          <w:noProof/>
          <w:szCs w:val="22"/>
          <w:lang w:val="de-DE"/>
        </w:rPr>
        <w:t xml:space="preserve"> im ambulanten Bereich eingesetzt wird, sollten die Patienten in der Regel in die Obhut einer geeigneten Begleitperson entlassen werden. Patienten sollten darauf hingewiesen werden für einen angemessenen Zeitraum, der nach der beobachteten Wirkung von Dexdor, der Art der durchgeführten Behandlung, </w:t>
      </w:r>
      <w:r>
        <w:rPr>
          <w:noProof/>
          <w:szCs w:val="22"/>
          <w:lang w:val="de-DE"/>
        </w:rPr>
        <w:t xml:space="preserve">den </w:t>
      </w:r>
      <w:r w:rsidR="00112451">
        <w:rPr>
          <w:noProof/>
          <w:szCs w:val="22"/>
          <w:lang w:val="de-DE"/>
        </w:rPr>
        <w:t>Begleitmedikationen sowie Alter und Zustand des Patienten festzulegen ist, nicht Auto zu fahren oder andere gefährliche Tätigkeiten auszuüben sowie nach Möglichkeit die Anwendung anderer sedierender Substanzen (z. B. Benzodiazepine, Opioide, Alkohol) zu vermeiden.</w:t>
      </w:r>
    </w:p>
    <w:p w14:paraId="767FAD80" w14:textId="77777777" w:rsidR="00181CD0" w:rsidRDefault="00181CD0">
      <w:pPr>
        <w:tabs>
          <w:tab w:val="clear" w:pos="567"/>
          <w:tab w:val="left" w:pos="720"/>
        </w:tabs>
        <w:spacing w:line="240" w:lineRule="auto"/>
        <w:rPr>
          <w:noProof/>
          <w:szCs w:val="22"/>
          <w:lang w:val="de-DE"/>
        </w:rPr>
      </w:pPr>
    </w:p>
    <w:p w14:paraId="1B2FEB88" w14:textId="77777777" w:rsidR="00E51781" w:rsidRDefault="00E51781" w:rsidP="00E51781">
      <w:pPr>
        <w:tabs>
          <w:tab w:val="clear" w:pos="567"/>
          <w:tab w:val="left" w:pos="720"/>
        </w:tabs>
        <w:spacing w:line="240" w:lineRule="auto"/>
        <w:rPr>
          <w:noProof/>
          <w:szCs w:val="22"/>
          <w:lang w:val="de-DE"/>
        </w:rPr>
      </w:pPr>
      <w:r>
        <w:rPr>
          <w:noProof/>
          <w:szCs w:val="22"/>
          <w:lang w:val="de-DE"/>
        </w:rPr>
        <w:t>Bei der Anwendung von Dexmedetomidin bei älteren Patienten ist Vorsicht geboten. Ältere Patienten über 65 Jahren können bei der Anwendung einer Aufsättigungsdosis für die prozedurale Sedierung anfälliger für Hypotonie sein. Eine Dosisreduktion sollte in Betracht gezogen werden. Siehe Abschnitt 4.2.</w:t>
      </w:r>
    </w:p>
    <w:p w14:paraId="186B86C4" w14:textId="77777777" w:rsidR="00FA0A3D" w:rsidRDefault="00FA0A3D">
      <w:pPr>
        <w:tabs>
          <w:tab w:val="clear" w:pos="567"/>
          <w:tab w:val="left" w:pos="720"/>
        </w:tabs>
        <w:spacing w:line="240" w:lineRule="auto"/>
        <w:rPr>
          <w:noProof/>
          <w:szCs w:val="22"/>
          <w:lang w:val="de-DE"/>
        </w:rPr>
      </w:pPr>
    </w:p>
    <w:p w14:paraId="701DD62E" w14:textId="77777777" w:rsidR="00884192" w:rsidRPr="0032671D" w:rsidRDefault="00145105">
      <w:pPr>
        <w:tabs>
          <w:tab w:val="clear" w:pos="567"/>
          <w:tab w:val="left" w:pos="720"/>
        </w:tabs>
        <w:spacing w:line="240" w:lineRule="auto"/>
        <w:rPr>
          <w:noProof/>
          <w:szCs w:val="22"/>
          <w:u w:val="single"/>
          <w:lang w:val="de-DE"/>
        </w:rPr>
      </w:pPr>
      <w:r w:rsidRPr="0032671D">
        <w:rPr>
          <w:noProof/>
          <w:szCs w:val="22"/>
          <w:u w:val="single"/>
          <w:lang w:val="de-DE"/>
        </w:rPr>
        <w:t xml:space="preserve">Mortalität bei </w:t>
      </w:r>
      <w:r w:rsidR="001B1C38">
        <w:rPr>
          <w:noProof/>
          <w:szCs w:val="22"/>
          <w:u w:val="single"/>
          <w:lang w:val="de-DE"/>
        </w:rPr>
        <w:t>intensivmedizinisch behandelten Patienten</w:t>
      </w:r>
      <w:r w:rsidRPr="0032671D">
        <w:rPr>
          <w:noProof/>
          <w:szCs w:val="22"/>
          <w:u w:val="single"/>
          <w:lang w:val="de-DE"/>
        </w:rPr>
        <w:t xml:space="preserve"> ≤ 65 Jahren</w:t>
      </w:r>
    </w:p>
    <w:p w14:paraId="43AE9FC4" w14:textId="77777777" w:rsidR="00145105" w:rsidRDefault="00145105">
      <w:pPr>
        <w:tabs>
          <w:tab w:val="clear" w:pos="567"/>
          <w:tab w:val="left" w:pos="720"/>
        </w:tabs>
        <w:spacing w:line="240" w:lineRule="auto"/>
        <w:rPr>
          <w:noProof/>
          <w:szCs w:val="22"/>
          <w:lang w:val="de-DE"/>
        </w:rPr>
      </w:pPr>
    </w:p>
    <w:p w14:paraId="1D340230" w14:textId="77777777" w:rsidR="00145105" w:rsidRDefault="00145105">
      <w:pPr>
        <w:tabs>
          <w:tab w:val="clear" w:pos="567"/>
          <w:tab w:val="left" w:pos="720"/>
        </w:tabs>
        <w:spacing w:line="240" w:lineRule="auto"/>
        <w:rPr>
          <w:noProof/>
          <w:szCs w:val="22"/>
          <w:lang w:val="de-DE"/>
        </w:rPr>
      </w:pPr>
      <w:r>
        <w:rPr>
          <w:noProof/>
          <w:szCs w:val="22"/>
          <w:lang w:val="de-DE"/>
        </w:rPr>
        <w:t>In der pragmatischen</w:t>
      </w:r>
      <w:r w:rsidR="001B1C38">
        <w:rPr>
          <w:noProof/>
          <w:szCs w:val="22"/>
          <w:lang w:val="de-DE"/>
        </w:rPr>
        <w:t>,</w:t>
      </w:r>
      <w:r>
        <w:rPr>
          <w:noProof/>
          <w:szCs w:val="22"/>
          <w:lang w:val="de-DE"/>
        </w:rPr>
        <w:t xml:space="preserve"> randomisierten</w:t>
      </w:r>
      <w:r w:rsidR="001B1C38">
        <w:rPr>
          <w:noProof/>
          <w:szCs w:val="22"/>
          <w:lang w:val="de-DE"/>
        </w:rPr>
        <w:t>,</w:t>
      </w:r>
      <w:r>
        <w:rPr>
          <w:noProof/>
          <w:szCs w:val="22"/>
          <w:lang w:val="de-DE"/>
        </w:rPr>
        <w:t xml:space="preserve"> </w:t>
      </w:r>
      <w:r w:rsidR="00217AB9">
        <w:rPr>
          <w:noProof/>
          <w:szCs w:val="22"/>
          <w:lang w:val="de-DE"/>
        </w:rPr>
        <w:t xml:space="preserve">kontrollierten </w:t>
      </w:r>
      <w:r>
        <w:rPr>
          <w:noProof/>
          <w:szCs w:val="22"/>
          <w:lang w:val="de-DE"/>
        </w:rPr>
        <w:t xml:space="preserve">Studie SPICE III mit </w:t>
      </w:r>
      <w:r w:rsidRPr="00145105">
        <w:rPr>
          <w:noProof/>
          <w:szCs w:val="22"/>
          <w:lang w:val="de-DE"/>
        </w:rPr>
        <w:t>3</w:t>
      </w:r>
      <w:r>
        <w:rPr>
          <w:noProof/>
          <w:szCs w:val="22"/>
          <w:lang w:val="de-DE"/>
        </w:rPr>
        <w:t> </w:t>
      </w:r>
      <w:r w:rsidRPr="00145105">
        <w:rPr>
          <w:noProof/>
          <w:szCs w:val="22"/>
          <w:lang w:val="de-DE"/>
        </w:rPr>
        <w:t>904 kritisch kranken erwachsenen Patienten auf der Intensivstation</w:t>
      </w:r>
      <w:r>
        <w:rPr>
          <w:noProof/>
          <w:szCs w:val="22"/>
          <w:lang w:val="de-DE"/>
        </w:rPr>
        <w:t xml:space="preserve"> </w:t>
      </w:r>
      <w:r w:rsidR="00274EF4">
        <w:rPr>
          <w:noProof/>
          <w:szCs w:val="22"/>
          <w:lang w:val="de-DE"/>
        </w:rPr>
        <w:t xml:space="preserve">wurde Dexmedetomidin als primäres Sedativum eingesetzt und mit der Standardtherapie verglichen. Es </w:t>
      </w:r>
      <w:r>
        <w:rPr>
          <w:noProof/>
          <w:szCs w:val="22"/>
          <w:lang w:val="de-DE"/>
        </w:rPr>
        <w:t>ergab sich kein</w:t>
      </w:r>
      <w:r w:rsidRPr="00145105">
        <w:rPr>
          <w:noProof/>
          <w:szCs w:val="22"/>
          <w:lang w:val="de-DE"/>
        </w:rPr>
        <w:t xml:space="preserve"> Unterschied </w:t>
      </w:r>
      <w:r w:rsidR="001B1C38">
        <w:rPr>
          <w:noProof/>
          <w:szCs w:val="22"/>
          <w:lang w:val="de-DE"/>
        </w:rPr>
        <w:t xml:space="preserve">bei der 90-Tages-Mortalität </w:t>
      </w:r>
      <w:r w:rsidRPr="00145105">
        <w:rPr>
          <w:noProof/>
          <w:szCs w:val="22"/>
          <w:lang w:val="de-DE"/>
        </w:rPr>
        <w:t>zwischen der Dexmedetomidin- und der Standardtherapie-Gruppe (Mortalität von 29,1 % in beiden Gruppen)</w:t>
      </w:r>
      <w:r>
        <w:rPr>
          <w:noProof/>
          <w:szCs w:val="22"/>
          <w:lang w:val="de-DE"/>
        </w:rPr>
        <w:t xml:space="preserve">, jedoch wurde eine Heterogenität beim Effekt des Alters auf die Mortalität beobachtet. </w:t>
      </w:r>
      <w:r w:rsidRPr="00145105">
        <w:rPr>
          <w:noProof/>
          <w:szCs w:val="22"/>
          <w:lang w:val="de-DE"/>
        </w:rPr>
        <w:t>Dexmedetomidin war in der Altersgruppe ≤ 65 Jahren mit einem höheren Mortalitätsrisiko assoziiert als andere Sedativa (Odds Ratio 1,26; 95 % Glaubwürdigkeitsintervall 1,02 bis 1,56).</w:t>
      </w:r>
      <w:r>
        <w:rPr>
          <w:noProof/>
          <w:szCs w:val="22"/>
          <w:lang w:val="de-DE"/>
        </w:rPr>
        <w:t xml:space="preserve"> </w:t>
      </w:r>
      <w:r w:rsidRPr="00145105">
        <w:rPr>
          <w:noProof/>
          <w:szCs w:val="22"/>
          <w:lang w:val="de-DE"/>
        </w:rPr>
        <w:t xml:space="preserve">Der zugrunde liegende Mechanismus ist zwar noch unklar, am stärksten ausgeprägt war die Heterogenität des Effekts auf die Mortalität in Abhängigkeit vom Alter jedoch bei Patienten, </w:t>
      </w:r>
      <w:bookmarkStart w:id="1" w:name="_Hlk98148225"/>
      <w:r w:rsidRPr="00145105">
        <w:rPr>
          <w:noProof/>
          <w:szCs w:val="22"/>
          <w:lang w:val="de-DE"/>
        </w:rPr>
        <w:t>die aus anderen Gründen als zur postoperativen Versorgung aufgenommen wurden.</w:t>
      </w:r>
      <w:bookmarkEnd w:id="1"/>
      <w:r w:rsidRPr="00145105">
        <w:rPr>
          <w:noProof/>
          <w:szCs w:val="22"/>
          <w:lang w:val="de-DE"/>
        </w:rPr>
        <w:t xml:space="preserve"> Mit zunehmendem APACHE-II-Score </w:t>
      </w:r>
      <w:r w:rsidR="00274EF4">
        <w:rPr>
          <w:noProof/>
          <w:szCs w:val="22"/>
          <w:lang w:val="de-DE"/>
        </w:rPr>
        <w:t xml:space="preserve">und abnehmendem Alter </w:t>
      </w:r>
      <w:r w:rsidRPr="00145105">
        <w:rPr>
          <w:noProof/>
          <w:szCs w:val="22"/>
          <w:lang w:val="de-DE"/>
        </w:rPr>
        <w:t>stieg sie an.</w:t>
      </w:r>
      <w:r w:rsidR="00217AB9">
        <w:rPr>
          <w:noProof/>
          <w:szCs w:val="22"/>
          <w:lang w:val="de-DE"/>
        </w:rPr>
        <w:t xml:space="preserve"> </w:t>
      </w:r>
      <w:r w:rsidR="00217AB9" w:rsidRPr="00217AB9">
        <w:rPr>
          <w:noProof/>
          <w:szCs w:val="22"/>
          <w:lang w:val="de-DE"/>
        </w:rPr>
        <w:t>Diese Ergebnisse sollten bei jüngeren Patienten gegenüber dem erwarteten klinischen Nutzen von Dexmedetomidin im Vergleich zu anderen Sedativa abgewogen werden.</w:t>
      </w:r>
    </w:p>
    <w:p w14:paraId="6F44B910" w14:textId="77777777" w:rsidR="00884192" w:rsidRDefault="00884192">
      <w:pPr>
        <w:tabs>
          <w:tab w:val="clear" w:pos="567"/>
          <w:tab w:val="left" w:pos="720"/>
        </w:tabs>
        <w:spacing w:line="240" w:lineRule="auto"/>
        <w:rPr>
          <w:noProof/>
          <w:szCs w:val="22"/>
          <w:lang w:val="de-DE"/>
        </w:rPr>
      </w:pPr>
    </w:p>
    <w:p w14:paraId="3A7C7B8C" w14:textId="77777777" w:rsidR="00080FCA" w:rsidRDefault="00080FCA">
      <w:pPr>
        <w:tabs>
          <w:tab w:val="clear" w:pos="567"/>
          <w:tab w:val="left" w:pos="720"/>
        </w:tabs>
        <w:spacing w:line="240" w:lineRule="auto"/>
        <w:rPr>
          <w:noProof/>
          <w:szCs w:val="22"/>
          <w:u w:val="single"/>
          <w:lang w:val="de-DE"/>
        </w:rPr>
      </w:pPr>
      <w:r>
        <w:rPr>
          <w:noProof/>
          <w:szCs w:val="22"/>
          <w:u w:val="single"/>
          <w:lang w:val="de-DE"/>
        </w:rPr>
        <w:t>Kardiovaskuläre Wirkungen und Vorsichtsmaßnahmen</w:t>
      </w:r>
    </w:p>
    <w:p w14:paraId="549C7084" w14:textId="77777777" w:rsidR="00D96972" w:rsidRPr="00AF6A00" w:rsidRDefault="00D96972">
      <w:pPr>
        <w:tabs>
          <w:tab w:val="clear" w:pos="567"/>
          <w:tab w:val="left" w:pos="720"/>
        </w:tabs>
        <w:spacing w:line="240" w:lineRule="auto"/>
        <w:rPr>
          <w:noProof/>
          <w:szCs w:val="22"/>
          <w:u w:val="single"/>
          <w:lang w:val="de-DE"/>
        </w:rPr>
      </w:pPr>
    </w:p>
    <w:p w14:paraId="10955CCF" w14:textId="77777777" w:rsidR="008B76EA" w:rsidRPr="00157197" w:rsidRDefault="00080FCA">
      <w:pPr>
        <w:tabs>
          <w:tab w:val="clear" w:pos="567"/>
          <w:tab w:val="left" w:pos="720"/>
        </w:tabs>
        <w:spacing w:line="240" w:lineRule="auto"/>
        <w:rPr>
          <w:noProof/>
          <w:szCs w:val="22"/>
          <w:lang w:val="de-DE"/>
        </w:rPr>
      </w:pPr>
      <w:r>
        <w:rPr>
          <w:noProof/>
          <w:szCs w:val="22"/>
          <w:lang w:val="de-DE"/>
        </w:rPr>
        <w:t>Dexmedetomidin</w:t>
      </w:r>
      <w:r w:rsidRPr="00157197">
        <w:rPr>
          <w:noProof/>
          <w:szCs w:val="22"/>
          <w:lang w:val="de-DE"/>
        </w:rPr>
        <w:t xml:space="preserve"> </w:t>
      </w:r>
      <w:r w:rsidR="008B76EA" w:rsidRPr="00157197">
        <w:rPr>
          <w:noProof/>
          <w:szCs w:val="22"/>
          <w:lang w:val="de-DE"/>
        </w:rPr>
        <w:t xml:space="preserve">senkt die Herzfrequenz und den Blutdruck über eine zentrale Sympatholyse, ruft in höheren Konzentrationen jedoch eine periphere Vasokonstriktion hervor, die zu einer Hypertonie führt (siehe Abschnitt 5.1). </w:t>
      </w:r>
      <w:r>
        <w:rPr>
          <w:noProof/>
          <w:szCs w:val="22"/>
          <w:lang w:val="de-DE"/>
        </w:rPr>
        <w:t>Dexmedetomidin</w:t>
      </w:r>
      <w:r w:rsidRPr="00157197">
        <w:rPr>
          <w:noProof/>
          <w:szCs w:val="22"/>
          <w:lang w:val="de-DE"/>
        </w:rPr>
        <w:t xml:space="preserve"> </w:t>
      </w:r>
      <w:r w:rsidR="008B76EA" w:rsidRPr="00157197">
        <w:rPr>
          <w:noProof/>
          <w:szCs w:val="22"/>
          <w:lang w:val="de-DE"/>
        </w:rPr>
        <w:t>eignet sich daher nicht für die Anwendung bei Patienten</w:t>
      </w:r>
      <w:r w:rsidR="00011154">
        <w:rPr>
          <w:noProof/>
          <w:szCs w:val="22"/>
          <w:lang w:val="de-DE"/>
        </w:rPr>
        <w:t xml:space="preserve"> </w:t>
      </w:r>
      <w:r w:rsidR="008B76EA" w:rsidRPr="00157197">
        <w:rPr>
          <w:noProof/>
          <w:szCs w:val="22"/>
          <w:lang w:val="de-DE"/>
        </w:rPr>
        <w:t xml:space="preserve">mit schwerer kardiovaskulärer Instabilität. </w:t>
      </w:r>
    </w:p>
    <w:p w14:paraId="4D163768" w14:textId="77777777" w:rsidR="008B76EA" w:rsidRPr="00157197" w:rsidRDefault="008B76EA">
      <w:pPr>
        <w:tabs>
          <w:tab w:val="clear" w:pos="567"/>
          <w:tab w:val="left" w:pos="720"/>
        </w:tabs>
        <w:spacing w:line="240" w:lineRule="auto"/>
        <w:rPr>
          <w:noProof/>
          <w:szCs w:val="22"/>
          <w:lang w:val="de-DE"/>
        </w:rPr>
      </w:pPr>
    </w:p>
    <w:p w14:paraId="68587230"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Vorsicht ist bei der Anwendung von Dexmedetomidin bei Patienten mit vorbestehender Bradykardie geboten. Daten zu den Wirkungen von Dexdor bei Patienten mit einer Herzfrequenz &lt; 60 sind äußerst begrenzt, daher ist bei solchen Patienten besondere Sorgfalt erforderlich. Eine Bradykardie erfordert normalerweise keine Behandlung, spricht aber gemeinhin im Bedarfsfall auf Anticholinergika oder eine Dosisreduktion an. Patienten in gutem körperlichen Zustand mit niederiger Ruheherzfrequenz können besonders empfindlich auf die bradykarden Wirkungen von Alpha-2-Rezeptoragonisten reagieren und es wurden Fälle eines vorübergehenden Sinusarrests berichtet.</w:t>
      </w:r>
      <w:r w:rsidR="00916C1A">
        <w:rPr>
          <w:noProof/>
          <w:szCs w:val="22"/>
          <w:lang w:val="de-DE"/>
        </w:rPr>
        <w:t xml:space="preserve"> Fälle von Herzstillstand, denen häufig eine Bradykardie oder ein </w:t>
      </w:r>
      <w:r w:rsidR="00916C1A" w:rsidRPr="00157197">
        <w:rPr>
          <w:szCs w:val="22"/>
          <w:lang w:val="de-DE"/>
        </w:rPr>
        <w:t>atrioventrikulärer Block</w:t>
      </w:r>
      <w:r w:rsidR="00916C1A">
        <w:rPr>
          <w:szCs w:val="22"/>
          <w:lang w:val="de-DE"/>
        </w:rPr>
        <w:t xml:space="preserve"> vorausging</w:t>
      </w:r>
      <w:r w:rsidR="00916C1A">
        <w:rPr>
          <w:noProof/>
          <w:szCs w:val="22"/>
          <w:lang w:val="de-DE"/>
        </w:rPr>
        <w:t xml:space="preserve">, </w:t>
      </w:r>
      <w:r w:rsidR="00924412">
        <w:rPr>
          <w:noProof/>
          <w:szCs w:val="22"/>
          <w:lang w:val="de-DE"/>
        </w:rPr>
        <w:t xml:space="preserve">wurden </w:t>
      </w:r>
      <w:r w:rsidR="00916C1A">
        <w:rPr>
          <w:noProof/>
          <w:szCs w:val="22"/>
          <w:lang w:val="de-DE"/>
        </w:rPr>
        <w:t xml:space="preserve">ebenfalls </w:t>
      </w:r>
      <w:r w:rsidR="00924412">
        <w:rPr>
          <w:noProof/>
          <w:szCs w:val="22"/>
          <w:lang w:val="de-DE"/>
        </w:rPr>
        <w:t xml:space="preserve">gemeldet </w:t>
      </w:r>
      <w:r w:rsidR="00916C1A">
        <w:rPr>
          <w:noProof/>
          <w:szCs w:val="22"/>
          <w:lang w:val="de-DE"/>
        </w:rPr>
        <w:t>(siehe Abschnitt 4.8).</w:t>
      </w:r>
    </w:p>
    <w:p w14:paraId="24217A60" w14:textId="77777777" w:rsidR="008B76EA" w:rsidRPr="00157197" w:rsidRDefault="008B76EA">
      <w:pPr>
        <w:tabs>
          <w:tab w:val="clear" w:pos="567"/>
          <w:tab w:val="left" w:pos="720"/>
        </w:tabs>
        <w:spacing w:line="240" w:lineRule="auto"/>
        <w:rPr>
          <w:noProof/>
          <w:szCs w:val="22"/>
          <w:lang w:val="de-DE"/>
        </w:rPr>
      </w:pPr>
    </w:p>
    <w:p w14:paraId="33606DAC"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Die blutdrucksenkenden Wirkungen von </w:t>
      </w:r>
      <w:r w:rsidR="00080FCA">
        <w:rPr>
          <w:noProof/>
          <w:szCs w:val="22"/>
          <w:lang w:val="de-DE"/>
        </w:rPr>
        <w:t>Dexmedetomidin</w:t>
      </w:r>
      <w:r w:rsidR="00080FCA" w:rsidRPr="00157197">
        <w:rPr>
          <w:noProof/>
          <w:szCs w:val="22"/>
          <w:lang w:val="de-DE"/>
        </w:rPr>
        <w:t xml:space="preserve"> </w:t>
      </w:r>
      <w:r w:rsidRPr="00157197">
        <w:rPr>
          <w:noProof/>
          <w:szCs w:val="22"/>
          <w:lang w:val="de-DE"/>
        </w:rPr>
        <w:t>können vor allem für Patienten mit vorbestehender Hypotonie (insbesondere wenn diese nicht auf Vasopressoren anspricht), Hypovolämie, chronischer Hypotonie oder mit reduzierten funktionellen Reserven von Relevanz sein - beispielsweise Patienten mit schwerer ventrikulärer Dysfunktion und ältere Patienten - weshalb in diesen Fällen besondere Sorgfalt geboten ist (siehe Abschnitt 4.3). Ein Hypotonus erfordert normalerweise keine spezielle Behandlung, erforderlichenfalls sollten Anwender von Dexdor jedoch darauf vorbereitet sein, mit Dosisreduktionen, Flüssigkeitsgaben und/oder der Gabe von Vasokonstriktoren zu intervenieren.</w:t>
      </w:r>
    </w:p>
    <w:p w14:paraId="155C2D30" w14:textId="77777777" w:rsidR="008B76EA" w:rsidRPr="00157197" w:rsidRDefault="008B76EA">
      <w:pPr>
        <w:tabs>
          <w:tab w:val="clear" w:pos="567"/>
          <w:tab w:val="left" w:pos="720"/>
        </w:tabs>
        <w:spacing w:line="240" w:lineRule="auto"/>
        <w:rPr>
          <w:noProof/>
          <w:szCs w:val="22"/>
          <w:lang w:val="de-DE"/>
        </w:rPr>
      </w:pPr>
    </w:p>
    <w:p w14:paraId="0C3E4BC7"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Vorsicht ist geboten bei Patienten mit eingeschränkter peripherer autonomer Aktivität (z. B. aufgrund einer Wirbelsäulenverletzung), die nach der erstmaligen Gabe von </w:t>
      </w:r>
      <w:r w:rsidR="00080FCA">
        <w:rPr>
          <w:noProof/>
          <w:szCs w:val="22"/>
          <w:lang w:val="de-DE"/>
        </w:rPr>
        <w:t>Dexmedetomidin</w:t>
      </w:r>
      <w:r w:rsidR="00080FCA" w:rsidRPr="00157197">
        <w:rPr>
          <w:noProof/>
          <w:szCs w:val="22"/>
          <w:lang w:val="de-DE"/>
        </w:rPr>
        <w:t xml:space="preserve"> </w:t>
      </w:r>
      <w:r w:rsidRPr="00157197">
        <w:rPr>
          <w:noProof/>
          <w:szCs w:val="22"/>
          <w:lang w:val="de-DE"/>
        </w:rPr>
        <w:t>ausgeprägtere hämodynamische Veränderungen aufweisen können.</w:t>
      </w:r>
    </w:p>
    <w:p w14:paraId="4CEDD3C1" w14:textId="77777777" w:rsidR="008B76EA" w:rsidRPr="00157197" w:rsidRDefault="008B76EA">
      <w:pPr>
        <w:tabs>
          <w:tab w:val="clear" w:pos="567"/>
          <w:tab w:val="left" w:pos="720"/>
        </w:tabs>
        <w:spacing w:line="240" w:lineRule="auto"/>
        <w:rPr>
          <w:noProof/>
          <w:szCs w:val="22"/>
          <w:lang w:val="de-DE"/>
        </w:rPr>
      </w:pPr>
    </w:p>
    <w:p w14:paraId="5AE1715F"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Eine vorübergehende Hypertonie wurde vornehmlich unter der Aufsättigungsdosis in Verbindung mit den peripheren vasokonstriktiven Wirkungen von Dexmedetomidin beobachtet; daher wird eine Aufsättigungsdosis</w:t>
      </w:r>
      <w:r w:rsidR="00181CD0">
        <w:rPr>
          <w:noProof/>
          <w:szCs w:val="22"/>
          <w:lang w:val="de-DE"/>
        </w:rPr>
        <w:t xml:space="preserve"> im intensivmedizinischen Bereich</w:t>
      </w:r>
      <w:r w:rsidRPr="00157197">
        <w:rPr>
          <w:noProof/>
          <w:szCs w:val="22"/>
          <w:lang w:val="de-DE"/>
        </w:rPr>
        <w:t xml:space="preserve"> nicht empfohlen. Eine Behandlung der Hypertonie war in der Regel nicht erforderlich, aber es kann eine Herabsetzung der kontinuierlichen Infusionsrate ratsam sein.</w:t>
      </w:r>
    </w:p>
    <w:p w14:paraId="15C736AF" w14:textId="77777777" w:rsidR="008B76EA" w:rsidRPr="00157197" w:rsidRDefault="008B76EA">
      <w:pPr>
        <w:tabs>
          <w:tab w:val="clear" w:pos="567"/>
          <w:tab w:val="left" w:pos="720"/>
        </w:tabs>
        <w:spacing w:line="240" w:lineRule="auto"/>
        <w:rPr>
          <w:noProof/>
          <w:szCs w:val="22"/>
          <w:lang w:val="de-DE"/>
        </w:rPr>
      </w:pPr>
    </w:p>
    <w:p w14:paraId="1689A401" w14:textId="77777777" w:rsidR="008B76EA" w:rsidRDefault="008B76EA">
      <w:pPr>
        <w:tabs>
          <w:tab w:val="clear" w:pos="567"/>
          <w:tab w:val="left" w:pos="720"/>
        </w:tabs>
        <w:spacing w:line="240" w:lineRule="auto"/>
        <w:rPr>
          <w:noProof/>
          <w:szCs w:val="22"/>
          <w:lang w:val="de-DE"/>
        </w:rPr>
      </w:pPr>
      <w:r w:rsidRPr="00157197">
        <w:rPr>
          <w:noProof/>
          <w:szCs w:val="22"/>
          <w:lang w:val="de-DE"/>
        </w:rPr>
        <w:t>Eine lokale Vasokonstriktion bei höheren Konzentrationen kann bei Patienten mit ischämischer Herzkrankheit oder schwerer zerebrovaskulärer Erkrankung von größerer Bedeutung sein, die deshalb engmaschig überwacht werden sollten. Eine Dosisreduktion oder Absetzen der Medikation ist bei Patienten in Betracht zu ziehen, die Zeichen einer myokardialen oder zerebralen Ischämie entwickeln.</w:t>
      </w:r>
    </w:p>
    <w:p w14:paraId="39657854" w14:textId="77777777" w:rsidR="00181CD0" w:rsidRDefault="00181CD0">
      <w:pPr>
        <w:tabs>
          <w:tab w:val="clear" w:pos="567"/>
          <w:tab w:val="left" w:pos="720"/>
        </w:tabs>
        <w:spacing w:line="240" w:lineRule="auto"/>
        <w:rPr>
          <w:noProof/>
          <w:szCs w:val="22"/>
          <w:lang w:val="de-DE"/>
        </w:rPr>
      </w:pPr>
    </w:p>
    <w:p w14:paraId="04C610AD" w14:textId="77777777" w:rsidR="00181CD0" w:rsidRDefault="00181CD0">
      <w:pPr>
        <w:tabs>
          <w:tab w:val="clear" w:pos="567"/>
          <w:tab w:val="left" w:pos="720"/>
        </w:tabs>
        <w:spacing w:line="240" w:lineRule="auto"/>
        <w:rPr>
          <w:noProof/>
          <w:szCs w:val="22"/>
          <w:lang w:val="de-DE"/>
        </w:rPr>
      </w:pPr>
      <w:r>
        <w:rPr>
          <w:noProof/>
          <w:szCs w:val="22"/>
          <w:lang w:val="de-DE"/>
        </w:rPr>
        <w:t>Wegen des erhöhten Risikos einer Hypotonie oder Bradykardie ist bei einer Anwendung von Dexmedetomidin</w:t>
      </w:r>
      <w:r w:rsidR="00312F1D">
        <w:rPr>
          <w:noProof/>
          <w:szCs w:val="22"/>
          <w:lang w:val="de-DE"/>
        </w:rPr>
        <w:t xml:space="preserve"> zusammen mit einer Spinal- oder Epiduralanästhesie Vorsicht geboten.</w:t>
      </w:r>
    </w:p>
    <w:p w14:paraId="3D7A6E60" w14:textId="77777777" w:rsidR="00181CD0" w:rsidRDefault="00181CD0">
      <w:pPr>
        <w:tabs>
          <w:tab w:val="clear" w:pos="567"/>
          <w:tab w:val="left" w:pos="720"/>
        </w:tabs>
        <w:spacing w:line="240" w:lineRule="auto"/>
        <w:rPr>
          <w:noProof/>
          <w:szCs w:val="22"/>
          <w:lang w:val="de-DE"/>
        </w:rPr>
      </w:pPr>
    </w:p>
    <w:p w14:paraId="1CE93530" w14:textId="77777777" w:rsidR="00080FCA" w:rsidRDefault="00080FCA">
      <w:pPr>
        <w:tabs>
          <w:tab w:val="clear" w:pos="567"/>
          <w:tab w:val="left" w:pos="720"/>
        </w:tabs>
        <w:spacing w:line="240" w:lineRule="auto"/>
        <w:rPr>
          <w:noProof/>
          <w:szCs w:val="22"/>
          <w:u w:val="single"/>
          <w:lang w:val="de-DE"/>
        </w:rPr>
      </w:pPr>
      <w:r>
        <w:rPr>
          <w:noProof/>
          <w:szCs w:val="22"/>
          <w:u w:val="single"/>
          <w:lang w:val="de-DE"/>
        </w:rPr>
        <w:t xml:space="preserve">Patienten mit </w:t>
      </w:r>
      <w:r w:rsidR="00392E75">
        <w:rPr>
          <w:noProof/>
          <w:szCs w:val="22"/>
          <w:u w:val="single"/>
          <w:lang w:val="de-DE"/>
        </w:rPr>
        <w:t>eingeschränkter Leberfunktion</w:t>
      </w:r>
    </w:p>
    <w:p w14:paraId="39AA43E3" w14:textId="77777777" w:rsidR="00D96972" w:rsidRPr="00AF6A00" w:rsidRDefault="00D96972">
      <w:pPr>
        <w:tabs>
          <w:tab w:val="clear" w:pos="567"/>
          <w:tab w:val="left" w:pos="720"/>
        </w:tabs>
        <w:spacing w:line="240" w:lineRule="auto"/>
        <w:rPr>
          <w:noProof/>
          <w:szCs w:val="22"/>
          <w:u w:val="single"/>
          <w:lang w:val="de-DE"/>
        </w:rPr>
      </w:pPr>
    </w:p>
    <w:p w14:paraId="53FB1FF3" w14:textId="77777777" w:rsidR="008B76EA" w:rsidRPr="00157197" w:rsidRDefault="008B76EA">
      <w:pPr>
        <w:rPr>
          <w:lang w:val="de-DE"/>
        </w:rPr>
      </w:pPr>
      <w:r w:rsidRPr="00157197">
        <w:rPr>
          <w:lang w:val="de-DE"/>
        </w:rPr>
        <w:t>Vorsicht ist bei Patienten mit schwer eingeschränkter Leberfunktion geboten, da hohe Dosen das Risiko des Auftretens von Nebenwirkungen, Überdosierung oder verlängerter Wirkdauer aufgrund der reduzierten Clearance von Dexmedetomidin begünstigen.</w:t>
      </w:r>
    </w:p>
    <w:p w14:paraId="640587DD" w14:textId="77777777" w:rsidR="008B76EA" w:rsidRDefault="008B76EA">
      <w:pPr>
        <w:tabs>
          <w:tab w:val="clear" w:pos="567"/>
          <w:tab w:val="left" w:pos="720"/>
        </w:tabs>
        <w:spacing w:line="240" w:lineRule="auto"/>
        <w:rPr>
          <w:noProof/>
          <w:szCs w:val="22"/>
          <w:lang w:val="de-DE"/>
        </w:rPr>
      </w:pPr>
    </w:p>
    <w:p w14:paraId="433A1A47" w14:textId="77777777" w:rsidR="007A70FB" w:rsidRDefault="007A70FB">
      <w:pPr>
        <w:tabs>
          <w:tab w:val="clear" w:pos="567"/>
          <w:tab w:val="left" w:pos="720"/>
        </w:tabs>
        <w:spacing w:line="240" w:lineRule="auto"/>
        <w:rPr>
          <w:noProof/>
          <w:szCs w:val="22"/>
          <w:u w:val="single"/>
          <w:lang w:val="de-DE"/>
        </w:rPr>
      </w:pPr>
      <w:r>
        <w:rPr>
          <w:noProof/>
          <w:szCs w:val="22"/>
          <w:u w:val="single"/>
          <w:lang w:val="de-DE"/>
        </w:rPr>
        <w:t>Patienten mit neurologischen Erkrankungen</w:t>
      </w:r>
    </w:p>
    <w:p w14:paraId="270EEC56" w14:textId="77777777" w:rsidR="00D96972" w:rsidRPr="00AF6A00" w:rsidRDefault="00D96972">
      <w:pPr>
        <w:tabs>
          <w:tab w:val="clear" w:pos="567"/>
          <w:tab w:val="left" w:pos="720"/>
        </w:tabs>
        <w:spacing w:line="240" w:lineRule="auto"/>
        <w:rPr>
          <w:noProof/>
          <w:szCs w:val="22"/>
          <w:u w:val="single"/>
          <w:lang w:val="de-DE"/>
        </w:rPr>
      </w:pPr>
    </w:p>
    <w:p w14:paraId="028D7138"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Die Erfahrungen mit </w:t>
      </w:r>
      <w:r w:rsidR="007A70FB">
        <w:rPr>
          <w:noProof/>
          <w:szCs w:val="22"/>
          <w:lang w:val="de-DE"/>
        </w:rPr>
        <w:t>Dexmedetomidin</w:t>
      </w:r>
      <w:r w:rsidR="007A70FB" w:rsidRPr="00157197">
        <w:rPr>
          <w:noProof/>
          <w:szCs w:val="22"/>
          <w:lang w:val="de-DE"/>
        </w:rPr>
        <w:t xml:space="preserve"> </w:t>
      </w:r>
      <w:r w:rsidRPr="00157197">
        <w:rPr>
          <w:noProof/>
          <w:szCs w:val="22"/>
          <w:lang w:val="de-DE"/>
        </w:rPr>
        <w:t xml:space="preserve">bei schweren neurologischen Erkrankungen wie Kopfverletzungen und neurochirugischen Eingriffen sind begrenzt. In diesen Fällen ist Vorsicht geboten, insbesondere wenn eine tiefe Sedierung erforderlich ist. </w:t>
      </w:r>
      <w:r w:rsidR="007A70FB">
        <w:rPr>
          <w:noProof/>
          <w:szCs w:val="22"/>
          <w:lang w:val="de-DE"/>
        </w:rPr>
        <w:t>Dexmedetomidin</w:t>
      </w:r>
      <w:r w:rsidR="007A70FB" w:rsidRPr="00157197">
        <w:rPr>
          <w:noProof/>
          <w:szCs w:val="22"/>
          <w:lang w:val="de-DE"/>
        </w:rPr>
        <w:t xml:space="preserve"> </w:t>
      </w:r>
      <w:r w:rsidRPr="00157197">
        <w:rPr>
          <w:noProof/>
          <w:szCs w:val="22"/>
          <w:lang w:val="de-DE"/>
        </w:rPr>
        <w:t>kann die zerebrale Durchblutung und den intrakraniellen Druck herabsetzen. Dies sollte bei der Wahl der Therapie berücksichtigt werden.</w:t>
      </w:r>
    </w:p>
    <w:p w14:paraId="073D19E2" w14:textId="77777777" w:rsidR="008B76EA" w:rsidRDefault="008B76EA">
      <w:pPr>
        <w:tabs>
          <w:tab w:val="clear" w:pos="567"/>
          <w:tab w:val="left" w:pos="720"/>
        </w:tabs>
        <w:spacing w:line="240" w:lineRule="auto"/>
        <w:rPr>
          <w:noProof/>
          <w:szCs w:val="22"/>
          <w:lang w:val="de-DE"/>
        </w:rPr>
      </w:pPr>
    </w:p>
    <w:p w14:paraId="4E16B0D8" w14:textId="77777777" w:rsidR="00A016C0" w:rsidRDefault="00392E75">
      <w:pPr>
        <w:tabs>
          <w:tab w:val="clear" w:pos="567"/>
          <w:tab w:val="left" w:pos="720"/>
        </w:tabs>
        <w:spacing w:line="240" w:lineRule="auto"/>
        <w:rPr>
          <w:noProof/>
          <w:szCs w:val="22"/>
          <w:u w:val="single"/>
          <w:lang w:val="de-DE"/>
        </w:rPr>
      </w:pPr>
      <w:r>
        <w:rPr>
          <w:noProof/>
          <w:szCs w:val="22"/>
          <w:u w:val="single"/>
          <w:lang w:val="de-DE"/>
        </w:rPr>
        <w:t>Sonstige</w:t>
      </w:r>
      <w:r w:rsidR="00A016C0" w:rsidRPr="00AF6A00">
        <w:rPr>
          <w:noProof/>
          <w:szCs w:val="22"/>
          <w:u w:val="single"/>
          <w:lang w:val="de-DE"/>
        </w:rPr>
        <w:t xml:space="preserve"> Erkrankungen</w:t>
      </w:r>
    </w:p>
    <w:p w14:paraId="578B32B6" w14:textId="77777777" w:rsidR="00D96972" w:rsidRPr="00AF6A00" w:rsidRDefault="00D96972">
      <w:pPr>
        <w:tabs>
          <w:tab w:val="clear" w:pos="567"/>
          <w:tab w:val="left" w:pos="720"/>
        </w:tabs>
        <w:spacing w:line="240" w:lineRule="auto"/>
        <w:rPr>
          <w:noProof/>
          <w:szCs w:val="22"/>
          <w:u w:val="single"/>
          <w:lang w:val="de-DE"/>
        </w:rPr>
      </w:pPr>
    </w:p>
    <w:p w14:paraId="12256263"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Alpha-2-Agonisten wurden nur selten mit Entzugsreaktionen nach abruptem Absetzen nach längerer Anwendung in Verbindung gebracht. Diese Möglichkeit sollte in Betracht gezogen werden, wenn der Patient kurz nach dem Absetzen von Dexmedetomidin Unruhe und eine Hypertonie entwickelt.</w:t>
      </w:r>
    </w:p>
    <w:p w14:paraId="3F3C2384" w14:textId="77777777" w:rsidR="008B76EA" w:rsidRPr="00157197" w:rsidRDefault="008B76EA">
      <w:pPr>
        <w:tabs>
          <w:tab w:val="clear" w:pos="567"/>
          <w:tab w:val="left" w:pos="720"/>
        </w:tabs>
        <w:spacing w:line="240" w:lineRule="auto"/>
        <w:rPr>
          <w:noProof/>
          <w:szCs w:val="22"/>
          <w:lang w:val="de-DE"/>
        </w:rPr>
      </w:pPr>
    </w:p>
    <w:p w14:paraId="012B5799" w14:textId="77777777" w:rsidR="008B76EA" w:rsidRDefault="00096987">
      <w:pPr>
        <w:tabs>
          <w:tab w:val="clear" w:pos="567"/>
          <w:tab w:val="left" w:pos="720"/>
        </w:tabs>
        <w:spacing w:line="240" w:lineRule="auto"/>
        <w:rPr>
          <w:noProof/>
          <w:szCs w:val="22"/>
          <w:lang w:val="de-DE"/>
        </w:rPr>
      </w:pPr>
      <w:r>
        <w:rPr>
          <w:noProof/>
          <w:szCs w:val="22"/>
          <w:lang w:val="de-DE"/>
        </w:rPr>
        <w:t xml:space="preserve">Dexmedetomidin kann eine Hyperthermie auslösen, die auf konventionelle Behandlungsmethoden nicht anspricht. </w:t>
      </w:r>
      <w:r w:rsidR="008B76EA" w:rsidRPr="00157197">
        <w:rPr>
          <w:noProof/>
          <w:szCs w:val="22"/>
          <w:lang w:val="de-DE"/>
        </w:rPr>
        <w:t>Bei anhaltendem Fieber unklarer Ursache sollte die Behandlung mit Dex</w:t>
      </w:r>
      <w:r>
        <w:rPr>
          <w:noProof/>
          <w:szCs w:val="22"/>
          <w:lang w:val="de-DE"/>
        </w:rPr>
        <w:t>medetomidin</w:t>
      </w:r>
      <w:r w:rsidR="008B76EA" w:rsidRPr="00157197">
        <w:rPr>
          <w:noProof/>
          <w:szCs w:val="22"/>
          <w:lang w:val="de-DE"/>
        </w:rPr>
        <w:t xml:space="preserve"> beendet werden.</w:t>
      </w:r>
      <w:r>
        <w:rPr>
          <w:noProof/>
          <w:szCs w:val="22"/>
          <w:lang w:val="de-DE"/>
        </w:rPr>
        <w:t xml:space="preserve"> Die Anwendung bei Personen mit einer Prädisposition für maligne Hyperthermie wird nicht empfohlen.</w:t>
      </w:r>
    </w:p>
    <w:p w14:paraId="76CC377C" w14:textId="77777777" w:rsidR="00312F1D" w:rsidRDefault="00312F1D">
      <w:pPr>
        <w:tabs>
          <w:tab w:val="clear" w:pos="567"/>
          <w:tab w:val="left" w:pos="720"/>
        </w:tabs>
        <w:spacing w:line="240" w:lineRule="auto"/>
        <w:rPr>
          <w:noProof/>
          <w:szCs w:val="22"/>
          <w:lang w:val="de-DE"/>
        </w:rPr>
      </w:pPr>
    </w:p>
    <w:p w14:paraId="13798504" w14:textId="77777777" w:rsidR="00653871" w:rsidRDefault="00653871">
      <w:pPr>
        <w:tabs>
          <w:tab w:val="clear" w:pos="567"/>
          <w:tab w:val="left" w:pos="720"/>
        </w:tabs>
        <w:spacing w:line="240" w:lineRule="auto"/>
        <w:rPr>
          <w:noProof/>
          <w:szCs w:val="22"/>
          <w:lang w:val="de-DE"/>
        </w:rPr>
      </w:pPr>
      <w:bookmarkStart w:id="2" w:name="_Hlk84505955"/>
      <w:r w:rsidRPr="00653871">
        <w:rPr>
          <w:noProof/>
          <w:szCs w:val="22"/>
          <w:lang w:val="de-DE"/>
        </w:rPr>
        <w:t xml:space="preserve">Im Zusammenhang mit der Behandlung mit Dexmedetomidin wurde über Diabetes insipidus berichtet. Wenn Polyurie auftritt, wird empfohlen, Dexmedetomidin abzusetzen </w:t>
      </w:r>
      <w:r w:rsidR="00E4294F">
        <w:rPr>
          <w:noProof/>
          <w:szCs w:val="22"/>
          <w:lang w:val="de-DE"/>
        </w:rPr>
        <w:t>sowie</w:t>
      </w:r>
      <w:r w:rsidRPr="00653871">
        <w:rPr>
          <w:noProof/>
          <w:szCs w:val="22"/>
          <w:lang w:val="de-DE"/>
        </w:rPr>
        <w:t xml:space="preserve"> den Serumnatriumspiegel und die </w:t>
      </w:r>
      <w:r w:rsidR="003D7E76">
        <w:rPr>
          <w:noProof/>
          <w:szCs w:val="22"/>
          <w:lang w:val="de-DE"/>
        </w:rPr>
        <w:t xml:space="preserve">Harnosmolalität </w:t>
      </w:r>
      <w:r w:rsidRPr="00653871">
        <w:rPr>
          <w:noProof/>
          <w:szCs w:val="22"/>
          <w:lang w:val="de-DE"/>
        </w:rPr>
        <w:t>zu überprüfen.</w:t>
      </w:r>
    </w:p>
    <w:bookmarkEnd w:id="2"/>
    <w:p w14:paraId="37F097EF" w14:textId="77777777" w:rsidR="00653871" w:rsidRDefault="00653871">
      <w:pPr>
        <w:tabs>
          <w:tab w:val="clear" w:pos="567"/>
          <w:tab w:val="left" w:pos="720"/>
        </w:tabs>
        <w:spacing w:line="240" w:lineRule="auto"/>
        <w:rPr>
          <w:noProof/>
          <w:szCs w:val="22"/>
          <w:lang w:val="de-DE"/>
        </w:rPr>
      </w:pPr>
    </w:p>
    <w:p w14:paraId="24018F7B" w14:textId="77777777" w:rsidR="00312F1D" w:rsidRPr="00157197" w:rsidRDefault="00312F1D">
      <w:pPr>
        <w:tabs>
          <w:tab w:val="clear" w:pos="567"/>
          <w:tab w:val="left" w:pos="720"/>
        </w:tabs>
        <w:spacing w:line="240" w:lineRule="auto"/>
        <w:rPr>
          <w:noProof/>
          <w:szCs w:val="22"/>
          <w:lang w:val="de-DE"/>
        </w:rPr>
      </w:pPr>
      <w:r>
        <w:rPr>
          <w:noProof/>
          <w:szCs w:val="22"/>
          <w:lang w:val="de-DE"/>
        </w:rPr>
        <w:t>Dexdor enthält weniger als 1 mmol (23 mg) Natrium pro ml.</w:t>
      </w:r>
    </w:p>
    <w:p w14:paraId="6AEA2B7C" w14:textId="77777777" w:rsidR="008B76EA" w:rsidRPr="00157197" w:rsidRDefault="008B76EA">
      <w:pPr>
        <w:tabs>
          <w:tab w:val="clear" w:pos="567"/>
          <w:tab w:val="left" w:pos="720"/>
        </w:tabs>
        <w:spacing w:line="240" w:lineRule="auto"/>
        <w:rPr>
          <w:noProof/>
          <w:szCs w:val="22"/>
          <w:lang w:val="de-DE"/>
        </w:rPr>
      </w:pPr>
    </w:p>
    <w:p w14:paraId="34933107" w14:textId="77777777" w:rsidR="008B76EA" w:rsidRPr="00157197" w:rsidRDefault="008B76EA">
      <w:pPr>
        <w:keepNext/>
        <w:keepLines/>
        <w:tabs>
          <w:tab w:val="clear" w:pos="567"/>
          <w:tab w:val="left" w:pos="720"/>
        </w:tabs>
        <w:spacing w:line="240" w:lineRule="auto"/>
        <w:ind w:left="567" w:hanging="567"/>
        <w:outlineLvl w:val="0"/>
        <w:rPr>
          <w:noProof/>
          <w:szCs w:val="22"/>
          <w:lang w:val="de-DE"/>
        </w:rPr>
      </w:pPr>
      <w:r w:rsidRPr="00157197">
        <w:rPr>
          <w:b/>
          <w:noProof/>
          <w:szCs w:val="22"/>
          <w:lang w:val="de-DE"/>
        </w:rPr>
        <w:t>4.5</w:t>
      </w:r>
      <w:r w:rsidRPr="00157197">
        <w:rPr>
          <w:b/>
          <w:noProof/>
          <w:szCs w:val="22"/>
          <w:lang w:val="de-DE"/>
        </w:rPr>
        <w:tab/>
        <w:t>Wechselwirkungen mit anderen Arzneimitteln und sonstige Wechselwirkungen</w:t>
      </w:r>
    </w:p>
    <w:p w14:paraId="0DCCB27C" w14:textId="77777777" w:rsidR="008B76EA" w:rsidRPr="00157197" w:rsidRDefault="008B76EA">
      <w:pPr>
        <w:keepNext/>
        <w:keepLines/>
        <w:tabs>
          <w:tab w:val="clear" w:pos="567"/>
          <w:tab w:val="left" w:pos="720"/>
        </w:tabs>
        <w:spacing w:line="240" w:lineRule="auto"/>
        <w:rPr>
          <w:noProof/>
          <w:szCs w:val="22"/>
          <w:lang w:val="de-DE"/>
        </w:rPr>
      </w:pPr>
    </w:p>
    <w:p w14:paraId="00E809D4" w14:textId="77777777" w:rsidR="008B76EA" w:rsidRPr="00157197" w:rsidRDefault="008B76EA">
      <w:pPr>
        <w:tabs>
          <w:tab w:val="clear" w:pos="567"/>
          <w:tab w:val="left" w:pos="720"/>
        </w:tabs>
        <w:spacing w:line="240" w:lineRule="auto"/>
        <w:rPr>
          <w:noProof/>
          <w:szCs w:val="22"/>
          <w:lang w:val="de-DE"/>
        </w:rPr>
      </w:pPr>
      <w:r w:rsidRPr="00157197">
        <w:rPr>
          <w:szCs w:val="24"/>
          <w:lang w:val="de-DE"/>
        </w:rPr>
        <w:t>Studien zur Erfassung von Wechselwirkungen</w:t>
      </w:r>
      <w:r w:rsidRPr="00157197">
        <w:rPr>
          <w:noProof/>
          <w:szCs w:val="22"/>
          <w:lang w:val="de-DE"/>
        </w:rPr>
        <w:t xml:space="preserve"> wurden nur bei Erwachsenen durchgeführt.</w:t>
      </w:r>
    </w:p>
    <w:p w14:paraId="60CDC821" w14:textId="77777777" w:rsidR="008B76EA" w:rsidRPr="00157197" w:rsidRDefault="008B76EA">
      <w:pPr>
        <w:tabs>
          <w:tab w:val="clear" w:pos="567"/>
          <w:tab w:val="left" w:pos="720"/>
        </w:tabs>
        <w:spacing w:line="240" w:lineRule="auto"/>
        <w:rPr>
          <w:noProof/>
          <w:szCs w:val="22"/>
          <w:lang w:val="de-DE"/>
        </w:rPr>
      </w:pPr>
    </w:p>
    <w:p w14:paraId="51838A15" w14:textId="77777777" w:rsidR="008B76EA" w:rsidRPr="00157197" w:rsidRDefault="008B76EA">
      <w:pPr>
        <w:keepNext/>
        <w:keepLines/>
        <w:tabs>
          <w:tab w:val="clear" w:pos="567"/>
          <w:tab w:val="left" w:pos="720"/>
        </w:tabs>
        <w:spacing w:line="240" w:lineRule="auto"/>
        <w:rPr>
          <w:bCs/>
          <w:noProof/>
          <w:szCs w:val="22"/>
          <w:lang w:val="de-DE"/>
        </w:rPr>
      </w:pPr>
      <w:r w:rsidRPr="00157197">
        <w:rPr>
          <w:bCs/>
          <w:noProof/>
          <w:szCs w:val="22"/>
          <w:lang w:val="de-DE"/>
        </w:rPr>
        <w:t>Die gleichzeitige Anwendung von Dexmedetomidin mit Anästhetika, Sedativa, Hypnotika und Opioiden führt wahrscheinlich zu einer Verstärkung der Wirkung</w:t>
      </w:r>
      <w:r w:rsidR="009952FF">
        <w:rPr>
          <w:bCs/>
          <w:noProof/>
          <w:szCs w:val="22"/>
          <w:lang w:val="de-DE"/>
        </w:rPr>
        <w:t xml:space="preserve">, einschließlich der sedierenden, anästhetischen und kardiorespiratorischen </w:t>
      </w:r>
      <w:r w:rsidR="00711BE4">
        <w:rPr>
          <w:bCs/>
          <w:noProof/>
          <w:szCs w:val="22"/>
          <w:lang w:val="de-DE"/>
        </w:rPr>
        <w:t>Effekte</w:t>
      </w:r>
      <w:r w:rsidRPr="00157197">
        <w:rPr>
          <w:bCs/>
          <w:noProof/>
          <w:szCs w:val="22"/>
          <w:lang w:val="de-DE"/>
        </w:rPr>
        <w:t xml:space="preserve">. In spezifischen Studien wurde </w:t>
      </w:r>
      <w:r w:rsidR="00711BE4">
        <w:rPr>
          <w:bCs/>
          <w:noProof/>
          <w:szCs w:val="22"/>
          <w:lang w:val="de-DE"/>
        </w:rPr>
        <w:t>eine Wirkungsverstärkung</w:t>
      </w:r>
      <w:r w:rsidRPr="00157197">
        <w:rPr>
          <w:bCs/>
          <w:noProof/>
          <w:szCs w:val="22"/>
          <w:lang w:val="de-DE"/>
        </w:rPr>
        <w:t xml:space="preserve"> mit Isofluran, Propofol, Alfentanil und Midazolam bestätigt.</w:t>
      </w:r>
    </w:p>
    <w:p w14:paraId="3E5522BE" w14:textId="77777777" w:rsidR="008B76EA" w:rsidRPr="00157197" w:rsidRDefault="008B76EA">
      <w:pPr>
        <w:tabs>
          <w:tab w:val="clear" w:pos="567"/>
          <w:tab w:val="left" w:pos="720"/>
        </w:tabs>
        <w:spacing w:line="240" w:lineRule="auto"/>
        <w:rPr>
          <w:bCs/>
          <w:noProof/>
          <w:szCs w:val="22"/>
          <w:lang w:val="de-DE"/>
        </w:rPr>
      </w:pPr>
    </w:p>
    <w:p w14:paraId="6322A811" w14:textId="77777777" w:rsidR="008B76EA" w:rsidRPr="00157197" w:rsidRDefault="008B76EA">
      <w:pPr>
        <w:tabs>
          <w:tab w:val="clear" w:pos="567"/>
          <w:tab w:val="left" w:pos="720"/>
        </w:tabs>
        <w:spacing w:line="240" w:lineRule="auto"/>
        <w:rPr>
          <w:bCs/>
          <w:noProof/>
          <w:szCs w:val="22"/>
          <w:lang w:val="de-DE"/>
        </w:rPr>
      </w:pPr>
      <w:r w:rsidRPr="00157197">
        <w:rPr>
          <w:bCs/>
          <w:noProof/>
          <w:szCs w:val="22"/>
          <w:lang w:val="de-DE"/>
        </w:rPr>
        <w:t>Es wurden keine pharmakokinetischen Wechselwirkungen zwischen Dexmedetomidin und Isofluran, Propofol, Alfentanil und Midazolam gezeigt. Aufgrund der möglichen pharmakodynamischen Wechselwirkungen kann bei gleichzeitiger Gabe von Dexmedetomidin eine  Dosisreduktion von Dexmedetomidin oder des begleitenden Anästhetikums, Sedativums, Hypnotikums oder Opioids erforderlich sein.</w:t>
      </w:r>
    </w:p>
    <w:p w14:paraId="4396743C" w14:textId="77777777" w:rsidR="008B76EA" w:rsidRPr="00157197" w:rsidRDefault="008B76EA">
      <w:pPr>
        <w:tabs>
          <w:tab w:val="clear" w:pos="567"/>
          <w:tab w:val="left" w:pos="720"/>
        </w:tabs>
        <w:spacing w:line="240" w:lineRule="auto"/>
        <w:rPr>
          <w:bCs/>
          <w:noProof/>
          <w:szCs w:val="22"/>
          <w:lang w:val="de-DE"/>
        </w:rPr>
      </w:pPr>
    </w:p>
    <w:p w14:paraId="7DF5F663" w14:textId="77777777" w:rsidR="008B76EA" w:rsidRPr="00157197" w:rsidRDefault="008B76EA">
      <w:pPr>
        <w:rPr>
          <w:lang w:val="de-DE"/>
        </w:rPr>
      </w:pPr>
      <w:r w:rsidRPr="00157197">
        <w:rPr>
          <w:bCs/>
          <w:noProof/>
          <w:szCs w:val="22"/>
          <w:lang w:val="de-DE"/>
        </w:rPr>
        <w:t xml:space="preserve">Die Hemmung von CYP-Enzymen, einschließlich CYP2B6, durch Dexmedetomidin wurde in Studien mit inkubierten humanen Lebermikrosomen untersucht. </w:t>
      </w:r>
      <w:r w:rsidRPr="00157197">
        <w:rPr>
          <w:lang w:val="de-DE"/>
        </w:rPr>
        <w:t>In vitro-Studien lassen auf ein Interaktionspotential in vivo zwischen Dexmedetomidin und Substraten, die überwiegend über CYP2B6 metabolisiert werden, schließen.</w:t>
      </w:r>
    </w:p>
    <w:p w14:paraId="5FFA36F0" w14:textId="77777777" w:rsidR="008B76EA" w:rsidRPr="00157197" w:rsidRDefault="008B76EA">
      <w:pPr>
        <w:tabs>
          <w:tab w:val="clear" w:pos="567"/>
          <w:tab w:val="left" w:pos="720"/>
        </w:tabs>
        <w:spacing w:line="240" w:lineRule="auto"/>
        <w:rPr>
          <w:bCs/>
          <w:noProof/>
          <w:szCs w:val="22"/>
          <w:lang w:val="de-DE"/>
        </w:rPr>
      </w:pPr>
    </w:p>
    <w:p w14:paraId="1D1A8283" w14:textId="77777777" w:rsidR="008B76EA" w:rsidRPr="00157197" w:rsidRDefault="008B76EA">
      <w:pPr>
        <w:rPr>
          <w:lang w:val="de-DE"/>
        </w:rPr>
      </w:pPr>
      <w:r w:rsidRPr="00157197">
        <w:rPr>
          <w:lang w:val="de-DE"/>
        </w:rPr>
        <w:t>Induktion von Dexmedetomidin in vitro wurde für CYP1A2, CYP2B6, CYP2C8, CYP2C9 und CYP3A4 beobachtet. Eine in vivo Induktion kann nicht ausgeschlossen werden. Die klinische Relevanz ist nicht bekannt.</w:t>
      </w:r>
    </w:p>
    <w:p w14:paraId="1D0D8F98" w14:textId="77777777" w:rsidR="008B76EA" w:rsidRPr="00157197" w:rsidRDefault="008B76EA">
      <w:pPr>
        <w:tabs>
          <w:tab w:val="clear" w:pos="567"/>
          <w:tab w:val="left" w:pos="720"/>
        </w:tabs>
        <w:spacing w:line="240" w:lineRule="auto"/>
        <w:rPr>
          <w:bCs/>
          <w:noProof/>
          <w:szCs w:val="22"/>
          <w:lang w:val="de-DE"/>
        </w:rPr>
      </w:pPr>
    </w:p>
    <w:p w14:paraId="2C4A6FF2" w14:textId="77777777" w:rsidR="008B76EA" w:rsidRPr="00157197" w:rsidRDefault="008B76EA">
      <w:pPr>
        <w:tabs>
          <w:tab w:val="clear" w:pos="567"/>
          <w:tab w:val="left" w:pos="720"/>
        </w:tabs>
        <w:spacing w:line="240" w:lineRule="auto"/>
        <w:rPr>
          <w:bCs/>
          <w:noProof/>
          <w:szCs w:val="22"/>
          <w:lang w:val="de-DE"/>
        </w:rPr>
      </w:pPr>
      <w:r w:rsidRPr="00157197">
        <w:rPr>
          <w:bCs/>
          <w:noProof/>
          <w:szCs w:val="22"/>
          <w:lang w:val="de-DE"/>
        </w:rPr>
        <w:t>Die Möglichkeit verstärkter blutdrucksenkender und bradykarder Wirkungen sollte bei Patienten in Betracht gezogen werden, die andere Arzneimittel erhalten, z. B. Betablocker, die diese Wirkungen hervorrufen, obwohl additive Effekte in einer Interaktionsstudie mit Esmolol nur mäßig ausfielen.</w:t>
      </w:r>
    </w:p>
    <w:p w14:paraId="3EB55375" w14:textId="77777777" w:rsidR="008B76EA" w:rsidRPr="00157197" w:rsidRDefault="008B76EA">
      <w:pPr>
        <w:tabs>
          <w:tab w:val="clear" w:pos="567"/>
          <w:tab w:val="left" w:pos="720"/>
        </w:tabs>
        <w:spacing w:line="240" w:lineRule="auto"/>
        <w:ind w:left="567" w:hanging="567"/>
        <w:outlineLvl w:val="0"/>
        <w:rPr>
          <w:b/>
          <w:noProof/>
          <w:szCs w:val="22"/>
          <w:lang w:val="de-DE"/>
        </w:rPr>
      </w:pPr>
    </w:p>
    <w:p w14:paraId="4D4F805A"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4.6</w:t>
      </w:r>
      <w:r w:rsidRPr="00157197">
        <w:rPr>
          <w:b/>
          <w:noProof/>
          <w:szCs w:val="22"/>
          <w:lang w:val="de-DE"/>
        </w:rPr>
        <w:tab/>
      </w:r>
      <w:r w:rsidRPr="00157197">
        <w:rPr>
          <w:b/>
          <w:bCs/>
          <w:szCs w:val="22"/>
          <w:lang w:val="de-DE"/>
        </w:rPr>
        <w:t>Fertilität, Schwangerschaft und Stillzeit</w:t>
      </w:r>
    </w:p>
    <w:p w14:paraId="7DFBD628" w14:textId="77777777" w:rsidR="008B76EA" w:rsidRPr="00157197" w:rsidRDefault="008B76EA">
      <w:pPr>
        <w:widowControl w:val="0"/>
        <w:rPr>
          <w:noProof/>
          <w:szCs w:val="22"/>
          <w:lang w:val="de-DE"/>
        </w:rPr>
      </w:pPr>
    </w:p>
    <w:p w14:paraId="4153B817" w14:textId="77777777" w:rsidR="008B76EA" w:rsidRDefault="008B76EA">
      <w:pPr>
        <w:widowControl w:val="0"/>
        <w:rPr>
          <w:noProof/>
          <w:szCs w:val="22"/>
          <w:u w:val="single"/>
          <w:lang w:val="de-DE"/>
        </w:rPr>
      </w:pPr>
      <w:r w:rsidRPr="00157197">
        <w:rPr>
          <w:noProof/>
          <w:szCs w:val="22"/>
          <w:u w:val="single"/>
          <w:lang w:val="de-DE"/>
        </w:rPr>
        <w:t>Schwangerschaft</w:t>
      </w:r>
    </w:p>
    <w:p w14:paraId="43CA1210" w14:textId="77777777" w:rsidR="00DF576B" w:rsidRPr="00157197" w:rsidRDefault="00DF576B">
      <w:pPr>
        <w:widowControl w:val="0"/>
        <w:rPr>
          <w:noProof/>
          <w:szCs w:val="22"/>
          <w:u w:val="single"/>
          <w:lang w:val="de-DE"/>
        </w:rPr>
      </w:pPr>
    </w:p>
    <w:p w14:paraId="3A23C322" w14:textId="77777777" w:rsidR="008B76EA" w:rsidRPr="00157197" w:rsidRDefault="008B76EA">
      <w:pPr>
        <w:widowControl w:val="0"/>
        <w:rPr>
          <w:noProof/>
          <w:szCs w:val="22"/>
          <w:lang w:val="de-DE"/>
        </w:rPr>
      </w:pPr>
      <w:r w:rsidRPr="00157197">
        <w:rPr>
          <w:szCs w:val="22"/>
          <w:lang w:val="de-DE"/>
        </w:rPr>
        <w:t>Bisher</w:t>
      </w:r>
      <w:r w:rsidRPr="00157197">
        <w:rPr>
          <w:noProof/>
          <w:szCs w:val="22"/>
          <w:lang w:val="de-DE"/>
        </w:rPr>
        <w:t xml:space="preserve"> liegen keine</w:t>
      </w:r>
      <w:r w:rsidR="00924412">
        <w:rPr>
          <w:noProof/>
          <w:szCs w:val="22"/>
          <w:lang w:val="de-DE"/>
        </w:rPr>
        <w:t>,</w:t>
      </w:r>
      <w:r w:rsidRPr="00157197">
        <w:rPr>
          <w:noProof/>
          <w:szCs w:val="22"/>
          <w:lang w:val="de-DE"/>
        </w:rPr>
        <w:t xml:space="preserve"> </w:t>
      </w:r>
      <w:r w:rsidR="00E72DFA" w:rsidRPr="00AF6A00">
        <w:rPr>
          <w:szCs w:val="22"/>
          <w:lang w:val="de-DE"/>
        </w:rPr>
        <w:t xml:space="preserve">oder nur sehr begrenzte </w:t>
      </w:r>
      <w:r w:rsidRPr="00157197">
        <w:rPr>
          <w:noProof/>
          <w:szCs w:val="22"/>
          <w:lang w:val="de-DE"/>
        </w:rPr>
        <w:t>Erfahrungen</w:t>
      </w:r>
      <w:r w:rsidR="00B84B0A" w:rsidRPr="00157197">
        <w:rPr>
          <w:noProof/>
          <w:szCs w:val="22"/>
          <w:lang w:val="de-DE"/>
        </w:rPr>
        <w:t xml:space="preserve"> </w:t>
      </w:r>
      <w:r w:rsidRPr="00157197">
        <w:rPr>
          <w:noProof/>
          <w:szCs w:val="22"/>
          <w:lang w:val="de-DE"/>
        </w:rPr>
        <w:t xml:space="preserve">mit der Anwendung von Dexmedetomidin bei Schwangeren vor. </w:t>
      </w:r>
    </w:p>
    <w:p w14:paraId="0901C898" w14:textId="77777777" w:rsidR="008B76EA" w:rsidRPr="00157197" w:rsidRDefault="008B76EA">
      <w:pPr>
        <w:pStyle w:val="EndnoteText"/>
        <w:tabs>
          <w:tab w:val="clear" w:pos="567"/>
          <w:tab w:val="left" w:pos="720"/>
        </w:tabs>
        <w:rPr>
          <w:noProof/>
          <w:szCs w:val="22"/>
          <w:lang w:val="de-DE"/>
        </w:rPr>
      </w:pPr>
    </w:p>
    <w:p w14:paraId="24792F82" w14:textId="77777777" w:rsidR="008B76EA" w:rsidRPr="00157197" w:rsidRDefault="008B76EA">
      <w:pPr>
        <w:rPr>
          <w:noProof/>
          <w:szCs w:val="22"/>
          <w:lang w:val="de-DE"/>
        </w:rPr>
      </w:pPr>
      <w:r w:rsidRPr="00157197">
        <w:rPr>
          <w:noProof/>
          <w:szCs w:val="22"/>
          <w:lang w:val="de-DE"/>
        </w:rPr>
        <w:t>Tierexperimentelle Studien haben eine Reproduktionstoxizität gezeigt (siehe Abschnitt 5.3).</w:t>
      </w:r>
      <w:r w:rsidR="002A53F8">
        <w:rPr>
          <w:noProof/>
          <w:szCs w:val="22"/>
          <w:lang w:val="de-DE"/>
        </w:rPr>
        <w:t xml:space="preserve"> Dexdor </w:t>
      </w:r>
      <w:r w:rsidR="00936FE9">
        <w:rPr>
          <w:noProof/>
          <w:szCs w:val="22"/>
          <w:lang w:val="de-DE"/>
        </w:rPr>
        <w:t xml:space="preserve">sollte </w:t>
      </w:r>
      <w:r w:rsidR="002A53F8">
        <w:rPr>
          <w:noProof/>
          <w:szCs w:val="22"/>
          <w:lang w:val="de-DE"/>
        </w:rPr>
        <w:t xml:space="preserve">während der Schwangerschaft </w:t>
      </w:r>
      <w:r w:rsidR="003739C1">
        <w:rPr>
          <w:noProof/>
          <w:szCs w:val="22"/>
          <w:lang w:val="de-DE"/>
        </w:rPr>
        <w:t>nicht angewendet werden, es sei denn, eine Behandlung mit Dexmedetomidin ist aufgrund des klinischen Zustands der Frau erforderlich</w:t>
      </w:r>
      <w:r w:rsidR="002A53F8">
        <w:rPr>
          <w:noProof/>
          <w:szCs w:val="22"/>
          <w:lang w:val="de-DE"/>
        </w:rPr>
        <w:t>.</w:t>
      </w:r>
      <w:r w:rsidRPr="00157197">
        <w:rPr>
          <w:noProof/>
          <w:szCs w:val="22"/>
          <w:lang w:val="de-DE"/>
        </w:rPr>
        <w:t xml:space="preserve"> </w:t>
      </w:r>
    </w:p>
    <w:p w14:paraId="58206238" w14:textId="77777777" w:rsidR="008B76EA" w:rsidRPr="00157197" w:rsidRDefault="008B76EA">
      <w:pPr>
        <w:pStyle w:val="EndnoteText"/>
        <w:tabs>
          <w:tab w:val="clear" w:pos="567"/>
          <w:tab w:val="left" w:pos="720"/>
        </w:tabs>
        <w:rPr>
          <w:noProof/>
          <w:szCs w:val="22"/>
          <w:lang w:val="de-DE"/>
        </w:rPr>
      </w:pPr>
    </w:p>
    <w:p w14:paraId="6D64EFEF" w14:textId="77777777" w:rsidR="008B76EA" w:rsidRPr="00157197" w:rsidRDefault="008B76EA">
      <w:pPr>
        <w:pStyle w:val="EndnoteText"/>
        <w:tabs>
          <w:tab w:val="clear" w:pos="567"/>
          <w:tab w:val="left" w:pos="720"/>
        </w:tabs>
        <w:rPr>
          <w:noProof/>
          <w:szCs w:val="22"/>
          <w:u w:val="single"/>
          <w:lang w:val="de-DE"/>
        </w:rPr>
      </w:pPr>
      <w:r w:rsidRPr="00157197">
        <w:rPr>
          <w:noProof/>
          <w:szCs w:val="22"/>
          <w:u w:val="single"/>
          <w:lang w:val="de-DE"/>
        </w:rPr>
        <w:t>Stillzeit</w:t>
      </w:r>
    </w:p>
    <w:p w14:paraId="54558BC0" w14:textId="77777777" w:rsidR="008B76EA" w:rsidRPr="00157197" w:rsidRDefault="008B76EA">
      <w:pPr>
        <w:pStyle w:val="EndnoteText"/>
        <w:rPr>
          <w:bCs/>
          <w:noProof/>
          <w:szCs w:val="22"/>
          <w:lang w:val="de-DE"/>
        </w:rPr>
      </w:pPr>
    </w:p>
    <w:p w14:paraId="70DF1C30" w14:textId="77777777" w:rsidR="008B76EA" w:rsidRPr="00157197" w:rsidRDefault="003739C1">
      <w:pPr>
        <w:pStyle w:val="EndnoteText"/>
        <w:rPr>
          <w:rFonts w:eastAsia="SimSun"/>
          <w:color w:val="000000"/>
          <w:szCs w:val="22"/>
          <w:lang w:val="de-DE" w:eastAsia="zh-CN"/>
        </w:rPr>
      </w:pPr>
      <w:r>
        <w:rPr>
          <w:bCs/>
          <w:noProof/>
          <w:szCs w:val="22"/>
          <w:lang w:val="de-DE"/>
        </w:rPr>
        <w:t>Dexmedetomidin geht in die Muttermilch über</w:t>
      </w:r>
      <w:r w:rsidR="00312F1D">
        <w:rPr>
          <w:bCs/>
          <w:noProof/>
          <w:szCs w:val="22"/>
          <w:lang w:val="de-DE"/>
        </w:rPr>
        <w:t xml:space="preserve">, jedoch </w:t>
      </w:r>
      <w:r w:rsidR="00F22622">
        <w:rPr>
          <w:bCs/>
          <w:noProof/>
          <w:szCs w:val="22"/>
          <w:lang w:val="de-DE"/>
        </w:rPr>
        <w:t xml:space="preserve">liegen die Spiegel </w:t>
      </w:r>
      <w:r w:rsidR="00312F1D">
        <w:rPr>
          <w:bCs/>
          <w:noProof/>
          <w:szCs w:val="22"/>
          <w:lang w:val="de-DE"/>
        </w:rPr>
        <w:t xml:space="preserve">24 Stunden nach Beendigung der Behandlung unter </w:t>
      </w:r>
      <w:r w:rsidR="00F22622">
        <w:rPr>
          <w:bCs/>
          <w:noProof/>
          <w:szCs w:val="22"/>
          <w:lang w:val="de-DE"/>
        </w:rPr>
        <w:t xml:space="preserve">der </w:t>
      </w:r>
      <w:r w:rsidR="00312F1D">
        <w:rPr>
          <w:bCs/>
          <w:noProof/>
          <w:szCs w:val="22"/>
          <w:lang w:val="de-DE"/>
        </w:rPr>
        <w:t xml:space="preserve"> Nachweisgrenze. </w:t>
      </w:r>
      <w:r w:rsidR="008B76EA" w:rsidRPr="00157197">
        <w:rPr>
          <w:bCs/>
          <w:noProof/>
          <w:szCs w:val="22"/>
          <w:lang w:val="de-DE"/>
        </w:rPr>
        <w:t>Ein Risiko für den Säugling kann nicht ausgeschlossen werden. Es muss eine Entscheidung darüber getroffen werden, ob das Stillen oder die Behandlung mit D</w:t>
      </w:r>
      <w:r w:rsidR="008B76EA" w:rsidRPr="00157197">
        <w:rPr>
          <w:rFonts w:eastAsia="SimSun"/>
          <w:color w:val="000000"/>
          <w:szCs w:val="22"/>
          <w:lang w:val="de-DE" w:eastAsia="zh-CN"/>
        </w:rPr>
        <w:t>exmedetomidin zu unterbrechen ist. Dabei ist sowohl der Nutzen des Stillens für das Kind als auch der therapeutische Nutzen für die Frau zu berücksichtigen.</w:t>
      </w:r>
    </w:p>
    <w:p w14:paraId="3A495CAB" w14:textId="77777777" w:rsidR="008B76EA" w:rsidRPr="00157197" w:rsidRDefault="008B76EA">
      <w:pPr>
        <w:pStyle w:val="EndnoteText"/>
        <w:rPr>
          <w:noProof/>
          <w:szCs w:val="22"/>
          <w:lang w:val="de-DE"/>
        </w:rPr>
      </w:pPr>
    </w:p>
    <w:p w14:paraId="2B74D015" w14:textId="77777777" w:rsidR="008B76EA" w:rsidRPr="00157197" w:rsidRDefault="008B76EA">
      <w:pPr>
        <w:pStyle w:val="EndnoteText"/>
        <w:rPr>
          <w:noProof/>
          <w:szCs w:val="22"/>
          <w:u w:val="single"/>
          <w:lang w:val="de-DE"/>
        </w:rPr>
      </w:pPr>
      <w:r w:rsidRPr="00157197">
        <w:rPr>
          <w:noProof/>
          <w:szCs w:val="22"/>
          <w:u w:val="single"/>
          <w:lang w:val="de-DE"/>
        </w:rPr>
        <w:t>Fertilität</w:t>
      </w:r>
    </w:p>
    <w:p w14:paraId="3B5F85CE" w14:textId="77777777" w:rsidR="008B76EA" w:rsidRPr="00157197" w:rsidRDefault="008B76EA">
      <w:pPr>
        <w:pStyle w:val="EndnoteText"/>
        <w:rPr>
          <w:noProof/>
          <w:szCs w:val="22"/>
          <w:lang w:val="de-DE"/>
        </w:rPr>
      </w:pPr>
    </w:p>
    <w:p w14:paraId="5A9CF0F3" w14:textId="77777777" w:rsidR="008B76EA" w:rsidRPr="00157197" w:rsidRDefault="008B76EA">
      <w:pPr>
        <w:pStyle w:val="EndnoteText"/>
        <w:rPr>
          <w:noProof/>
          <w:szCs w:val="22"/>
          <w:lang w:val="de-DE"/>
        </w:rPr>
      </w:pPr>
      <w:r w:rsidRPr="00157197">
        <w:rPr>
          <w:noProof/>
          <w:szCs w:val="22"/>
          <w:lang w:val="de-DE"/>
        </w:rPr>
        <w:t>In Untersuchungen zur Fertilität bei der Ratte zeigte Dexmedetomidin keine Wirkung auf die männliche oder weibliche Fertilität.</w:t>
      </w:r>
      <w:r w:rsidR="003739C1">
        <w:rPr>
          <w:noProof/>
          <w:szCs w:val="22"/>
          <w:lang w:val="de-DE"/>
        </w:rPr>
        <w:t xml:space="preserve"> Es sind keine am Menschen erhobenen Daten zur Fertilität verfügbar.</w:t>
      </w:r>
    </w:p>
    <w:p w14:paraId="51D46E32" w14:textId="77777777" w:rsidR="008B76EA" w:rsidRPr="00157197" w:rsidRDefault="008B76EA">
      <w:pPr>
        <w:tabs>
          <w:tab w:val="clear" w:pos="567"/>
          <w:tab w:val="left" w:pos="720"/>
        </w:tabs>
        <w:spacing w:line="240" w:lineRule="auto"/>
        <w:rPr>
          <w:noProof/>
          <w:szCs w:val="22"/>
          <w:lang w:val="de-DE"/>
        </w:rPr>
      </w:pPr>
    </w:p>
    <w:p w14:paraId="5D945EC9"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4.7</w:t>
      </w:r>
      <w:r w:rsidRPr="00157197">
        <w:rPr>
          <w:b/>
          <w:noProof/>
          <w:szCs w:val="22"/>
          <w:lang w:val="de-DE"/>
        </w:rPr>
        <w:tab/>
        <w:t>Auswirkungen auf die Verkehrstüchtigkeit und Fähigkeit zum Bedienen von Maschinen</w:t>
      </w:r>
    </w:p>
    <w:p w14:paraId="20053112" w14:textId="77777777" w:rsidR="008B76EA" w:rsidRPr="00157197" w:rsidRDefault="008B76EA">
      <w:pPr>
        <w:tabs>
          <w:tab w:val="clear" w:pos="567"/>
          <w:tab w:val="left" w:pos="720"/>
        </w:tabs>
        <w:spacing w:line="240" w:lineRule="auto"/>
        <w:rPr>
          <w:noProof/>
          <w:szCs w:val="22"/>
          <w:lang w:val="de-DE"/>
        </w:rPr>
      </w:pPr>
    </w:p>
    <w:p w14:paraId="0238302C" w14:textId="77777777" w:rsidR="00E51781" w:rsidRPr="00157197" w:rsidRDefault="00E51781" w:rsidP="00E51781">
      <w:pPr>
        <w:tabs>
          <w:tab w:val="clear" w:pos="567"/>
          <w:tab w:val="left" w:pos="720"/>
        </w:tabs>
        <w:spacing w:line="240" w:lineRule="auto"/>
        <w:rPr>
          <w:noProof/>
          <w:szCs w:val="22"/>
          <w:lang w:val="de-DE"/>
        </w:rPr>
      </w:pPr>
      <w:r>
        <w:rPr>
          <w:noProof/>
          <w:szCs w:val="22"/>
          <w:lang w:val="de-DE"/>
        </w:rPr>
        <w:t>Patienten sollten  angewiesen werden, nicht Auto zu fahren oder andere gefährliche Tätigkeiten auszuüben, nachdem Dexdor bei ihnen zur prozeduralen Sedierung angewendet worden ist.</w:t>
      </w:r>
    </w:p>
    <w:p w14:paraId="409CB70A" w14:textId="77777777" w:rsidR="008B76EA" w:rsidRPr="00157197" w:rsidRDefault="008B76EA">
      <w:pPr>
        <w:tabs>
          <w:tab w:val="clear" w:pos="567"/>
          <w:tab w:val="left" w:pos="720"/>
        </w:tabs>
        <w:spacing w:line="240" w:lineRule="auto"/>
        <w:rPr>
          <w:noProof/>
          <w:szCs w:val="22"/>
          <w:lang w:val="de-DE"/>
        </w:rPr>
      </w:pPr>
    </w:p>
    <w:p w14:paraId="5726D72C" w14:textId="77777777" w:rsidR="008B76EA" w:rsidRPr="00157197" w:rsidRDefault="008B76EA">
      <w:pPr>
        <w:numPr>
          <w:ilvl w:val="1"/>
          <w:numId w:val="18"/>
        </w:numPr>
        <w:spacing w:line="240" w:lineRule="auto"/>
        <w:outlineLvl w:val="0"/>
        <w:rPr>
          <w:b/>
          <w:noProof/>
          <w:szCs w:val="22"/>
          <w:lang w:val="de-DE"/>
        </w:rPr>
      </w:pPr>
      <w:r w:rsidRPr="00157197">
        <w:rPr>
          <w:b/>
          <w:noProof/>
          <w:szCs w:val="22"/>
          <w:lang w:val="de-DE"/>
        </w:rPr>
        <w:t>Nebenwirkungen</w:t>
      </w:r>
    </w:p>
    <w:p w14:paraId="081989FB" w14:textId="77777777" w:rsidR="008B76EA" w:rsidRPr="00157197" w:rsidRDefault="008B76EA">
      <w:pPr>
        <w:tabs>
          <w:tab w:val="clear" w:pos="567"/>
          <w:tab w:val="left" w:pos="720"/>
        </w:tabs>
        <w:spacing w:line="240" w:lineRule="auto"/>
        <w:rPr>
          <w:i/>
          <w:szCs w:val="22"/>
          <w:lang w:val="de-DE"/>
        </w:rPr>
      </w:pPr>
    </w:p>
    <w:p w14:paraId="56CF113D" w14:textId="77777777" w:rsidR="008B76EA" w:rsidRDefault="008B76EA">
      <w:pPr>
        <w:tabs>
          <w:tab w:val="clear" w:pos="567"/>
          <w:tab w:val="left" w:pos="720"/>
        </w:tabs>
        <w:spacing w:line="240" w:lineRule="auto"/>
        <w:rPr>
          <w:szCs w:val="22"/>
          <w:u w:val="single"/>
          <w:lang w:val="de-DE"/>
        </w:rPr>
      </w:pPr>
      <w:r w:rsidRPr="00157197">
        <w:rPr>
          <w:szCs w:val="22"/>
          <w:u w:val="single"/>
          <w:lang w:val="de-DE"/>
        </w:rPr>
        <w:t>Zusammenfassung des Sicherheitsprofils</w:t>
      </w:r>
    </w:p>
    <w:p w14:paraId="60D52DB2" w14:textId="77777777" w:rsidR="00D96972" w:rsidRPr="00157197" w:rsidRDefault="00D96972">
      <w:pPr>
        <w:tabs>
          <w:tab w:val="clear" w:pos="567"/>
          <w:tab w:val="left" w:pos="720"/>
        </w:tabs>
        <w:spacing w:line="240" w:lineRule="auto"/>
        <w:rPr>
          <w:szCs w:val="22"/>
          <w:u w:val="single"/>
          <w:lang w:val="de-DE"/>
        </w:rPr>
      </w:pPr>
    </w:p>
    <w:p w14:paraId="6D46EC03" w14:textId="77777777" w:rsidR="00093B68" w:rsidRPr="00FF34D9" w:rsidRDefault="00093B68">
      <w:pPr>
        <w:tabs>
          <w:tab w:val="clear" w:pos="567"/>
        </w:tabs>
        <w:spacing w:line="240" w:lineRule="auto"/>
        <w:rPr>
          <w:noProof/>
          <w:szCs w:val="22"/>
          <w:u w:val="single"/>
          <w:lang w:val="de-DE"/>
        </w:rPr>
      </w:pPr>
      <w:r w:rsidRPr="00FF34D9">
        <w:rPr>
          <w:noProof/>
          <w:szCs w:val="22"/>
          <w:u w:val="single"/>
          <w:lang w:val="de-DE"/>
        </w:rPr>
        <w:t>Sedierung erwachsener, intensivme</w:t>
      </w:r>
      <w:r w:rsidR="00EC06A0" w:rsidRPr="007436A1">
        <w:rPr>
          <w:noProof/>
          <w:szCs w:val="22"/>
          <w:u w:val="single"/>
          <w:lang w:val="de-DE"/>
        </w:rPr>
        <w:t>dizinisch behandelter Patienten</w:t>
      </w:r>
    </w:p>
    <w:p w14:paraId="54D933F0" w14:textId="77777777" w:rsidR="008B76EA" w:rsidRDefault="008B76EA" w:rsidP="00FF34D9">
      <w:pPr>
        <w:tabs>
          <w:tab w:val="clear" w:pos="567"/>
        </w:tabs>
        <w:spacing w:line="240" w:lineRule="auto"/>
        <w:rPr>
          <w:szCs w:val="22"/>
          <w:lang w:val="de-DE"/>
        </w:rPr>
      </w:pPr>
      <w:r w:rsidRPr="00157197">
        <w:rPr>
          <w:noProof/>
          <w:szCs w:val="22"/>
          <w:lang w:val="de-DE"/>
        </w:rPr>
        <w:t>Die am häufigsten berichteten Nebenwirkungen von D</w:t>
      </w:r>
      <w:r w:rsidRPr="00157197">
        <w:rPr>
          <w:bCs/>
          <w:noProof/>
          <w:szCs w:val="22"/>
          <w:lang w:val="de-DE"/>
        </w:rPr>
        <w:t>exmedetomidin</w:t>
      </w:r>
      <w:r w:rsidR="00093B68">
        <w:rPr>
          <w:bCs/>
          <w:noProof/>
          <w:szCs w:val="22"/>
          <w:lang w:val="de-DE"/>
        </w:rPr>
        <w:t xml:space="preserve"> </w:t>
      </w:r>
      <w:r w:rsidR="00093B68" w:rsidRPr="00093B68">
        <w:rPr>
          <w:bCs/>
          <w:noProof/>
          <w:szCs w:val="22"/>
          <w:lang w:val="de-DE"/>
        </w:rPr>
        <w:t>im intensivmedizinischen Bereich</w:t>
      </w:r>
      <w:r w:rsidRPr="00157197">
        <w:rPr>
          <w:bCs/>
          <w:noProof/>
          <w:szCs w:val="22"/>
          <w:lang w:val="de-DE"/>
        </w:rPr>
        <w:t xml:space="preserve"> sind Hypotonie, Hypertonie und Bradykardie</w:t>
      </w:r>
      <w:r w:rsidRPr="00157197">
        <w:rPr>
          <w:noProof/>
          <w:szCs w:val="22"/>
          <w:lang w:val="de-DE"/>
        </w:rPr>
        <w:t>, die bei etwa 25 %, 15 % und 13 % der Patienten auftreten.</w:t>
      </w:r>
      <w:r w:rsidR="00DE07A0">
        <w:rPr>
          <w:noProof/>
          <w:szCs w:val="22"/>
          <w:lang w:val="de-DE"/>
        </w:rPr>
        <w:t xml:space="preserve"> </w:t>
      </w:r>
      <w:r w:rsidRPr="00157197">
        <w:rPr>
          <w:noProof/>
          <w:szCs w:val="22"/>
          <w:lang w:val="de-DE"/>
        </w:rPr>
        <w:t>Hypotonie und Bradykardie waren zudem die häufigsten Dexmedetomidin-bedingten schwerwiegenden Nebenwirkungen, die bei</w:t>
      </w:r>
      <w:r w:rsidRPr="00157197">
        <w:rPr>
          <w:szCs w:val="22"/>
          <w:lang w:val="de-DE"/>
        </w:rPr>
        <w:t xml:space="preserve"> 1,7 % und 0,9 % der randomisierten intensivmedizinisch behandelten Patienten auftraten. </w:t>
      </w:r>
    </w:p>
    <w:p w14:paraId="2BAA59FA" w14:textId="77777777" w:rsidR="00093B68" w:rsidRDefault="00093B68">
      <w:pPr>
        <w:tabs>
          <w:tab w:val="clear" w:pos="567"/>
          <w:tab w:val="left" w:pos="720"/>
        </w:tabs>
        <w:rPr>
          <w:szCs w:val="22"/>
          <w:lang w:val="de-DE"/>
        </w:rPr>
      </w:pPr>
    </w:p>
    <w:p w14:paraId="414A92DA" w14:textId="77777777" w:rsidR="00093B68" w:rsidRPr="00FF34D9" w:rsidRDefault="00E51781">
      <w:pPr>
        <w:tabs>
          <w:tab w:val="clear" w:pos="567"/>
          <w:tab w:val="left" w:pos="720"/>
        </w:tabs>
        <w:rPr>
          <w:szCs w:val="22"/>
          <w:u w:val="single"/>
          <w:lang w:val="de-DE"/>
        </w:rPr>
      </w:pPr>
      <w:r w:rsidRPr="0053110D">
        <w:rPr>
          <w:szCs w:val="22"/>
          <w:u w:val="single"/>
          <w:lang w:val="de-DE"/>
        </w:rPr>
        <w:t>S</w:t>
      </w:r>
      <w:r w:rsidR="00093B68" w:rsidRPr="00FF34D9">
        <w:rPr>
          <w:szCs w:val="22"/>
          <w:u w:val="single"/>
          <w:lang w:val="de-DE"/>
        </w:rPr>
        <w:t>edierung bei diagnostischen oder chirurgischen Maßnahmen</w:t>
      </w:r>
      <w:r>
        <w:rPr>
          <w:szCs w:val="22"/>
          <w:u w:val="single"/>
          <w:lang w:val="de-DE"/>
        </w:rPr>
        <w:t>/Wachsedierung</w:t>
      </w:r>
    </w:p>
    <w:p w14:paraId="64F09686" w14:textId="77777777" w:rsidR="00093B68" w:rsidRDefault="00093B68">
      <w:pPr>
        <w:tabs>
          <w:tab w:val="clear" w:pos="567"/>
          <w:tab w:val="left" w:pos="720"/>
        </w:tabs>
        <w:rPr>
          <w:noProof/>
          <w:szCs w:val="22"/>
          <w:lang w:val="de-DE"/>
        </w:rPr>
      </w:pPr>
      <w:r>
        <w:rPr>
          <w:noProof/>
          <w:szCs w:val="22"/>
          <w:lang w:val="de-DE"/>
        </w:rPr>
        <w:t xml:space="preserve">Die am häufigsten berichteten Nebenwirkungen </w:t>
      </w:r>
      <w:r w:rsidR="00315710">
        <w:rPr>
          <w:noProof/>
          <w:szCs w:val="22"/>
          <w:lang w:val="de-DE"/>
        </w:rPr>
        <w:t>von Dexmedetomidin bei Wachsedierung sind nachstehend aufgelistet (in den Protokollen der Phase III-Studien waren vorab definierte Grenzwerte für die Meldung von Veränderungen des Blutdrucks sowie der Atem- bzw. Herzfrequenz als unerwünschte Ereignisse festgelegt).</w:t>
      </w:r>
    </w:p>
    <w:p w14:paraId="7CCB9101" w14:textId="77777777" w:rsidR="00315710" w:rsidRDefault="00315710" w:rsidP="00FF34D9">
      <w:pPr>
        <w:tabs>
          <w:tab w:val="clear" w:pos="567"/>
          <w:tab w:val="left" w:pos="426"/>
        </w:tabs>
        <w:ind w:left="426" w:hanging="426"/>
        <w:rPr>
          <w:noProof/>
          <w:szCs w:val="22"/>
          <w:lang w:val="de-DE"/>
        </w:rPr>
      </w:pPr>
      <w:r>
        <w:rPr>
          <w:noProof/>
          <w:szCs w:val="22"/>
          <w:lang w:val="de-DE"/>
        </w:rPr>
        <w:t xml:space="preserve">- </w:t>
      </w:r>
      <w:r>
        <w:rPr>
          <w:noProof/>
          <w:szCs w:val="22"/>
          <w:lang w:val="de-DE"/>
        </w:rPr>
        <w:tab/>
        <w:t>Hypotonie (55 % in der Dexmedetomidingruppe vs. 30 % in der Placebogruppe mit Midazolam und Fentanyl als Notfallmedikation).</w:t>
      </w:r>
    </w:p>
    <w:p w14:paraId="2886DD02" w14:textId="77777777" w:rsidR="00315710" w:rsidRDefault="00315710" w:rsidP="00FF34D9">
      <w:pPr>
        <w:tabs>
          <w:tab w:val="clear" w:pos="567"/>
          <w:tab w:val="left" w:pos="426"/>
        </w:tabs>
        <w:ind w:left="426" w:hanging="426"/>
        <w:rPr>
          <w:noProof/>
          <w:szCs w:val="22"/>
          <w:lang w:val="de-DE"/>
        </w:rPr>
      </w:pPr>
      <w:r>
        <w:rPr>
          <w:noProof/>
          <w:szCs w:val="22"/>
          <w:lang w:val="de-DE"/>
        </w:rPr>
        <w:t xml:space="preserve">- </w:t>
      </w:r>
      <w:r>
        <w:rPr>
          <w:noProof/>
          <w:szCs w:val="22"/>
          <w:lang w:val="de-DE"/>
        </w:rPr>
        <w:tab/>
      </w:r>
      <w:r w:rsidR="00F16C65">
        <w:rPr>
          <w:noProof/>
          <w:szCs w:val="22"/>
          <w:lang w:val="de-DE"/>
        </w:rPr>
        <w:t>Atemdepression (38 % in der Dexmedetomidingruppe vs. 35 % in der Placebogruppe mit Midazolam und Fentanyl als Notfallmedikation).</w:t>
      </w:r>
    </w:p>
    <w:p w14:paraId="58D96320" w14:textId="77777777" w:rsidR="00F16C65" w:rsidRDefault="00F16C65" w:rsidP="00FF34D9">
      <w:pPr>
        <w:tabs>
          <w:tab w:val="clear" w:pos="567"/>
          <w:tab w:val="left" w:pos="426"/>
        </w:tabs>
        <w:ind w:left="426" w:hanging="426"/>
        <w:rPr>
          <w:noProof/>
          <w:szCs w:val="22"/>
          <w:lang w:val="de-DE"/>
        </w:rPr>
      </w:pPr>
      <w:r>
        <w:rPr>
          <w:noProof/>
          <w:szCs w:val="22"/>
          <w:lang w:val="de-DE"/>
        </w:rPr>
        <w:t>-</w:t>
      </w:r>
      <w:r>
        <w:rPr>
          <w:noProof/>
          <w:szCs w:val="22"/>
          <w:lang w:val="de-DE"/>
        </w:rPr>
        <w:tab/>
        <w:t>Bradykardie (14 % in der Dexmedetomidingruppe vs. 4 % in der Placebogruppe mit Midazolam und Fentanyl als Notfallmedikation).</w:t>
      </w:r>
    </w:p>
    <w:p w14:paraId="26BCB4D1" w14:textId="77777777" w:rsidR="008B76EA" w:rsidRPr="00157197" w:rsidRDefault="008B76EA">
      <w:pPr>
        <w:tabs>
          <w:tab w:val="clear" w:pos="567"/>
          <w:tab w:val="left" w:pos="720"/>
        </w:tabs>
        <w:spacing w:line="240" w:lineRule="auto"/>
        <w:rPr>
          <w:i/>
          <w:szCs w:val="22"/>
          <w:lang w:val="de-DE"/>
        </w:rPr>
      </w:pPr>
    </w:p>
    <w:p w14:paraId="307188DF" w14:textId="77777777" w:rsidR="008B76EA" w:rsidRDefault="008B76EA">
      <w:pPr>
        <w:tabs>
          <w:tab w:val="clear" w:pos="567"/>
          <w:tab w:val="left" w:pos="720"/>
        </w:tabs>
        <w:spacing w:line="240" w:lineRule="auto"/>
        <w:rPr>
          <w:szCs w:val="22"/>
          <w:u w:val="single"/>
          <w:lang w:val="de-DE"/>
        </w:rPr>
      </w:pPr>
      <w:r w:rsidRPr="00157197">
        <w:rPr>
          <w:szCs w:val="22"/>
          <w:u w:val="single"/>
          <w:lang w:val="de-DE"/>
        </w:rPr>
        <w:t xml:space="preserve">Tabellarische </w:t>
      </w:r>
      <w:r w:rsidR="00D1719A">
        <w:rPr>
          <w:szCs w:val="22"/>
          <w:u w:val="single"/>
          <w:lang w:val="de-DE"/>
        </w:rPr>
        <w:t>Auflistung</w:t>
      </w:r>
      <w:r w:rsidRPr="00157197">
        <w:rPr>
          <w:szCs w:val="22"/>
          <w:u w:val="single"/>
          <w:lang w:val="de-DE"/>
        </w:rPr>
        <w:t xml:space="preserve"> der Nebenwirkungen</w:t>
      </w:r>
    </w:p>
    <w:p w14:paraId="0E9CAFC7" w14:textId="77777777" w:rsidR="00D96972" w:rsidRPr="00157197" w:rsidRDefault="00D96972">
      <w:pPr>
        <w:tabs>
          <w:tab w:val="clear" w:pos="567"/>
          <w:tab w:val="left" w:pos="720"/>
        </w:tabs>
        <w:spacing w:line="240" w:lineRule="auto"/>
        <w:rPr>
          <w:szCs w:val="22"/>
          <w:u w:val="single"/>
          <w:lang w:val="de-DE"/>
        </w:rPr>
      </w:pPr>
    </w:p>
    <w:p w14:paraId="2C1013D3" w14:textId="77777777" w:rsidR="008B76EA" w:rsidRPr="00157197" w:rsidRDefault="008B76EA">
      <w:pPr>
        <w:jc w:val="both"/>
        <w:rPr>
          <w:szCs w:val="22"/>
          <w:lang w:val="de-DE"/>
        </w:rPr>
      </w:pPr>
      <w:r w:rsidRPr="00157197">
        <w:rPr>
          <w:szCs w:val="22"/>
          <w:lang w:val="de-DE"/>
        </w:rPr>
        <w:t>Die in Tabelle 1 aufgelisteten Nebenwirkungen wurden aus gepoolten Daten zusammengestellt, die im Rahmen klinischer Studien zur intensivmedizinischen Versorgung erhoben wurden</w:t>
      </w:r>
      <w:r w:rsidR="0022505C">
        <w:rPr>
          <w:szCs w:val="22"/>
          <w:lang w:val="de-DE"/>
        </w:rPr>
        <w:t>.</w:t>
      </w:r>
      <w:r w:rsidRPr="00157197">
        <w:rPr>
          <w:szCs w:val="22"/>
          <w:lang w:val="de-DE"/>
        </w:rPr>
        <w:t xml:space="preserve"> </w:t>
      </w:r>
    </w:p>
    <w:p w14:paraId="7FD557C5" w14:textId="77777777" w:rsidR="008B76EA" w:rsidRPr="00157197" w:rsidRDefault="008B76EA">
      <w:pPr>
        <w:tabs>
          <w:tab w:val="clear" w:pos="567"/>
          <w:tab w:val="left" w:pos="720"/>
        </w:tabs>
        <w:rPr>
          <w:noProof/>
          <w:szCs w:val="22"/>
          <w:lang w:val="de-DE"/>
        </w:rPr>
      </w:pPr>
    </w:p>
    <w:p w14:paraId="369523C4" w14:textId="77777777" w:rsidR="003D7E76" w:rsidRPr="003D7E76" w:rsidRDefault="008B76EA" w:rsidP="003D7E76">
      <w:pPr>
        <w:tabs>
          <w:tab w:val="clear" w:pos="567"/>
          <w:tab w:val="left" w:pos="720"/>
        </w:tabs>
        <w:rPr>
          <w:noProof/>
          <w:szCs w:val="22"/>
          <w:lang w:val="de-DE"/>
        </w:rPr>
      </w:pPr>
      <w:r w:rsidRPr="00157197">
        <w:rPr>
          <w:noProof/>
          <w:szCs w:val="22"/>
          <w:lang w:val="de-DE"/>
        </w:rPr>
        <w:t>Die Nebenwirkungen werden nach abnehmener Häufigkeit gemäß folgender Konvention angegeben: Sehr häufig (≥ 1/10); häufig (≥ 1/100 bis &lt; 1/10); gelegentlich (≥ 1/1</w:t>
      </w:r>
      <w:r w:rsidR="003F5A5F">
        <w:rPr>
          <w:noProof/>
          <w:szCs w:val="22"/>
          <w:lang w:val="de-DE"/>
        </w:rPr>
        <w:t> </w:t>
      </w:r>
      <w:r w:rsidRPr="00157197">
        <w:rPr>
          <w:noProof/>
          <w:szCs w:val="22"/>
          <w:lang w:val="de-DE"/>
        </w:rPr>
        <w:t>000 bis &lt; 1/100); selten (≥ 1/10</w:t>
      </w:r>
      <w:r w:rsidR="003F5A5F">
        <w:rPr>
          <w:noProof/>
          <w:szCs w:val="22"/>
          <w:lang w:val="de-DE"/>
        </w:rPr>
        <w:t> </w:t>
      </w:r>
      <w:r w:rsidRPr="00157197">
        <w:rPr>
          <w:noProof/>
          <w:szCs w:val="22"/>
          <w:lang w:val="de-DE"/>
        </w:rPr>
        <w:t>000 bis &lt; 1/1</w:t>
      </w:r>
      <w:r w:rsidR="003F5A5F">
        <w:rPr>
          <w:noProof/>
          <w:szCs w:val="22"/>
          <w:lang w:val="de-DE"/>
        </w:rPr>
        <w:t> </w:t>
      </w:r>
      <w:r w:rsidRPr="00157197">
        <w:rPr>
          <w:noProof/>
          <w:szCs w:val="22"/>
          <w:lang w:val="de-DE"/>
        </w:rPr>
        <w:t>000), sehr selten (&lt; 1/10</w:t>
      </w:r>
      <w:r w:rsidR="003F5A5F">
        <w:rPr>
          <w:noProof/>
          <w:szCs w:val="22"/>
          <w:lang w:val="de-DE"/>
        </w:rPr>
        <w:t> </w:t>
      </w:r>
      <w:r w:rsidRPr="00157197">
        <w:rPr>
          <w:noProof/>
          <w:szCs w:val="22"/>
          <w:lang w:val="de-DE"/>
        </w:rPr>
        <w:t>000)</w:t>
      </w:r>
      <w:r w:rsidR="003D7E76">
        <w:rPr>
          <w:noProof/>
          <w:szCs w:val="22"/>
          <w:lang w:val="de-DE"/>
        </w:rPr>
        <w:t xml:space="preserve">, </w:t>
      </w:r>
      <w:r w:rsidR="003D7E76" w:rsidRPr="003D7E76">
        <w:rPr>
          <w:noProof/>
          <w:szCs w:val="22"/>
          <w:lang w:val="de-DE"/>
        </w:rPr>
        <w:t xml:space="preserve">nicht bekannt (Häufigkeit auf Grundlage der verfügbaren </w:t>
      </w:r>
      <w:smartTag w:uri="urn:schemas-microsoft-com:office:smarttags" w:element="PersonName">
        <w:r w:rsidR="003D7E76" w:rsidRPr="003D7E76">
          <w:rPr>
            <w:noProof/>
            <w:szCs w:val="22"/>
            <w:lang w:val="de-DE"/>
          </w:rPr>
          <w:t>Daten</w:t>
        </w:r>
      </w:smartTag>
      <w:r w:rsidR="003D7E76" w:rsidRPr="003D7E76">
        <w:rPr>
          <w:noProof/>
          <w:szCs w:val="22"/>
          <w:lang w:val="de-DE"/>
        </w:rPr>
        <w:t xml:space="preserve"> nicht abschätzbar).</w:t>
      </w:r>
    </w:p>
    <w:p w14:paraId="1289F225" w14:textId="77777777" w:rsidR="008B76EA" w:rsidRPr="00157197" w:rsidRDefault="008B76EA">
      <w:pPr>
        <w:tabs>
          <w:tab w:val="clear" w:pos="567"/>
          <w:tab w:val="left" w:pos="720"/>
        </w:tabs>
        <w:rPr>
          <w:noProof/>
          <w:szCs w:val="22"/>
          <w:lang w:val="de-DE"/>
        </w:rPr>
      </w:pPr>
      <w:r w:rsidRPr="00157197">
        <w:rPr>
          <w:noProof/>
          <w:szCs w:val="22"/>
          <w:lang w:val="de-DE"/>
        </w:rPr>
        <w:t xml:space="preserve"> </w:t>
      </w:r>
    </w:p>
    <w:p w14:paraId="511B240C" w14:textId="77777777" w:rsidR="008B76EA" w:rsidRPr="00157197" w:rsidRDefault="008B76EA">
      <w:pPr>
        <w:rPr>
          <w:b/>
          <w:szCs w:val="22"/>
          <w:lang w:val="de-DE"/>
        </w:rPr>
      </w:pPr>
    </w:p>
    <w:p w14:paraId="1942B974" w14:textId="77777777" w:rsidR="008B76EA" w:rsidRPr="00157197" w:rsidRDefault="008B76EA">
      <w:pPr>
        <w:rPr>
          <w:szCs w:val="22"/>
          <w:lang w:val="de-DE"/>
        </w:rPr>
      </w:pPr>
      <w:r w:rsidRPr="00157197">
        <w:rPr>
          <w:b/>
          <w:szCs w:val="22"/>
          <w:lang w:val="de-DE"/>
        </w:rPr>
        <w:t>Tabelle 1.</w:t>
      </w:r>
      <w:r w:rsidRPr="00157197">
        <w:rPr>
          <w:szCs w:val="22"/>
          <w:lang w:val="de-DE"/>
        </w:rPr>
        <w:t xml:space="preserve"> </w:t>
      </w:r>
      <w:r w:rsidRPr="00157197">
        <w:rPr>
          <w:szCs w:val="22"/>
          <w:lang w:val="de-DE"/>
        </w:rPr>
        <w:tab/>
        <w:t>Nebenwirkungen</w:t>
      </w:r>
    </w:p>
    <w:p w14:paraId="2FD1497E" w14:textId="77777777" w:rsidR="008B76EA" w:rsidRDefault="008B76EA">
      <w:pPr>
        <w:rPr>
          <w:szCs w:val="22"/>
          <w:lang w:val="de-DE"/>
        </w:rPr>
      </w:pPr>
    </w:p>
    <w:p w14:paraId="0AFD4304" w14:textId="77777777" w:rsidR="003F5A5F" w:rsidRPr="003F5A5F" w:rsidRDefault="003F5A5F" w:rsidP="003F5A5F">
      <w:pPr>
        <w:tabs>
          <w:tab w:val="clear" w:pos="567"/>
          <w:tab w:val="left" w:pos="1418"/>
        </w:tabs>
        <w:ind w:left="2160" w:hanging="2160"/>
        <w:rPr>
          <w:b/>
          <w:i/>
          <w:szCs w:val="22"/>
          <w:lang w:val="de-DE"/>
        </w:rPr>
      </w:pPr>
      <w:r w:rsidRPr="003F5A5F">
        <w:rPr>
          <w:b/>
          <w:i/>
          <w:szCs w:val="22"/>
          <w:lang w:val="de-DE"/>
        </w:rPr>
        <w:t>Endokrine Erkrankungen</w:t>
      </w:r>
    </w:p>
    <w:p w14:paraId="31009492" w14:textId="77777777" w:rsidR="003F5A5F" w:rsidRPr="003F5A5F" w:rsidRDefault="003F5A5F" w:rsidP="003F5A5F">
      <w:pPr>
        <w:tabs>
          <w:tab w:val="clear" w:pos="567"/>
          <w:tab w:val="left" w:pos="1418"/>
        </w:tabs>
        <w:ind w:left="2160" w:hanging="2160"/>
        <w:rPr>
          <w:szCs w:val="22"/>
          <w:lang w:val="de-DE"/>
        </w:rPr>
      </w:pPr>
      <w:r w:rsidRPr="003F5A5F">
        <w:rPr>
          <w:szCs w:val="22"/>
          <w:lang w:val="de-DE"/>
        </w:rPr>
        <w:t>Nicht bekannt:</w:t>
      </w:r>
      <w:r w:rsidRPr="003F5A5F">
        <w:rPr>
          <w:szCs w:val="22"/>
          <w:lang w:val="de-DE"/>
        </w:rPr>
        <w:tab/>
        <w:t>Diabetes insipidus</w:t>
      </w:r>
      <w:r w:rsidR="006D6A6A">
        <w:rPr>
          <w:szCs w:val="22"/>
          <w:lang w:val="de-DE"/>
        </w:rPr>
        <w:t>.</w:t>
      </w:r>
    </w:p>
    <w:p w14:paraId="7E506DA4" w14:textId="77777777" w:rsidR="003F5A5F" w:rsidRPr="003F5A5F" w:rsidRDefault="003F5A5F">
      <w:pPr>
        <w:rPr>
          <w:szCs w:val="22"/>
          <w:lang w:val="de-DE"/>
        </w:rPr>
      </w:pPr>
    </w:p>
    <w:p w14:paraId="6E8B2D27" w14:textId="77777777" w:rsidR="008B76EA" w:rsidRPr="00157197" w:rsidRDefault="008B76EA">
      <w:pPr>
        <w:rPr>
          <w:b/>
          <w:i/>
          <w:szCs w:val="22"/>
          <w:lang w:val="de-DE"/>
        </w:rPr>
      </w:pPr>
      <w:r w:rsidRPr="00157197">
        <w:rPr>
          <w:b/>
          <w:i/>
          <w:szCs w:val="22"/>
          <w:lang w:val="de-DE"/>
        </w:rPr>
        <w:t>Stoffwechsel und Ernährungsstörungen</w:t>
      </w:r>
    </w:p>
    <w:p w14:paraId="6C5025AE" w14:textId="77777777" w:rsidR="008B76EA" w:rsidRPr="00157197" w:rsidRDefault="008B76EA">
      <w:pPr>
        <w:tabs>
          <w:tab w:val="clear" w:pos="567"/>
          <w:tab w:val="left" w:pos="1418"/>
        </w:tabs>
        <w:rPr>
          <w:szCs w:val="22"/>
          <w:lang w:val="de-DE"/>
        </w:rPr>
      </w:pPr>
      <w:r w:rsidRPr="00157197">
        <w:rPr>
          <w:szCs w:val="22"/>
          <w:lang w:val="de-DE"/>
        </w:rPr>
        <w:t>Häufig:</w:t>
      </w:r>
      <w:r w:rsidRPr="00157197">
        <w:rPr>
          <w:szCs w:val="22"/>
          <w:lang w:val="de-DE"/>
        </w:rPr>
        <w:tab/>
        <w:t>Hyperglykämie, Hypoglykämie.</w:t>
      </w:r>
    </w:p>
    <w:p w14:paraId="59C26F6F" w14:textId="77777777" w:rsidR="008B76EA" w:rsidRPr="00157197" w:rsidRDefault="008B76EA">
      <w:pPr>
        <w:tabs>
          <w:tab w:val="clear" w:pos="567"/>
          <w:tab w:val="left" w:pos="1418"/>
        </w:tabs>
        <w:rPr>
          <w:szCs w:val="22"/>
          <w:lang w:val="de-DE"/>
        </w:rPr>
      </w:pPr>
      <w:r w:rsidRPr="00157197">
        <w:rPr>
          <w:szCs w:val="22"/>
          <w:lang w:val="de-DE"/>
        </w:rPr>
        <w:t>Gelegentlich:</w:t>
      </w:r>
      <w:r w:rsidRPr="00157197">
        <w:rPr>
          <w:szCs w:val="22"/>
          <w:lang w:val="de-DE"/>
        </w:rPr>
        <w:tab/>
        <w:t>metabolische Azidose, Hypoalbuminämie.</w:t>
      </w:r>
    </w:p>
    <w:p w14:paraId="1339CC78" w14:textId="77777777" w:rsidR="008B76EA" w:rsidRPr="00157197" w:rsidRDefault="008B76EA">
      <w:pPr>
        <w:rPr>
          <w:szCs w:val="22"/>
          <w:lang w:val="de-DE"/>
        </w:rPr>
      </w:pPr>
    </w:p>
    <w:p w14:paraId="2B65D496" w14:textId="77777777" w:rsidR="008B76EA" w:rsidRPr="00157197" w:rsidRDefault="008B76EA">
      <w:pPr>
        <w:rPr>
          <w:b/>
          <w:szCs w:val="22"/>
          <w:lang w:val="de-DE"/>
        </w:rPr>
      </w:pPr>
      <w:r w:rsidRPr="00157197">
        <w:rPr>
          <w:b/>
          <w:i/>
          <w:szCs w:val="22"/>
          <w:lang w:val="de-DE"/>
        </w:rPr>
        <w:t>Psychiatrische Erkrankungen</w:t>
      </w:r>
    </w:p>
    <w:p w14:paraId="7C9952C8" w14:textId="77777777" w:rsidR="008B76EA" w:rsidRPr="00157197" w:rsidRDefault="008B76EA">
      <w:pPr>
        <w:tabs>
          <w:tab w:val="clear" w:pos="567"/>
          <w:tab w:val="left" w:pos="1418"/>
        </w:tabs>
        <w:ind w:left="2160" w:hanging="2160"/>
        <w:rPr>
          <w:szCs w:val="22"/>
          <w:lang w:val="de-DE"/>
        </w:rPr>
      </w:pPr>
      <w:r w:rsidRPr="00157197">
        <w:rPr>
          <w:szCs w:val="22"/>
          <w:lang w:val="de-DE"/>
        </w:rPr>
        <w:t>Häufig:</w:t>
      </w:r>
      <w:r w:rsidRPr="00157197">
        <w:rPr>
          <w:szCs w:val="22"/>
          <w:lang w:val="de-DE"/>
        </w:rPr>
        <w:tab/>
        <w:t>Unruhe.</w:t>
      </w:r>
    </w:p>
    <w:p w14:paraId="2109D020" w14:textId="77777777" w:rsidR="008B76EA" w:rsidRPr="00157197" w:rsidRDefault="008B76EA">
      <w:pPr>
        <w:tabs>
          <w:tab w:val="clear" w:pos="567"/>
          <w:tab w:val="left" w:pos="1418"/>
        </w:tabs>
        <w:rPr>
          <w:szCs w:val="22"/>
          <w:lang w:val="de-DE"/>
        </w:rPr>
      </w:pPr>
      <w:r w:rsidRPr="00157197">
        <w:rPr>
          <w:szCs w:val="22"/>
          <w:lang w:val="de-DE"/>
        </w:rPr>
        <w:t>Gelegentlich:</w:t>
      </w:r>
      <w:r w:rsidRPr="00157197">
        <w:rPr>
          <w:szCs w:val="22"/>
          <w:lang w:val="de-DE"/>
        </w:rPr>
        <w:tab/>
        <w:t>Halluzinationen.</w:t>
      </w:r>
    </w:p>
    <w:p w14:paraId="10820CB5" w14:textId="77777777" w:rsidR="008B76EA" w:rsidRPr="00157197" w:rsidRDefault="008B76EA">
      <w:pPr>
        <w:rPr>
          <w:i/>
          <w:szCs w:val="22"/>
          <w:lang w:val="de-DE"/>
        </w:rPr>
      </w:pPr>
    </w:p>
    <w:p w14:paraId="682E2E41" w14:textId="77777777" w:rsidR="008B76EA" w:rsidRPr="00157197" w:rsidRDefault="008B76EA">
      <w:pPr>
        <w:rPr>
          <w:b/>
          <w:i/>
          <w:szCs w:val="22"/>
          <w:lang w:val="de-DE"/>
        </w:rPr>
      </w:pPr>
      <w:r w:rsidRPr="00157197">
        <w:rPr>
          <w:b/>
          <w:i/>
          <w:szCs w:val="22"/>
          <w:lang w:val="de-DE"/>
        </w:rPr>
        <w:t>Herzerkrankungen</w:t>
      </w:r>
    </w:p>
    <w:p w14:paraId="4EB15DC9" w14:textId="77777777" w:rsidR="008B76EA" w:rsidRPr="00157197" w:rsidRDefault="008B76EA">
      <w:pPr>
        <w:tabs>
          <w:tab w:val="clear" w:pos="567"/>
          <w:tab w:val="left" w:pos="1418"/>
        </w:tabs>
        <w:ind w:left="2160" w:hanging="2160"/>
        <w:rPr>
          <w:szCs w:val="22"/>
          <w:lang w:val="de-DE" w:eastAsia="fi-FI" w:bidi="ne-NP"/>
        </w:rPr>
      </w:pPr>
      <w:r w:rsidRPr="00157197">
        <w:rPr>
          <w:szCs w:val="22"/>
          <w:lang w:val="de-DE" w:eastAsia="fi-FI" w:bidi="ne-NP"/>
        </w:rPr>
        <w:t>Sehr häufig:</w:t>
      </w:r>
      <w:r w:rsidRPr="00157197">
        <w:rPr>
          <w:szCs w:val="22"/>
          <w:lang w:val="de-DE" w:eastAsia="fi-FI" w:bidi="ne-NP"/>
        </w:rPr>
        <w:tab/>
        <w:t>Bradykardie</w:t>
      </w:r>
      <w:r w:rsidR="002313D7" w:rsidRPr="00FF34D9">
        <w:rPr>
          <w:szCs w:val="22"/>
          <w:vertAlign w:val="superscript"/>
          <w:lang w:val="de-DE" w:eastAsia="fi-FI" w:bidi="ne-NP"/>
        </w:rPr>
        <w:t>1,2</w:t>
      </w:r>
      <w:r w:rsidRPr="00157197">
        <w:rPr>
          <w:szCs w:val="22"/>
          <w:lang w:val="de-DE" w:eastAsia="fi-FI" w:bidi="ne-NP"/>
        </w:rPr>
        <w:t>.</w:t>
      </w:r>
    </w:p>
    <w:p w14:paraId="0567D0A0" w14:textId="77777777" w:rsidR="008B76EA" w:rsidRPr="00157197" w:rsidRDefault="008B76EA">
      <w:pPr>
        <w:tabs>
          <w:tab w:val="clear" w:pos="567"/>
          <w:tab w:val="left" w:pos="1418"/>
        </w:tabs>
        <w:ind w:left="2160" w:hanging="2160"/>
        <w:rPr>
          <w:szCs w:val="22"/>
          <w:lang w:val="de-DE" w:eastAsia="fi-FI" w:bidi="ne-NP"/>
        </w:rPr>
      </w:pPr>
      <w:r w:rsidRPr="00157197">
        <w:rPr>
          <w:szCs w:val="22"/>
          <w:lang w:val="de-DE" w:eastAsia="fi-FI" w:bidi="ne-NP"/>
        </w:rPr>
        <w:t>Häufig:</w:t>
      </w:r>
      <w:r w:rsidRPr="00157197">
        <w:rPr>
          <w:szCs w:val="22"/>
          <w:lang w:val="de-DE" w:eastAsia="fi-FI" w:bidi="ne-NP"/>
        </w:rPr>
        <w:tab/>
        <w:t>myokardiale Ischämie oder Infarkt, Tachykardie.</w:t>
      </w:r>
    </w:p>
    <w:p w14:paraId="7ABB2D1D" w14:textId="77777777" w:rsidR="008B76EA" w:rsidRPr="00157197" w:rsidRDefault="008B76EA">
      <w:pPr>
        <w:tabs>
          <w:tab w:val="clear" w:pos="567"/>
          <w:tab w:val="left" w:pos="1418"/>
        </w:tabs>
        <w:rPr>
          <w:szCs w:val="22"/>
          <w:lang w:val="de-DE"/>
        </w:rPr>
      </w:pPr>
      <w:r w:rsidRPr="00157197">
        <w:rPr>
          <w:szCs w:val="22"/>
          <w:lang w:val="de-DE"/>
        </w:rPr>
        <w:t>Gelegentlich:</w:t>
      </w:r>
      <w:r w:rsidRPr="00157197">
        <w:rPr>
          <w:szCs w:val="22"/>
          <w:lang w:val="de-DE"/>
        </w:rPr>
        <w:tab/>
        <w:t>atrioventrikulärer Block</w:t>
      </w:r>
      <w:r w:rsidR="00D42574" w:rsidRPr="00203496">
        <w:rPr>
          <w:szCs w:val="22"/>
          <w:vertAlign w:val="superscript"/>
          <w:lang w:val="de-DE"/>
        </w:rPr>
        <w:t>1</w:t>
      </w:r>
      <w:r w:rsidRPr="00157197">
        <w:rPr>
          <w:szCs w:val="22"/>
          <w:lang w:val="de-DE"/>
        </w:rPr>
        <w:t>, vermindertes Herzzeitvolumen</w:t>
      </w:r>
      <w:r w:rsidR="00D42574">
        <w:rPr>
          <w:szCs w:val="22"/>
          <w:lang w:val="de-DE"/>
        </w:rPr>
        <w:t>, Herzstillstand</w:t>
      </w:r>
      <w:r w:rsidR="00D42574" w:rsidRPr="00203496">
        <w:rPr>
          <w:szCs w:val="22"/>
          <w:vertAlign w:val="superscript"/>
          <w:lang w:val="de-DE"/>
        </w:rPr>
        <w:t>1</w:t>
      </w:r>
      <w:r w:rsidRPr="00157197">
        <w:rPr>
          <w:szCs w:val="22"/>
          <w:lang w:val="de-DE"/>
        </w:rPr>
        <w:t>.</w:t>
      </w:r>
    </w:p>
    <w:p w14:paraId="79BEAB11" w14:textId="77777777" w:rsidR="008B76EA" w:rsidRPr="00157197" w:rsidRDefault="008B76EA">
      <w:pPr>
        <w:rPr>
          <w:szCs w:val="22"/>
          <w:lang w:val="de-DE"/>
        </w:rPr>
      </w:pPr>
    </w:p>
    <w:p w14:paraId="22B59CFE" w14:textId="77777777" w:rsidR="008B76EA" w:rsidRPr="00157197" w:rsidRDefault="008B76EA">
      <w:pPr>
        <w:rPr>
          <w:b/>
          <w:i/>
          <w:szCs w:val="22"/>
          <w:lang w:val="de-DE"/>
        </w:rPr>
      </w:pPr>
      <w:r w:rsidRPr="00157197">
        <w:rPr>
          <w:b/>
          <w:i/>
          <w:szCs w:val="22"/>
          <w:lang w:val="de-DE"/>
        </w:rPr>
        <w:t>Gefäßerkrankungen:</w:t>
      </w:r>
    </w:p>
    <w:p w14:paraId="2C5492D1" w14:textId="77777777" w:rsidR="008B76EA" w:rsidRPr="00157197" w:rsidRDefault="008B76EA">
      <w:pPr>
        <w:tabs>
          <w:tab w:val="clear" w:pos="567"/>
          <w:tab w:val="left" w:pos="1418"/>
        </w:tabs>
        <w:rPr>
          <w:szCs w:val="22"/>
          <w:lang w:val="de-DE"/>
        </w:rPr>
      </w:pPr>
      <w:r w:rsidRPr="00157197">
        <w:rPr>
          <w:szCs w:val="22"/>
          <w:lang w:val="de-DE"/>
        </w:rPr>
        <w:t>Sehr häufig:</w:t>
      </w:r>
      <w:r w:rsidRPr="00157197">
        <w:rPr>
          <w:szCs w:val="22"/>
          <w:lang w:val="de-DE"/>
        </w:rPr>
        <w:tab/>
        <w:t>Hypotonie</w:t>
      </w:r>
      <w:r w:rsidR="002313D7" w:rsidRPr="00FF34D9">
        <w:rPr>
          <w:szCs w:val="22"/>
          <w:vertAlign w:val="superscript"/>
          <w:lang w:val="de-DE"/>
        </w:rPr>
        <w:t>1,2</w:t>
      </w:r>
      <w:r w:rsidRPr="00157197">
        <w:rPr>
          <w:szCs w:val="22"/>
          <w:lang w:val="de-DE"/>
        </w:rPr>
        <w:t>, Hypertonie</w:t>
      </w:r>
      <w:r w:rsidR="002313D7" w:rsidRPr="00FF34D9">
        <w:rPr>
          <w:szCs w:val="22"/>
          <w:vertAlign w:val="superscript"/>
          <w:lang w:val="de-DE"/>
        </w:rPr>
        <w:t>1,2</w:t>
      </w:r>
      <w:r w:rsidRPr="00157197">
        <w:rPr>
          <w:szCs w:val="22"/>
          <w:lang w:val="de-DE"/>
        </w:rPr>
        <w:t>.</w:t>
      </w:r>
    </w:p>
    <w:p w14:paraId="43912DE6" w14:textId="77777777" w:rsidR="008B76EA" w:rsidRPr="00157197" w:rsidRDefault="008B76EA">
      <w:pPr>
        <w:rPr>
          <w:szCs w:val="22"/>
          <w:lang w:val="de-DE"/>
        </w:rPr>
      </w:pPr>
    </w:p>
    <w:p w14:paraId="339A9F75" w14:textId="77777777" w:rsidR="008B76EA" w:rsidRPr="00157197" w:rsidRDefault="008B76EA">
      <w:pPr>
        <w:keepNext/>
        <w:keepLines/>
        <w:rPr>
          <w:b/>
          <w:i/>
          <w:szCs w:val="22"/>
          <w:lang w:val="de-DE"/>
        </w:rPr>
      </w:pPr>
      <w:r w:rsidRPr="00157197">
        <w:rPr>
          <w:b/>
          <w:i/>
          <w:szCs w:val="22"/>
          <w:lang w:val="de-DE"/>
        </w:rPr>
        <w:t>Erkrankungen der Atemwege, des Brustraums und Mediastinums</w:t>
      </w:r>
    </w:p>
    <w:p w14:paraId="4DE4093F" w14:textId="77777777" w:rsidR="00B25337" w:rsidRDefault="002313D7">
      <w:pPr>
        <w:keepNext/>
        <w:keepLines/>
        <w:tabs>
          <w:tab w:val="clear" w:pos="567"/>
          <w:tab w:val="left" w:pos="1418"/>
        </w:tabs>
        <w:rPr>
          <w:szCs w:val="22"/>
          <w:lang w:val="de-DE"/>
        </w:rPr>
      </w:pPr>
      <w:r>
        <w:rPr>
          <w:szCs w:val="22"/>
          <w:lang w:val="de-DE"/>
        </w:rPr>
        <w:t>Sehr h</w:t>
      </w:r>
      <w:r w:rsidR="00B25337">
        <w:rPr>
          <w:szCs w:val="22"/>
          <w:lang w:val="de-DE"/>
        </w:rPr>
        <w:t>äufig:</w:t>
      </w:r>
      <w:r w:rsidR="00B25337">
        <w:rPr>
          <w:szCs w:val="22"/>
          <w:lang w:val="de-DE"/>
        </w:rPr>
        <w:tab/>
        <w:t>Atemdepression</w:t>
      </w:r>
      <w:r w:rsidRPr="00FF34D9">
        <w:rPr>
          <w:szCs w:val="22"/>
          <w:vertAlign w:val="superscript"/>
          <w:lang w:val="de-DE"/>
        </w:rPr>
        <w:t>2,3</w:t>
      </w:r>
      <w:r w:rsidR="00B25337">
        <w:rPr>
          <w:szCs w:val="22"/>
          <w:lang w:val="de-DE"/>
        </w:rPr>
        <w:t>.</w:t>
      </w:r>
    </w:p>
    <w:p w14:paraId="40438323" w14:textId="77777777" w:rsidR="008B76EA" w:rsidRPr="00157197" w:rsidRDefault="008B76EA">
      <w:pPr>
        <w:keepNext/>
        <w:keepLines/>
        <w:tabs>
          <w:tab w:val="clear" w:pos="567"/>
          <w:tab w:val="left" w:pos="1418"/>
        </w:tabs>
        <w:rPr>
          <w:szCs w:val="22"/>
          <w:lang w:val="de-DE"/>
        </w:rPr>
      </w:pPr>
      <w:r w:rsidRPr="00157197">
        <w:rPr>
          <w:szCs w:val="22"/>
          <w:lang w:val="de-DE"/>
        </w:rPr>
        <w:t>Gelegentlich:</w:t>
      </w:r>
      <w:r w:rsidRPr="00157197">
        <w:rPr>
          <w:szCs w:val="22"/>
          <w:lang w:val="de-DE"/>
        </w:rPr>
        <w:tab/>
        <w:t>Dyspnoe</w:t>
      </w:r>
      <w:r w:rsidR="00B25337">
        <w:rPr>
          <w:szCs w:val="22"/>
          <w:lang w:val="de-DE"/>
        </w:rPr>
        <w:t>, Apnoe</w:t>
      </w:r>
      <w:r w:rsidRPr="00157197">
        <w:rPr>
          <w:szCs w:val="22"/>
          <w:lang w:val="de-DE"/>
        </w:rPr>
        <w:t>.</w:t>
      </w:r>
    </w:p>
    <w:p w14:paraId="790AB9F7" w14:textId="77777777" w:rsidR="008B76EA" w:rsidRPr="00157197" w:rsidRDefault="008B76EA">
      <w:pPr>
        <w:keepNext/>
        <w:keepLines/>
        <w:rPr>
          <w:szCs w:val="22"/>
          <w:lang w:val="de-DE"/>
        </w:rPr>
      </w:pPr>
    </w:p>
    <w:p w14:paraId="2B8D3A48" w14:textId="77777777" w:rsidR="008B76EA" w:rsidRPr="00157197" w:rsidRDefault="008B76EA">
      <w:pPr>
        <w:rPr>
          <w:i/>
          <w:szCs w:val="22"/>
          <w:lang w:val="de-DE"/>
        </w:rPr>
      </w:pPr>
      <w:r w:rsidRPr="00157197">
        <w:rPr>
          <w:b/>
          <w:i/>
          <w:szCs w:val="22"/>
          <w:lang w:val="de-DE"/>
        </w:rPr>
        <w:t>Erkrankungen des Gastrointestinaltrakts</w:t>
      </w:r>
    </w:p>
    <w:p w14:paraId="6401B83E" w14:textId="77777777" w:rsidR="008B76EA" w:rsidRPr="00157197" w:rsidRDefault="008B76EA">
      <w:pPr>
        <w:tabs>
          <w:tab w:val="clear" w:pos="567"/>
          <w:tab w:val="left" w:pos="1418"/>
        </w:tabs>
        <w:ind w:left="2160" w:hanging="2160"/>
        <w:rPr>
          <w:szCs w:val="22"/>
          <w:lang w:val="de-DE"/>
        </w:rPr>
      </w:pPr>
      <w:r w:rsidRPr="00157197">
        <w:rPr>
          <w:szCs w:val="22"/>
          <w:lang w:val="de-DE"/>
        </w:rPr>
        <w:t>Häufig:</w:t>
      </w:r>
      <w:r w:rsidRPr="00157197">
        <w:rPr>
          <w:szCs w:val="22"/>
          <w:lang w:val="de-DE"/>
        </w:rPr>
        <w:tab/>
        <w:t>Übelkeit</w:t>
      </w:r>
      <w:r w:rsidR="002313D7" w:rsidRPr="00FF34D9">
        <w:rPr>
          <w:szCs w:val="22"/>
          <w:vertAlign w:val="superscript"/>
          <w:lang w:val="de-DE"/>
        </w:rPr>
        <w:t>2</w:t>
      </w:r>
      <w:r w:rsidRPr="00157197">
        <w:rPr>
          <w:szCs w:val="22"/>
          <w:lang w:val="de-DE"/>
        </w:rPr>
        <w:t>, Erbrechen, Mundtrockenheit</w:t>
      </w:r>
      <w:r w:rsidR="002313D7" w:rsidRPr="00FF34D9">
        <w:rPr>
          <w:szCs w:val="22"/>
          <w:vertAlign w:val="superscript"/>
          <w:lang w:val="de-DE"/>
        </w:rPr>
        <w:t>2</w:t>
      </w:r>
      <w:r w:rsidRPr="00157197">
        <w:rPr>
          <w:szCs w:val="22"/>
          <w:lang w:val="de-DE"/>
        </w:rPr>
        <w:t>.</w:t>
      </w:r>
    </w:p>
    <w:p w14:paraId="3106056E" w14:textId="77777777" w:rsidR="008B76EA" w:rsidRPr="00157197" w:rsidRDefault="008B76EA">
      <w:pPr>
        <w:tabs>
          <w:tab w:val="clear" w:pos="567"/>
          <w:tab w:val="left" w:pos="1418"/>
        </w:tabs>
        <w:ind w:left="2160" w:hanging="2160"/>
        <w:rPr>
          <w:szCs w:val="22"/>
          <w:lang w:val="de-DE"/>
        </w:rPr>
      </w:pPr>
      <w:r w:rsidRPr="00157197">
        <w:rPr>
          <w:szCs w:val="22"/>
          <w:lang w:val="de-DE"/>
        </w:rPr>
        <w:t>Gelegentlich:</w:t>
      </w:r>
      <w:r w:rsidRPr="00157197">
        <w:rPr>
          <w:szCs w:val="22"/>
          <w:lang w:val="de-DE"/>
        </w:rPr>
        <w:tab/>
        <w:t>Blähbauch.</w:t>
      </w:r>
    </w:p>
    <w:p w14:paraId="4F0B1DCF" w14:textId="77777777" w:rsidR="008B76EA" w:rsidRPr="00157197" w:rsidRDefault="008B76EA">
      <w:pPr>
        <w:rPr>
          <w:szCs w:val="22"/>
          <w:lang w:val="de-DE"/>
        </w:rPr>
      </w:pPr>
    </w:p>
    <w:p w14:paraId="788367A9" w14:textId="77777777" w:rsidR="008B76EA" w:rsidRPr="00157197" w:rsidRDefault="008B76EA">
      <w:pPr>
        <w:keepNext/>
        <w:keepLines/>
        <w:rPr>
          <w:b/>
          <w:i/>
          <w:szCs w:val="22"/>
          <w:lang w:val="de-DE"/>
        </w:rPr>
      </w:pPr>
      <w:r w:rsidRPr="00157197">
        <w:rPr>
          <w:b/>
          <w:i/>
          <w:szCs w:val="22"/>
          <w:lang w:val="de-DE"/>
        </w:rPr>
        <w:t>Allgemeine Erkrankungen und Beschwerden am Verabreichungsort</w:t>
      </w:r>
    </w:p>
    <w:p w14:paraId="642CB9F3" w14:textId="77777777" w:rsidR="008B76EA" w:rsidRPr="00157197" w:rsidRDefault="008B76EA">
      <w:pPr>
        <w:keepNext/>
        <w:keepLines/>
        <w:tabs>
          <w:tab w:val="clear" w:pos="567"/>
          <w:tab w:val="left" w:pos="1418"/>
        </w:tabs>
        <w:ind w:left="2160" w:hanging="2160"/>
        <w:rPr>
          <w:szCs w:val="22"/>
          <w:lang w:val="de-DE"/>
        </w:rPr>
      </w:pPr>
      <w:r w:rsidRPr="00157197">
        <w:rPr>
          <w:szCs w:val="22"/>
          <w:lang w:val="de-DE"/>
        </w:rPr>
        <w:t>Häufig:</w:t>
      </w:r>
      <w:r w:rsidRPr="00157197">
        <w:rPr>
          <w:szCs w:val="22"/>
          <w:lang w:val="de-DE"/>
        </w:rPr>
        <w:tab/>
        <w:t>Entzugssyndrom, Hyperthermie.</w:t>
      </w:r>
    </w:p>
    <w:p w14:paraId="22E68D59" w14:textId="77777777" w:rsidR="008B76EA" w:rsidRDefault="008B76EA">
      <w:pPr>
        <w:tabs>
          <w:tab w:val="clear" w:pos="567"/>
          <w:tab w:val="left" w:pos="1418"/>
        </w:tabs>
        <w:ind w:left="2160" w:hanging="2160"/>
        <w:rPr>
          <w:szCs w:val="22"/>
          <w:lang w:val="de-DE"/>
        </w:rPr>
      </w:pPr>
      <w:r w:rsidRPr="00157197">
        <w:rPr>
          <w:szCs w:val="22"/>
          <w:lang w:val="de-DE"/>
        </w:rPr>
        <w:t xml:space="preserve">Gelegentlich: </w:t>
      </w:r>
      <w:r w:rsidRPr="00157197">
        <w:rPr>
          <w:szCs w:val="22"/>
          <w:lang w:val="de-DE"/>
        </w:rPr>
        <w:tab/>
        <w:t>Unwirksamkeit des Arzneimittels, Durst.</w:t>
      </w:r>
    </w:p>
    <w:p w14:paraId="01C962A8" w14:textId="77777777" w:rsidR="008B76EA" w:rsidRPr="00157197" w:rsidRDefault="008B76EA">
      <w:pPr>
        <w:rPr>
          <w:i/>
          <w:szCs w:val="22"/>
          <w:lang w:val="de-DE"/>
        </w:rPr>
      </w:pPr>
    </w:p>
    <w:p w14:paraId="25DA79E9" w14:textId="77777777" w:rsidR="008B76EA" w:rsidRDefault="002313D7">
      <w:pPr>
        <w:jc w:val="both"/>
        <w:rPr>
          <w:szCs w:val="22"/>
          <w:lang w:val="de-DE"/>
        </w:rPr>
      </w:pPr>
      <w:r w:rsidRPr="00FF34D9">
        <w:rPr>
          <w:szCs w:val="22"/>
          <w:vertAlign w:val="superscript"/>
          <w:lang w:val="de-DE"/>
        </w:rPr>
        <w:t>1</w:t>
      </w:r>
      <w:r w:rsidR="008B76EA" w:rsidRPr="00157197">
        <w:rPr>
          <w:szCs w:val="22"/>
          <w:lang w:val="de-DE"/>
        </w:rPr>
        <w:t xml:space="preserve"> siehe Abschnitt zur Beschreibung ausgewählter Nebenwirkungen</w:t>
      </w:r>
    </w:p>
    <w:p w14:paraId="49839FEF" w14:textId="77777777" w:rsidR="002313D7" w:rsidRDefault="002313D7">
      <w:pPr>
        <w:jc w:val="both"/>
        <w:rPr>
          <w:szCs w:val="22"/>
          <w:lang w:val="de-DE"/>
        </w:rPr>
      </w:pPr>
      <w:r w:rsidRPr="00FF34D9">
        <w:rPr>
          <w:szCs w:val="22"/>
          <w:vertAlign w:val="superscript"/>
          <w:lang w:val="de-DE"/>
        </w:rPr>
        <w:t>2</w:t>
      </w:r>
      <w:r>
        <w:rPr>
          <w:szCs w:val="22"/>
          <w:lang w:val="de-DE"/>
        </w:rPr>
        <w:t xml:space="preserve"> Auch in Studien zur prozeduralen Sedierung beobachtete </w:t>
      </w:r>
      <w:r w:rsidR="00EC06A0">
        <w:rPr>
          <w:szCs w:val="22"/>
          <w:lang w:val="de-DE"/>
        </w:rPr>
        <w:t>Nebenwirkung</w:t>
      </w:r>
    </w:p>
    <w:p w14:paraId="599B7ED2" w14:textId="77777777" w:rsidR="008B76EA" w:rsidRDefault="00E51781">
      <w:pPr>
        <w:tabs>
          <w:tab w:val="clear" w:pos="567"/>
          <w:tab w:val="left" w:pos="720"/>
        </w:tabs>
        <w:spacing w:line="240" w:lineRule="auto"/>
        <w:rPr>
          <w:i/>
          <w:szCs w:val="22"/>
          <w:lang w:val="de-DE"/>
        </w:rPr>
      </w:pPr>
      <w:r w:rsidRPr="00CD28C1">
        <w:rPr>
          <w:szCs w:val="22"/>
          <w:vertAlign w:val="superscript"/>
          <w:lang w:val="de-DE"/>
        </w:rPr>
        <w:t>3</w:t>
      </w:r>
      <w:r>
        <w:rPr>
          <w:szCs w:val="22"/>
          <w:lang w:val="de-DE"/>
        </w:rPr>
        <w:t xml:space="preserve"> In Studien aus dem intensivmedizinischen Bereich: Frequenz „häufig“</w:t>
      </w:r>
    </w:p>
    <w:p w14:paraId="3D5D26D1" w14:textId="77777777" w:rsidR="00287121" w:rsidRPr="00157197" w:rsidRDefault="00287121">
      <w:pPr>
        <w:tabs>
          <w:tab w:val="clear" w:pos="567"/>
          <w:tab w:val="left" w:pos="720"/>
        </w:tabs>
        <w:spacing w:line="240" w:lineRule="auto"/>
        <w:rPr>
          <w:i/>
          <w:szCs w:val="22"/>
          <w:lang w:val="de-DE"/>
        </w:rPr>
      </w:pPr>
    </w:p>
    <w:p w14:paraId="39A6E250" w14:textId="77777777" w:rsidR="008B76EA" w:rsidRPr="00157197" w:rsidRDefault="008B76EA">
      <w:pPr>
        <w:tabs>
          <w:tab w:val="clear" w:pos="567"/>
          <w:tab w:val="left" w:pos="720"/>
        </w:tabs>
        <w:spacing w:line="240" w:lineRule="auto"/>
        <w:rPr>
          <w:szCs w:val="22"/>
          <w:u w:val="single"/>
          <w:lang w:val="de-DE"/>
        </w:rPr>
      </w:pPr>
      <w:r w:rsidRPr="00157197">
        <w:rPr>
          <w:szCs w:val="22"/>
          <w:u w:val="single"/>
          <w:lang w:val="de-DE"/>
        </w:rPr>
        <w:t>Beschreibung ausgewählter Nebenwirkungen</w:t>
      </w:r>
    </w:p>
    <w:p w14:paraId="5244EE5A" w14:textId="77777777" w:rsidR="008B76EA" w:rsidRPr="00157197" w:rsidRDefault="008B76EA">
      <w:pPr>
        <w:tabs>
          <w:tab w:val="clear" w:pos="567"/>
          <w:tab w:val="left" w:pos="720"/>
        </w:tabs>
        <w:spacing w:line="240" w:lineRule="auto"/>
        <w:ind w:left="720"/>
        <w:rPr>
          <w:szCs w:val="22"/>
          <w:lang w:val="de-DE"/>
        </w:rPr>
      </w:pPr>
    </w:p>
    <w:p w14:paraId="3978E3FD" w14:textId="77777777" w:rsidR="008B76EA" w:rsidRPr="00157197" w:rsidRDefault="008B76EA">
      <w:pPr>
        <w:tabs>
          <w:tab w:val="clear" w:pos="567"/>
          <w:tab w:val="left" w:pos="720"/>
        </w:tabs>
        <w:spacing w:line="240" w:lineRule="auto"/>
        <w:rPr>
          <w:szCs w:val="22"/>
          <w:lang w:val="de-DE"/>
        </w:rPr>
      </w:pPr>
      <w:r w:rsidRPr="00157197">
        <w:rPr>
          <w:szCs w:val="22"/>
          <w:lang w:val="de-DE"/>
        </w:rPr>
        <w:t>Eine klinisch signifikante Hypotonie oder Bradykardie sollte wie in Abschnitt 4.4 beschrieben behandelt werden.</w:t>
      </w:r>
    </w:p>
    <w:p w14:paraId="6DCF2CF6" w14:textId="77777777" w:rsidR="008B76EA" w:rsidRPr="00157197" w:rsidRDefault="008B76EA">
      <w:pPr>
        <w:tabs>
          <w:tab w:val="clear" w:pos="567"/>
          <w:tab w:val="left" w:pos="720"/>
        </w:tabs>
        <w:spacing w:line="240" w:lineRule="auto"/>
        <w:rPr>
          <w:szCs w:val="22"/>
          <w:lang w:val="de-DE"/>
        </w:rPr>
      </w:pPr>
    </w:p>
    <w:p w14:paraId="3FFCC138" w14:textId="77777777" w:rsidR="008B76EA" w:rsidRPr="00157197" w:rsidRDefault="008B76EA">
      <w:pPr>
        <w:tabs>
          <w:tab w:val="clear" w:pos="567"/>
          <w:tab w:val="left" w:pos="720"/>
        </w:tabs>
        <w:spacing w:line="240" w:lineRule="auto"/>
        <w:rPr>
          <w:szCs w:val="22"/>
          <w:lang w:val="de-DE"/>
        </w:rPr>
      </w:pPr>
      <w:r w:rsidRPr="00157197">
        <w:rPr>
          <w:szCs w:val="22"/>
          <w:lang w:val="de-DE"/>
        </w:rPr>
        <w:t>Bei relativ gesunden nicht intensivmedizinisch behandelten Patienten, die D</w:t>
      </w:r>
      <w:r w:rsidRPr="00157197">
        <w:rPr>
          <w:bCs/>
          <w:noProof/>
          <w:szCs w:val="22"/>
          <w:lang w:val="de-DE"/>
        </w:rPr>
        <w:t>exmedetomidin erhielten</w:t>
      </w:r>
      <w:r w:rsidRPr="00157197">
        <w:rPr>
          <w:szCs w:val="22"/>
          <w:lang w:val="de-DE"/>
        </w:rPr>
        <w:t>, hat eine Bradykardie gelegentlich zu einem Sinusarrest oder einer Pause geführt. Die Symptome sprachen auf eine Hochlagerung der Beine und Anticholinergika wie Atropin oder Glycopyrrolat an. In einzelnen Fällen ist die Bradykardie bei Patienten mit vorbestehender Bradykardie in asystolische Phasen übergegangen.</w:t>
      </w:r>
      <w:r w:rsidR="00D42574" w:rsidRPr="00D42574">
        <w:rPr>
          <w:noProof/>
          <w:szCs w:val="22"/>
          <w:lang w:val="de-DE"/>
        </w:rPr>
        <w:t xml:space="preserve"> </w:t>
      </w:r>
      <w:r w:rsidR="00D42574">
        <w:rPr>
          <w:noProof/>
          <w:szCs w:val="22"/>
          <w:lang w:val="de-DE"/>
        </w:rPr>
        <w:t xml:space="preserve">Fälle von Herzstillstand, denen häufig eine Bradykardie oder ein </w:t>
      </w:r>
      <w:r w:rsidR="00D42574" w:rsidRPr="00157197">
        <w:rPr>
          <w:szCs w:val="22"/>
          <w:lang w:val="de-DE"/>
        </w:rPr>
        <w:t>atrioventrikulärer Block</w:t>
      </w:r>
      <w:r w:rsidR="00D42574">
        <w:rPr>
          <w:szCs w:val="22"/>
          <w:lang w:val="de-DE"/>
        </w:rPr>
        <w:t xml:space="preserve"> vorausging</w:t>
      </w:r>
      <w:r w:rsidR="00D42574">
        <w:rPr>
          <w:noProof/>
          <w:szCs w:val="22"/>
          <w:lang w:val="de-DE"/>
        </w:rPr>
        <w:t xml:space="preserve">, </w:t>
      </w:r>
      <w:r w:rsidR="00C70D2D">
        <w:rPr>
          <w:noProof/>
          <w:szCs w:val="22"/>
          <w:lang w:val="de-DE"/>
        </w:rPr>
        <w:t xml:space="preserve">wurden </w:t>
      </w:r>
      <w:r w:rsidR="00D42574">
        <w:rPr>
          <w:noProof/>
          <w:szCs w:val="22"/>
          <w:lang w:val="de-DE"/>
        </w:rPr>
        <w:t>ebenfalls</w:t>
      </w:r>
      <w:r w:rsidR="00DE07A0">
        <w:rPr>
          <w:noProof/>
          <w:szCs w:val="22"/>
          <w:lang w:val="de-DE"/>
        </w:rPr>
        <w:t xml:space="preserve"> </w:t>
      </w:r>
      <w:r w:rsidR="00C70D2D">
        <w:rPr>
          <w:noProof/>
          <w:szCs w:val="22"/>
          <w:lang w:val="de-DE"/>
        </w:rPr>
        <w:t>gemeldet</w:t>
      </w:r>
      <w:r w:rsidR="00D42574">
        <w:rPr>
          <w:noProof/>
          <w:szCs w:val="22"/>
          <w:lang w:val="de-DE"/>
        </w:rPr>
        <w:t>.</w:t>
      </w:r>
    </w:p>
    <w:p w14:paraId="5E8D51E4" w14:textId="77777777" w:rsidR="008B76EA" w:rsidRPr="00157197" w:rsidRDefault="008B76EA">
      <w:pPr>
        <w:tabs>
          <w:tab w:val="clear" w:pos="567"/>
          <w:tab w:val="left" w:pos="720"/>
        </w:tabs>
        <w:spacing w:line="240" w:lineRule="auto"/>
        <w:rPr>
          <w:szCs w:val="22"/>
          <w:lang w:val="de-DE"/>
        </w:rPr>
      </w:pPr>
    </w:p>
    <w:p w14:paraId="6E8B7BC8" w14:textId="77777777" w:rsidR="008B76EA" w:rsidRPr="00157197" w:rsidRDefault="008B76EA">
      <w:pPr>
        <w:tabs>
          <w:tab w:val="clear" w:pos="567"/>
          <w:tab w:val="left" w:pos="720"/>
        </w:tabs>
        <w:spacing w:line="240" w:lineRule="auto"/>
        <w:rPr>
          <w:szCs w:val="22"/>
          <w:lang w:val="de-DE"/>
        </w:rPr>
      </w:pPr>
      <w:r w:rsidRPr="00157197">
        <w:rPr>
          <w:szCs w:val="22"/>
          <w:lang w:val="de-DE"/>
        </w:rPr>
        <w:t>Eine Hypertonie ist mit der Gabe einer Aufsättigungsdosis assoziiert worden. Diese Reaktion lässt sich reduzieren, indem eine solche Aufsättigungsdosis vermieden wird bzw. indem die Infusionsgeschwindigkeit oder Stärke der Aufsättigungsdosis reduziert wird.</w:t>
      </w:r>
    </w:p>
    <w:p w14:paraId="78188D55" w14:textId="77777777" w:rsidR="008B76EA" w:rsidRPr="00157197" w:rsidRDefault="008B76EA">
      <w:pPr>
        <w:tabs>
          <w:tab w:val="clear" w:pos="567"/>
          <w:tab w:val="left" w:pos="720"/>
        </w:tabs>
        <w:spacing w:line="240" w:lineRule="auto"/>
        <w:rPr>
          <w:szCs w:val="22"/>
          <w:lang w:val="de-DE"/>
        </w:rPr>
      </w:pPr>
    </w:p>
    <w:p w14:paraId="60F2E273" w14:textId="77777777" w:rsidR="008B76EA" w:rsidRPr="00157197" w:rsidRDefault="008B76EA">
      <w:pPr>
        <w:tabs>
          <w:tab w:val="clear" w:pos="567"/>
          <w:tab w:val="left" w:pos="720"/>
        </w:tabs>
        <w:spacing w:line="240" w:lineRule="auto"/>
        <w:rPr>
          <w:szCs w:val="22"/>
          <w:u w:val="single"/>
          <w:lang w:val="de-DE"/>
        </w:rPr>
      </w:pPr>
      <w:r w:rsidRPr="00157197">
        <w:rPr>
          <w:szCs w:val="22"/>
          <w:u w:val="single"/>
          <w:lang w:val="de-DE"/>
        </w:rPr>
        <w:t>Kinder und Jugendliche</w:t>
      </w:r>
    </w:p>
    <w:p w14:paraId="60E63742" w14:textId="77777777" w:rsidR="008B76EA" w:rsidRPr="00157197" w:rsidRDefault="008B76EA">
      <w:pPr>
        <w:tabs>
          <w:tab w:val="clear" w:pos="567"/>
          <w:tab w:val="left" w:pos="720"/>
        </w:tabs>
        <w:spacing w:line="240" w:lineRule="auto"/>
        <w:rPr>
          <w:i/>
          <w:szCs w:val="22"/>
          <w:lang w:val="de-DE"/>
        </w:rPr>
      </w:pPr>
    </w:p>
    <w:p w14:paraId="7AE2C4E0" w14:textId="77777777" w:rsidR="008B76EA" w:rsidRPr="00B87383" w:rsidRDefault="007B1D75" w:rsidP="003D372D">
      <w:pPr>
        <w:tabs>
          <w:tab w:val="clear" w:pos="567"/>
        </w:tabs>
        <w:autoSpaceDE w:val="0"/>
        <w:autoSpaceDN w:val="0"/>
        <w:adjustRightInd w:val="0"/>
        <w:spacing w:line="240" w:lineRule="auto"/>
        <w:rPr>
          <w:noProof/>
          <w:szCs w:val="22"/>
          <w:lang w:val="de-DE"/>
        </w:rPr>
      </w:pPr>
      <w:r w:rsidRPr="00157197">
        <w:rPr>
          <w:noProof/>
          <w:szCs w:val="22"/>
          <w:lang w:val="de-DE"/>
        </w:rPr>
        <w:t xml:space="preserve">Überwiegend nach einer Operation intensivmedizinisch behandelte Kinder im Alter von mehr als einem Monat nach der Geburt sind über einen Zeitraum von bis zu </w:t>
      </w:r>
      <w:r w:rsidR="00C83F35" w:rsidRPr="00157197">
        <w:rPr>
          <w:noProof/>
          <w:szCs w:val="22"/>
          <w:lang w:val="de-DE"/>
        </w:rPr>
        <w:t>24 Stunde</w:t>
      </w:r>
      <w:r w:rsidRPr="00157197">
        <w:rPr>
          <w:noProof/>
          <w:szCs w:val="22"/>
          <w:lang w:val="de-DE"/>
        </w:rPr>
        <w:t xml:space="preserve">n beobachtet worden, wobei sich ein vergleichbares Sicherheitsprofil wie bei Erwachsenen ergab. </w:t>
      </w:r>
      <w:r w:rsidRPr="00B87383">
        <w:rPr>
          <w:noProof/>
          <w:szCs w:val="22"/>
          <w:lang w:val="de-DE"/>
        </w:rPr>
        <w:t>Daten für Neugeborene (Schwangerschaftsdauer 28–44 Wochen) sind sehr begrenzt und nur für Erhaltungsdosen ≤ 0</w:t>
      </w:r>
      <w:r w:rsidR="006A0D7F" w:rsidRPr="00B87383">
        <w:rPr>
          <w:noProof/>
          <w:szCs w:val="22"/>
          <w:lang w:val="de-DE"/>
        </w:rPr>
        <w:t>,</w:t>
      </w:r>
      <w:r w:rsidRPr="00B87383">
        <w:rPr>
          <w:noProof/>
          <w:szCs w:val="22"/>
          <w:lang w:val="de-DE"/>
        </w:rPr>
        <w:t xml:space="preserve">2 µg/kg/h verfügbar. </w:t>
      </w:r>
      <w:r w:rsidR="008B76EA" w:rsidRPr="00157197">
        <w:rPr>
          <w:noProof/>
          <w:szCs w:val="22"/>
          <w:lang w:val="de-DE"/>
        </w:rPr>
        <w:t>In der Literatur wurde von einem einzelnen Fall einer hypothermen Bradykardie bei einem Neugeborenen berichtet.</w:t>
      </w:r>
    </w:p>
    <w:p w14:paraId="68A7C6C6" w14:textId="77777777" w:rsidR="006A76C5" w:rsidRPr="006A76C5" w:rsidRDefault="006A76C5" w:rsidP="006A76C5">
      <w:pPr>
        <w:spacing w:line="240" w:lineRule="auto"/>
        <w:rPr>
          <w:snapToGrid w:val="0"/>
          <w:szCs w:val="22"/>
          <w:lang w:val="de-DE"/>
        </w:rPr>
      </w:pPr>
    </w:p>
    <w:p w14:paraId="07818E72" w14:textId="77777777" w:rsidR="006A76C5" w:rsidRPr="00341C31" w:rsidRDefault="006A76C5" w:rsidP="006A76C5">
      <w:pPr>
        <w:rPr>
          <w:snapToGrid w:val="0"/>
          <w:szCs w:val="22"/>
          <w:u w:val="single"/>
          <w:lang w:val="de-DE"/>
        </w:rPr>
      </w:pPr>
      <w:r w:rsidRPr="00341C31">
        <w:rPr>
          <w:noProof/>
          <w:snapToGrid w:val="0"/>
          <w:szCs w:val="22"/>
          <w:u w:val="single"/>
          <w:lang w:val="de-DE"/>
        </w:rPr>
        <w:t xml:space="preserve">Meldung des Verdachts auf Nebenwirkungen </w:t>
      </w:r>
    </w:p>
    <w:p w14:paraId="10427034" w14:textId="77777777" w:rsidR="006A76C5" w:rsidRPr="006A76C5" w:rsidRDefault="006A76C5" w:rsidP="006A76C5">
      <w:pPr>
        <w:rPr>
          <w:snapToGrid w:val="0"/>
          <w:szCs w:val="22"/>
          <w:lang w:val="de-DE"/>
        </w:rPr>
      </w:pPr>
      <w:r w:rsidRPr="006A76C5">
        <w:rPr>
          <w:noProof/>
          <w:snapToGrid w:val="0"/>
          <w:szCs w:val="22"/>
          <w:lang w:val="de-DE"/>
        </w:rPr>
        <w:t>Die Meldung des Verdachts auf Nebenwirkungen nach der Zulassung ist von großer Wichtigkeit.</w:t>
      </w:r>
      <w:r w:rsidRPr="006A76C5">
        <w:rPr>
          <w:snapToGrid w:val="0"/>
          <w:szCs w:val="22"/>
          <w:lang w:val="de-DE"/>
        </w:rPr>
        <w:t xml:space="preserve"> </w:t>
      </w:r>
      <w:r w:rsidRPr="006A76C5">
        <w:rPr>
          <w:noProof/>
          <w:snapToGrid w:val="0"/>
          <w:szCs w:val="22"/>
          <w:lang w:val="de-DE"/>
        </w:rPr>
        <w:t>Sie ermöglicht eine kontinuierliche Überwachung des Nutzen-Risiko-Verhältnisses des Arzneimittels.</w:t>
      </w:r>
      <w:r w:rsidRPr="006A76C5">
        <w:rPr>
          <w:snapToGrid w:val="0"/>
          <w:szCs w:val="22"/>
          <w:lang w:val="de-DE"/>
        </w:rPr>
        <w:t xml:space="preserve"> </w:t>
      </w:r>
      <w:r w:rsidRPr="006A76C5">
        <w:rPr>
          <w:snapToGrid w:val="0"/>
          <w:lang w:val="de-DE"/>
        </w:rPr>
        <w:t>Angehörige von Gesundheitsberufen</w:t>
      </w:r>
      <w:r w:rsidRPr="006A76C5">
        <w:rPr>
          <w:noProof/>
          <w:snapToGrid w:val="0"/>
          <w:szCs w:val="22"/>
          <w:lang w:val="de-DE"/>
        </w:rPr>
        <w:t xml:space="preserve"> sind aufgefordert, jeden Verdachtsfall einer Nebenwirkung über </w:t>
      </w:r>
      <w:r w:rsidRPr="00296B32">
        <w:rPr>
          <w:noProof/>
          <w:snapToGrid w:val="0"/>
          <w:szCs w:val="22"/>
          <w:highlight w:val="lightGray"/>
          <w:lang w:val="de-DE"/>
        </w:rPr>
        <w:t xml:space="preserve">das in </w:t>
      </w:r>
      <w:r>
        <w:fldChar w:fldCharType="begin"/>
      </w:r>
      <w:r w:rsidRPr="00BD67A2">
        <w:rPr>
          <w:lang w:val="de-DE"/>
          <w:rPrChange w:id="3" w:author="Author">
            <w:rPr/>
          </w:rPrChange>
        </w:rPr>
        <w:instrText>HYPERLINK "http://www.ema.europa.eu/docs/en_GB/document_library/Template_or_form/2013/03/WC500139752.doc"</w:instrText>
      </w:r>
      <w:r>
        <w:fldChar w:fldCharType="separate"/>
      </w:r>
      <w:r w:rsidRPr="00296B32">
        <w:rPr>
          <w:noProof/>
          <w:snapToGrid w:val="0"/>
          <w:color w:val="0000FF"/>
          <w:szCs w:val="22"/>
          <w:highlight w:val="lightGray"/>
          <w:u w:val="single"/>
          <w:lang w:val="de-DE"/>
        </w:rPr>
        <w:t>Anhang V</w:t>
      </w:r>
      <w:r>
        <w:fldChar w:fldCharType="end"/>
      </w:r>
      <w:r w:rsidRPr="00296B32">
        <w:rPr>
          <w:noProof/>
          <w:snapToGrid w:val="0"/>
          <w:szCs w:val="22"/>
          <w:highlight w:val="lightGray"/>
          <w:lang w:val="de-DE"/>
        </w:rPr>
        <w:t xml:space="preserve"> aufgeführte nationale Meldesystem</w:t>
      </w:r>
      <w:r w:rsidRPr="006A76C5">
        <w:rPr>
          <w:noProof/>
          <w:snapToGrid w:val="0"/>
          <w:szCs w:val="22"/>
          <w:lang w:val="de-DE"/>
        </w:rPr>
        <w:t xml:space="preserve"> anzuzeigen.</w:t>
      </w:r>
    </w:p>
    <w:p w14:paraId="5FD724A0" w14:textId="77777777" w:rsidR="008B76EA" w:rsidRPr="00157197" w:rsidRDefault="008B76EA">
      <w:pPr>
        <w:tabs>
          <w:tab w:val="clear" w:pos="567"/>
          <w:tab w:val="left" w:pos="720"/>
        </w:tabs>
        <w:spacing w:line="240" w:lineRule="auto"/>
        <w:rPr>
          <w:noProof/>
          <w:szCs w:val="22"/>
          <w:lang w:val="de-DE"/>
        </w:rPr>
      </w:pPr>
    </w:p>
    <w:p w14:paraId="5BA4EEA2"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4.9</w:t>
      </w:r>
      <w:r w:rsidRPr="00157197">
        <w:rPr>
          <w:b/>
          <w:noProof/>
          <w:szCs w:val="22"/>
          <w:lang w:val="de-DE"/>
        </w:rPr>
        <w:tab/>
        <w:t>Überdosierung</w:t>
      </w:r>
    </w:p>
    <w:p w14:paraId="616394E4" w14:textId="77777777" w:rsidR="008B76EA" w:rsidRDefault="008B76EA">
      <w:pPr>
        <w:tabs>
          <w:tab w:val="clear" w:pos="567"/>
          <w:tab w:val="left" w:pos="720"/>
        </w:tabs>
        <w:rPr>
          <w:noProof/>
          <w:szCs w:val="22"/>
          <w:lang w:val="de-DE"/>
        </w:rPr>
      </w:pPr>
    </w:p>
    <w:p w14:paraId="4453D914" w14:textId="77777777" w:rsidR="001643D7" w:rsidRDefault="001643D7">
      <w:pPr>
        <w:tabs>
          <w:tab w:val="clear" w:pos="567"/>
          <w:tab w:val="left" w:pos="720"/>
        </w:tabs>
        <w:rPr>
          <w:noProof/>
          <w:szCs w:val="22"/>
          <w:u w:val="single"/>
          <w:lang w:val="de-DE"/>
        </w:rPr>
      </w:pPr>
      <w:r w:rsidRPr="00AF6A00">
        <w:rPr>
          <w:noProof/>
          <w:szCs w:val="22"/>
          <w:u w:val="single"/>
          <w:lang w:val="de-DE"/>
        </w:rPr>
        <w:t>Symptome</w:t>
      </w:r>
    </w:p>
    <w:p w14:paraId="5FBB9D78" w14:textId="77777777" w:rsidR="001643D7" w:rsidRPr="00AF6A00" w:rsidRDefault="001643D7">
      <w:pPr>
        <w:tabs>
          <w:tab w:val="clear" w:pos="567"/>
          <w:tab w:val="left" w:pos="720"/>
        </w:tabs>
        <w:rPr>
          <w:noProof/>
          <w:szCs w:val="22"/>
          <w:u w:val="single"/>
          <w:lang w:val="de-DE"/>
        </w:rPr>
      </w:pPr>
    </w:p>
    <w:p w14:paraId="3B94F031" w14:textId="77777777" w:rsidR="008B76EA" w:rsidRPr="00157197" w:rsidRDefault="008B76EA">
      <w:pPr>
        <w:tabs>
          <w:tab w:val="clear" w:pos="567"/>
          <w:tab w:val="left" w:pos="720"/>
        </w:tabs>
        <w:rPr>
          <w:noProof/>
          <w:szCs w:val="22"/>
          <w:lang w:val="de-DE"/>
        </w:rPr>
      </w:pPr>
      <w:r w:rsidRPr="00157197">
        <w:rPr>
          <w:noProof/>
          <w:szCs w:val="22"/>
          <w:lang w:val="de-DE"/>
        </w:rPr>
        <w:t xml:space="preserve">Es wurden verschiedene Fälle einer Überdosierung von Dexmedetomidin sowohl im Rahmen klinischer Prüfungen wie auch von Anwendungsbeobachtungen nach der Marktzulassung berichtet. Die berichteten höchsten Infusionsgeschwindigkeiten für Dexmedetomidin erreichten bis zu 60 µg/kg/h über 36 Minuten bei einem 20 Monate alten Kind und 30 µg/kg/h über 15 Minuten bei einem Erwachsenen. Die häufigsten Nebenwirkungen, die in Verbindung mit Überdosierung berichtet wurden, </w:t>
      </w:r>
      <w:r w:rsidR="006B0E30">
        <w:rPr>
          <w:noProof/>
          <w:szCs w:val="22"/>
          <w:lang w:val="de-DE"/>
        </w:rPr>
        <w:t>sind</w:t>
      </w:r>
      <w:r w:rsidRPr="00157197">
        <w:rPr>
          <w:noProof/>
          <w:szCs w:val="22"/>
          <w:lang w:val="de-DE"/>
        </w:rPr>
        <w:t xml:space="preserve"> Bradykardie, Hypotonie, </w:t>
      </w:r>
      <w:r w:rsidR="00096987">
        <w:rPr>
          <w:noProof/>
          <w:szCs w:val="22"/>
          <w:lang w:val="de-DE"/>
        </w:rPr>
        <w:t xml:space="preserve">Hypertonie, </w:t>
      </w:r>
      <w:r w:rsidRPr="00157197">
        <w:rPr>
          <w:noProof/>
          <w:szCs w:val="22"/>
          <w:lang w:val="de-DE"/>
        </w:rPr>
        <w:t xml:space="preserve">Übersedierung, </w:t>
      </w:r>
      <w:r w:rsidR="00EB731C">
        <w:rPr>
          <w:szCs w:val="22"/>
          <w:lang w:val="de-DE"/>
        </w:rPr>
        <w:t>Atemdepression</w:t>
      </w:r>
      <w:r w:rsidR="00EB731C" w:rsidRPr="00157197" w:rsidDel="00EB731C">
        <w:rPr>
          <w:noProof/>
          <w:szCs w:val="22"/>
          <w:lang w:val="de-DE"/>
        </w:rPr>
        <w:t xml:space="preserve"> </w:t>
      </w:r>
      <w:r w:rsidRPr="00157197">
        <w:rPr>
          <w:noProof/>
          <w:szCs w:val="22"/>
          <w:lang w:val="de-DE"/>
        </w:rPr>
        <w:t>und Asystolie.</w:t>
      </w:r>
    </w:p>
    <w:p w14:paraId="5BCF5B58" w14:textId="77777777" w:rsidR="008B76EA" w:rsidRDefault="008B76EA">
      <w:pPr>
        <w:tabs>
          <w:tab w:val="clear" w:pos="567"/>
          <w:tab w:val="left" w:pos="720"/>
        </w:tabs>
        <w:rPr>
          <w:noProof/>
          <w:szCs w:val="22"/>
          <w:lang w:val="de-DE"/>
        </w:rPr>
      </w:pPr>
    </w:p>
    <w:p w14:paraId="3CF02D1D" w14:textId="77777777" w:rsidR="001643D7" w:rsidRDefault="001643D7">
      <w:pPr>
        <w:tabs>
          <w:tab w:val="clear" w:pos="567"/>
          <w:tab w:val="left" w:pos="720"/>
        </w:tabs>
        <w:rPr>
          <w:noProof/>
          <w:szCs w:val="22"/>
          <w:u w:val="single"/>
          <w:lang w:val="de-DE"/>
        </w:rPr>
      </w:pPr>
      <w:r>
        <w:rPr>
          <w:noProof/>
          <w:szCs w:val="22"/>
          <w:u w:val="single"/>
          <w:lang w:val="de-DE"/>
        </w:rPr>
        <w:t>Behandlung</w:t>
      </w:r>
    </w:p>
    <w:p w14:paraId="64FF8BD2" w14:textId="77777777" w:rsidR="001643D7" w:rsidRPr="00AF6A00" w:rsidRDefault="001643D7">
      <w:pPr>
        <w:tabs>
          <w:tab w:val="clear" w:pos="567"/>
          <w:tab w:val="left" w:pos="720"/>
        </w:tabs>
        <w:rPr>
          <w:noProof/>
          <w:szCs w:val="22"/>
          <w:u w:val="single"/>
          <w:lang w:val="de-DE"/>
        </w:rPr>
      </w:pPr>
    </w:p>
    <w:p w14:paraId="3AA3F2C6"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In Fällen einer Überdosierung mit klinischen Symptomen sollte die Infusion von D</w:t>
      </w:r>
      <w:r w:rsidRPr="00157197">
        <w:rPr>
          <w:bCs/>
          <w:noProof/>
          <w:szCs w:val="22"/>
          <w:lang w:val="de-DE"/>
        </w:rPr>
        <w:t>exmedetomidin reduziert oder gestoppt werden</w:t>
      </w:r>
      <w:r w:rsidRPr="00157197">
        <w:rPr>
          <w:noProof/>
          <w:szCs w:val="22"/>
          <w:lang w:val="de-DE"/>
        </w:rPr>
        <w:t>. Die zu erwartenden Auswirkungen einer Überdosis sind vorwiegend kardiovaskulär und sollten nach klinischer Indikationsstellung behandelt werden (siehe Abschnitt 4.4). Bei hohen Konzentrationen kann sich eine Hypertonie stärker bemerkbar machen als eine Hypotonie. In klinischen Studien waren Fälle eines Sinusarrests spontan reversibel oder sprachen auf eine Behandlung mit Atropin und Glycopyrrolat an. In Einzelfällen einer schweren Überdosierung, unter der es zu einer Asystolie kam, musste reanimiert werden.</w:t>
      </w:r>
    </w:p>
    <w:p w14:paraId="3EA55698" w14:textId="77777777" w:rsidR="008B76EA" w:rsidRDefault="008B76EA">
      <w:pPr>
        <w:tabs>
          <w:tab w:val="clear" w:pos="567"/>
          <w:tab w:val="left" w:pos="720"/>
        </w:tabs>
        <w:spacing w:line="240" w:lineRule="auto"/>
        <w:rPr>
          <w:noProof/>
          <w:szCs w:val="22"/>
          <w:lang w:val="de-DE"/>
        </w:rPr>
      </w:pPr>
    </w:p>
    <w:p w14:paraId="67F7D5B1" w14:textId="77777777" w:rsidR="00C659D9" w:rsidRPr="00157197" w:rsidRDefault="00C659D9">
      <w:pPr>
        <w:tabs>
          <w:tab w:val="clear" w:pos="567"/>
          <w:tab w:val="left" w:pos="720"/>
        </w:tabs>
        <w:spacing w:line="240" w:lineRule="auto"/>
        <w:rPr>
          <w:noProof/>
          <w:szCs w:val="22"/>
          <w:lang w:val="de-DE"/>
        </w:rPr>
      </w:pPr>
    </w:p>
    <w:p w14:paraId="29CDC44A" w14:textId="77777777" w:rsidR="008B76EA" w:rsidRPr="00157197" w:rsidRDefault="008B76EA">
      <w:pPr>
        <w:keepNext/>
        <w:keepLines/>
        <w:tabs>
          <w:tab w:val="clear" w:pos="567"/>
          <w:tab w:val="left" w:pos="720"/>
        </w:tabs>
        <w:spacing w:line="240" w:lineRule="auto"/>
        <w:ind w:left="567" w:hanging="567"/>
        <w:rPr>
          <w:noProof/>
          <w:szCs w:val="22"/>
          <w:lang w:val="de-DE"/>
        </w:rPr>
      </w:pPr>
      <w:r w:rsidRPr="00157197">
        <w:rPr>
          <w:b/>
          <w:noProof/>
          <w:szCs w:val="22"/>
          <w:lang w:val="de-DE"/>
        </w:rPr>
        <w:t>5.</w:t>
      </w:r>
      <w:r w:rsidRPr="00157197">
        <w:rPr>
          <w:b/>
          <w:noProof/>
          <w:szCs w:val="22"/>
          <w:lang w:val="de-DE"/>
        </w:rPr>
        <w:tab/>
        <w:t>PHARMAKOLOGISCHE EIGENSCHAFTEN</w:t>
      </w:r>
    </w:p>
    <w:p w14:paraId="55F00E51" w14:textId="77777777" w:rsidR="008B76EA" w:rsidRPr="00157197" w:rsidRDefault="008B76EA">
      <w:pPr>
        <w:keepNext/>
        <w:keepLines/>
        <w:tabs>
          <w:tab w:val="clear" w:pos="567"/>
          <w:tab w:val="left" w:pos="720"/>
        </w:tabs>
        <w:spacing w:line="240" w:lineRule="auto"/>
        <w:rPr>
          <w:noProof/>
          <w:szCs w:val="22"/>
          <w:lang w:val="de-DE"/>
        </w:rPr>
      </w:pPr>
    </w:p>
    <w:p w14:paraId="7562258B" w14:textId="77777777" w:rsidR="008B76EA" w:rsidRPr="00157197" w:rsidRDefault="008B76EA">
      <w:pPr>
        <w:keepNext/>
        <w:keepLines/>
        <w:tabs>
          <w:tab w:val="clear" w:pos="567"/>
          <w:tab w:val="left" w:pos="720"/>
        </w:tabs>
        <w:spacing w:line="240" w:lineRule="auto"/>
        <w:ind w:left="567" w:hanging="567"/>
        <w:outlineLvl w:val="0"/>
        <w:rPr>
          <w:noProof/>
          <w:szCs w:val="22"/>
          <w:lang w:val="de-DE"/>
        </w:rPr>
      </w:pPr>
      <w:r w:rsidRPr="00157197">
        <w:rPr>
          <w:b/>
          <w:noProof/>
          <w:szCs w:val="22"/>
          <w:lang w:val="de-DE"/>
        </w:rPr>
        <w:t xml:space="preserve">5.1 </w:t>
      </w:r>
      <w:r w:rsidRPr="00157197">
        <w:rPr>
          <w:b/>
          <w:noProof/>
          <w:szCs w:val="22"/>
          <w:lang w:val="de-DE"/>
        </w:rPr>
        <w:tab/>
        <w:t>Pharmakodynamische Eigenschaften</w:t>
      </w:r>
    </w:p>
    <w:p w14:paraId="514749D2" w14:textId="77777777" w:rsidR="008B76EA" w:rsidRPr="00157197" w:rsidRDefault="008B76EA">
      <w:pPr>
        <w:keepNext/>
        <w:keepLines/>
        <w:tabs>
          <w:tab w:val="clear" w:pos="567"/>
          <w:tab w:val="left" w:pos="720"/>
        </w:tabs>
        <w:spacing w:line="240" w:lineRule="auto"/>
        <w:rPr>
          <w:noProof/>
          <w:szCs w:val="22"/>
          <w:lang w:val="de-DE"/>
        </w:rPr>
      </w:pPr>
    </w:p>
    <w:p w14:paraId="36E7CEBD" w14:textId="77777777" w:rsidR="008B76EA" w:rsidRPr="00157197" w:rsidRDefault="008B76EA">
      <w:pPr>
        <w:keepNext/>
        <w:keepLines/>
        <w:tabs>
          <w:tab w:val="clear" w:pos="567"/>
          <w:tab w:val="left" w:pos="720"/>
        </w:tabs>
        <w:spacing w:line="240" w:lineRule="auto"/>
        <w:outlineLvl w:val="0"/>
        <w:rPr>
          <w:noProof/>
          <w:szCs w:val="22"/>
          <w:lang w:val="de-DE"/>
        </w:rPr>
      </w:pPr>
      <w:r w:rsidRPr="00157197">
        <w:rPr>
          <w:noProof/>
          <w:szCs w:val="22"/>
          <w:lang w:val="de-DE"/>
        </w:rPr>
        <w:t xml:space="preserve">Pharmakotherapeutische Gruppe: Psycholeptika, andere Hypnotika und Sedativa, </w:t>
      </w:r>
    </w:p>
    <w:p w14:paraId="75F2ED24" w14:textId="77777777" w:rsidR="008B76EA" w:rsidRPr="00157197" w:rsidRDefault="008B76EA">
      <w:pPr>
        <w:keepNext/>
        <w:keepLines/>
        <w:tabs>
          <w:tab w:val="clear" w:pos="567"/>
          <w:tab w:val="left" w:pos="720"/>
        </w:tabs>
        <w:spacing w:line="240" w:lineRule="auto"/>
        <w:outlineLvl w:val="0"/>
        <w:rPr>
          <w:noProof/>
          <w:szCs w:val="22"/>
          <w:lang w:val="de-DE"/>
        </w:rPr>
      </w:pPr>
      <w:r w:rsidRPr="00157197">
        <w:rPr>
          <w:noProof/>
          <w:szCs w:val="22"/>
          <w:lang w:val="de-DE"/>
        </w:rPr>
        <w:t>ATC-Code: N05CM18</w:t>
      </w:r>
    </w:p>
    <w:p w14:paraId="03807F09" w14:textId="77777777" w:rsidR="008B76EA" w:rsidRPr="00157197" w:rsidRDefault="008B76EA">
      <w:pPr>
        <w:tabs>
          <w:tab w:val="clear" w:pos="567"/>
          <w:tab w:val="left" w:pos="720"/>
        </w:tabs>
        <w:spacing w:line="240" w:lineRule="auto"/>
        <w:outlineLvl w:val="0"/>
        <w:rPr>
          <w:noProof/>
          <w:szCs w:val="22"/>
          <w:lang w:val="de-DE"/>
        </w:rPr>
      </w:pPr>
    </w:p>
    <w:p w14:paraId="7396209B" w14:textId="77777777" w:rsidR="008B76EA" w:rsidRPr="00157197" w:rsidRDefault="008B76EA">
      <w:pPr>
        <w:rPr>
          <w:noProof/>
          <w:szCs w:val="22"/>
          <w:lang w:val="de-DE"/>
        </w:rPr>
      </w:pPr>
      <w:r w:rsidRPr="00157197">
        <w:rPr>
          <w:noProof/>
          <w:szCs w:val="22"/>
          <w:lang w:val="de-DE"/>
        </w:rPr>
        <w:t xml:space="preserve">Dexmedetomidin ist ein selektiver Alpha-2-Rezeptor-Agonist mit einem breiten Spektrum pharmakologischer Eigenschaften. Es wirkt sympatholytisch, indem es die Freisetzung von Noradrenalin in den sympathischen Nervenendigungen reduziert. Die sedierenden Wirkungen werden durch eine verminderte Aktivität im Locus coeruleus, dem vorherrschenden noradrenergen Nucleus, der im Hirnstamm liegt, vermittelt. Dexmedetomidin hat analgetische und Anästhetikum/Analgetikum-sparende Wirkungen. Die kardiovaskulären Wirkungen sind dosisabhängig, wobei bei niedrigeren Infusionsraten die zentralen Wirkungen dominieren, was einen Abfall der Herzfrequenz und des Blutdrucks zur Folge hat. Bei höheren Dosen überwiegen die peripheren vasokonstriktiven Wirkungen, was zu einem Anstieg des systemischen Gefäßwiderstandes und damit des Blutdrucks führt, während die bradykarde Wirkung weiter bestehen bleibt. </w:t>
      </w:r>
      <w:r w:rsidR="00866036" w:rsidRPr="004D23BE">
        <w:rPr>
          <w:noProof/>
          <w:szCs w:val="22"/>
          <w:lang w:val="de-DE"/>
        </w:rPr>
        <w:t xml:space="preserve">Als Monotherapie bei gesunden Probanden angewendet </w:t>
      </w:r>
      <w:r w:rsidRPr="004D23BE">
        <w:rPr>
          <w:noProof/>
          <w:szCs w:val="22"/>
          <w:lang w:val="de-DE"/>
        </w:rPr>
        <w:t xml:space="preserve">ist </w:t>
      </w:r>
      <w:r w:rsidR="00866036" w:rsidRPr="001E62E9">
        <w:rPr>
          <w:noProof/>
          <w:szCs w:val="22"/>
          <w:lang w:val="de-DE"/>
        </w:rPr>
        <w:t xml:space="preserve">Dexmedetomidin </w:t>
      </w:r>
      <w:r w:rsidRPr="004D23BE">
        <w:rPr>
          <w:noProof/>
          <w:szCs w:val="22"/>
          <w:lang w:val="de-DE"/>
        </w:rPr>
        <w:t>relativ frei von atemdepressiven Wirkungen.</w:t>
      </w:r>
      <w:r w:rsidRPr="00157197">
        <w:rPr>
          <w:noProof/>
          <w:szCs w:val="22"/>
          <w:lang w:val="de-DE"/>
        </w:rPr>
        <w:t xml:space="preserve"> </w:t>
      </w:r>
    </w:p>
    <w:p w14:paraId="616DDE2E" w14:textId="77777777" w:rsidR="008B76EA" w:rsidRDefault="008B76EA">
      <w:pPr>
        <w:numPr>
          <w:ilvl w:val="12"/>
          <w:numId w:val="0"/>
        </w:numPr>
        <w:ind w:right="-2"/>
        <w:rPr>
          <w:noProof/>
          <w:szCs w:val="22"/>
          <w:lang w:val="de-DE"/>
        </w:rPr>
      </w:pPr>
    </w:p>
    <w:p w14:paraId="4EF17EED" w14:textId="77777777" w:rsidR="00EC06A0" w:rsidRDefault="00EC06A0">
      <w:pPr>
        <w:numPr>
          <w:ilvl w:val="12"/>
          <w:numId w:val="0"/>
        </w:numPr>
        <w:ind w:right="-2"/>
        <w:rPr>
          <w:noProof/>
          <w:szCs w:val="22"/>
          <w:lang w:val="de-DE"/>
        </w:rPr>
      </w:pPr>
      <w:r w:rsidRPr="00FC3DA5">
        <w:rPr>
          <w:noProof/>
          <w:szCs w:val="22"/>
          <w:u w:val="single"/>
          <w:lang w:val="de-DE"/>
        </w:rPr>
        <w:t>Sedierung erwachsener, intensivmedizinisch behandelter Patienten</w:t>
      </w:r>
    </w:p>
    <w:p w14:paraId="219F1960" w14:textId="77777777" w:rsidR="00EC06A0" w:rsidRPr="00157197" w:rsidRDefault="00EC06A0">
      <w:pPr>
        <w:numPr>
          <w:ilvl w:val="12"/>
          <w:numId w:val="0"/>
        </w:numPr>
        <w:ind w:right="-2"/>
        <w:rPr>
          <w:noProof/>
          <w:szCs w:val="22"/>
          <w:lang w:val="de-DE"/>
        </w:rPr>
      </w:pPr>
    </w:p>
    <w:p w14:paraId="6F9D3217" w14:textId="77777777" w:rsidR="008B76EA" w:rsidRPr="00157197" w:rsidRDefault="008B76EA">
      <w:pPr>
        <w:numPr>
          <w:ilvl w:val="12"/>
          <w:numId w:val="0"/>
        </w:numPr>
        <w:ind w:right="-2"/>
        <w:rPr>
          <w:noProof/>
          <w:szCs w:val="22"/>
          <w:lang w:val="de-DE"/>
        </w:rPr>
      </w:pPr>
      <w:r w:rsidRPr="00157197">
        <w:rPr>
          <w:noProof/>
          <w:szCs w:val="22"/>
          <w:lang w:val="de-DE"/>
        </w:rPr>
        <w:t>In Placebo-kontrollierten Studien bei einer postoperativ intensivmedizinisch behandelten Patientengruppe, die zuvor intubiert und mit Midazolam oder Propofol sediert worden war, reduzierte Dexdor signifikant den Bedarf sowohl eines Rescue-Sedativums (Midazolam oder Propofol) als auch von Opioiden während der Sedierung, und zwar bis zu 24 Stunden. Die meisten Dexmedetomidin-Patienten benötigten keine weitere Sedierung. Die Patienten konnten erfolgreich extubiert werden, ohne die Dexdor-Infusion zu beenden. Studien, die nicht im intensivmedizinischen Bereich durchgeführt wurden, haben bestätigt, dass die Anwendung von Dexdor bei Patienten ohne endotracheale Intubation unter der Voraussetzung einer adäquaten Überwachung sicher ist.</w:t>
      </w:r>
    </w:p>
    <w:p w14:paraId="7C97A1B9" w14:textId="77777777" w:rsidR="008B76EA" w:rsidRPr="00157197" w:rsidRDefault="008B76EA">
      <w:pPr>
        <w:numPr>
          <w:ilvl w:val="12"/>
          <w:numId w:val="0"/>
        </w:numPr>
        <w:ind w:right="-2"/>
        <w:rPr>
          <w:noProof/>
          <w:szCs w:val="22"/>
          <w:lang w:val="de-DE"/>
        </w:rPr>
      </w:pPr>
      <w:r w:rsidRPr="00157197">
        <w:rPr>
          <w:noProof/>
          <w:szCs w:val="22"/>
          <w:lang w:val="de-DE"/>
        </w:rPr>
        <w:t>Dexmedetomidin verhielt sich bei einer vorwiegend internistischen Population, die eine längere leichte bis moderate Sedierung (RASS 0 bis -3) auf der Intensivstation bis zu 14 Tage lang benötigte, im Hinblick auf die Dauer im angestrebten Sedierungsbereich ähnlich wie Midazolam (Ratio 1,07; 95 % CI 0,971; 1,176) und Propofol (Ratio 1,00; 95 % CI 0,922; 1,075). Unter Dexmedetomidin war die Dauer der maschinellen Beatmung kürzer als unter Midazolam und Patienten konnten schneller extubiert werden als unter Midazolam und Propofol. Im Vergleich sowohl zu Propofol als auch zu Midazolam waren die Patienten unter Dexmedetomidin leichter erweckbar, kooperativer und besser in der Lage zu kommunizieren, unabhängig davon ob sie Schmerzen hatten oder nicht. Mit Dexmedetomidin behandelte Patienten hatten häufiger eine Hypotonie und Bradykardie, aber weniger häufig eine Tachykardie als diejenigen Patienten, die Midazolam erhielten, sowie häufiger eine Tachykardie, aber ähnlich häufig eine Hypotonie wie die mit Propofol behandelten Patienten. In einer Studie war das nach der CAM-ICU-Skala gemessene Delir im Vergleich zu Midazolam reduziert und die Delir-bedingten unerwünschten Ereignisse waren unter Dexmedetomidin geringer als unter Propofol.</w:t>
      </w:r>
    </w:p>
    <w:p w14:paraId="602442B2" w14:textId="77777777" w:rsidR="008B76EA" w:rsidRPr="00157197" w:rsidRDefault="008B76EA">
      <w:pPr>
        <w:rPr>
          <w:lang w:val="de-DE"/>
        </w:rPr>
      </w:pPr>
      <w:r w:rsidRPr="00157197">
        <w:rPr>
          <w:lang w:val="de-DE"/>
        </w:rPr>
        <w:t>Die Patienten, die aufgrund unzureichender Sedierung ausschieden, wurden entweder auf Propofol oder auf Midazolam umgestellt. Das Risiko unzureichender Sedierung war für die Patienten erhöht, die mit einer Standardtherapie unmittelbar vor Umstellung schwer zu sedieren gewesen waren.</w:t>
      </w:r>
    </w:p>
    <w:p w14:paraId="6A1F96AE" w14:textId="77777777" w:rsidR="008B76EA" w:rsidRPr="00157197" w:rsidRDefault="008B76EA">
      <w:pPr>
        <w:numPr>
          <w:ilvl w:val="12"/>
          <w:numId w:val="0"/>
        </w:numPr>
        <w:ind w:right="-2"/>
        <w:rPr>
          <w:noProof/>
          <w:szCs w:val="22"/>
          <w:lang w:val="de-DE"/>
        </w:rPr>
      </w:pPr>
    </w:p>
    <w:p w14:paraId="58E48041" w14:textId="77777777" w:rsidR="008B76EA" w:rsidRPr="00157197" w:rsidRDefault="008669A0" w:rsidP="003D372D">
      <w:pPr>
        <w:tabs>
          <w:tab w:val="clear" w:pos="567"/>
        </w:tabs>
        <w:autoSpaceDE w:val="0"/>
        <w:autoSpaceDN w:val="0"/>
        <w:adjustRightInd w:val="0"/>
        <w:spacing w:line="240" w:lineRule="auto"/>
        <w:rPr>
          <w:rFonts w:ascii="TimesNewRoman" w:eastAsia="Calibri" w:hAnsi="TimesNewRoman" w:cs="TimesNewRoman"/>
          <w:color w:val="0000FF"/>
          <w:szCs w:val="22"/>
          <w:lang w:val="de-DE" w:eastAsia="zh-CN"/>
        </w:rPr>
      </w:pPr>
      <w:r w:rsidRPr="003E4FBE">
        <w:rPr>
          <w:noProof/>
          <w:szCs w:val="22"/>
          <w:lang w:val="de-DE"/>
        </w:rPr>
        <w:t>Daten zur Wirksamkeit bei Kindern und Jugendlichen liegen aus einer dosiskontrollierten intensivmedizinischen Studie mit einer meist postoperativen Studienpopulation im Alter von 1 Monat bis</w:t>
      </w:r>
      <w:r w:rsidR="0092783F" w:rsidRPr="003E4FBE">
        <w:rPr>
          <w:noProof/>
          <w:szCs w:val="22"/>
          <w:lang w:val="de-DE"/>
        </w:rPr>
        <w:t xml:space="preserve"> ≤</w:t>
      </w:r>
      <w:r w:rsidRPr="003E4FBE">
        <w:rPr>
          <w:noProof/>
          <w:szCs w:val="22"/>
          <w:lang w:val="de-DE"/>
        </w:rPr>
        <w:t xml:space="preserve"> 17 Jahren vor. Während einer 24 Stunden nicht übersteigenden Behandlungsdauer (Median 20,3 Stunden) benötigten etwa 50 % der mit Dexmedetomidin behandelten Patienten kein Midazolam als </w:t>
      </w:r>
      <w:r w:rsidR="006A0D7F" w:rsidRPr="003E4FBE">
        <w:rPr>
          <w:noProof/>
          <w:szCs w:val="22"/>
          <w:lang w:val="de-DE"/>
        </w:rPr>
        <w:t>Bedarfs</w:t>
      </w:r>
      <w:r w:rsidRPr="003E4FBE">
        <w:rPr>
          <w:noProof/>
          <w:szCs w:val="22"/>
          <w:lang w:val="de-DE"/>
        </w:rPr>
        <w:t>medikation. Daten für eine Behandlungsdauer von mehr als 24 Stunden sind nicht verfügbar. Daten für Neugeborene (Schwangerschaftsdauer 28</w:t>
      </w:r>
      <w:bookmarkStart w:id="4" w:name="_Hlk84415336"/>
      <w:r w:rsidRPr="003E4FBE">
        <w:rPr>
          <w:noProof/>
          <w:szCs w:val="22"/>
          <w:lang w:val="de-DE"/>
        </w:rPr>
        <w:t>–</w:t>
      </w:r>
      <w:bookmarkEnd w:id="4"/>
      <w:r w:rsidRPr="003E4FBE">
        <w:rPr>
          <w:noProof/>
          <w:szCs w:val="22"/>
          <w:lang w:val="de-DE"/>
        </w:rPr>
        <w:t>44 Wochen) sind sehr begrenzt und nur für niedrige Dosierungen (≤ 0</w:t>
      </w:r>
      <w:r w:rsidR="006A0D7F" w:rsidRPr="003E4FBE">
        <w:rPr>
          <w:noProof/>
          <w:szCs w:val="22"/>
          <w:lang w:val="de-DE"/>
        </w:rPr>
        <w:t>,</w:t>
      </w:r>
      <w:r w:rsidRPr="003E4FBE">
        <w:rPr>
          <w:noProof/>
          <w:szCs w:val="22"/>
          <w:lang w:val="de-DE"/>
        </w:rPr>
        <w:t>2 µg/kg/h) verfügbar</w:t>
      </w:r>
      <w:r w:rsidRPr="00157197">
        <w:rPr>
          <w:rFonts w:ascii="TimesNewRoman" w:eastAsia="Calibri" w:hAnsi="TimesNewRoman" w:cs="TimesNewRoman"/>
          <w:color w:val="0000FF"/>
          <w:szCs w:val="22"/>
          <w:lang w:val="de-DE" w:eastAsia="zh-CN"/>
        </w:rPr>
        <w:t xml:space="preserve"> </w:t>
      </w:r>
      <w:r w:rsidR="008B76EA" w:rsidRPr="00157197">
        <w:rPr>
          <w:noProof/>
          <w:szCs w:val="22"/>
          <w:lang w:val="de-DE"/>
        </w:rPr>
        <w:t xml:space="preserve">(siehe Abschnitte 5.2 und 4.4). Neugeborene sind </w:t>
      </w:r>
      <w:r w:rsidR="008B76EA" w:rsidRPr="00157197">
        <w:rPr>
          <w:szCs w:val="22"/>
          <w:lang w:val="de-DE"/>
        </w:rPr>
        <w:t>bei Vorliegen einer Hypothermie und bei Störungen des herzfrequenzabhängigen Herzzeitvolumens</w:t>
      </w:r>
      <w:r w:rsidR="008B76EA" w:rsidRPr="00157197">
        <w:rPr>
          <w:noProof/>
          <w:szCs w:val="22"/>
          <w:lang w:val="de-DE"/>
        </w:rPr>
        <w:t xml:space="preserve"> möglicherweise für die bradykarden Wirkungen von</w:t>
      </w:r>
      <w:r w:rsidR="008B76EA" w:rsidRPr="00157197">
        <w:rPr>
          <w:szCs w:val="22"/>
          <w:lang w:val="de-DE"/>
        </w:rPr>
        <w:t xml:space="preserve"> Dexdor</w:t>
      </w:r>
      <w:r w:rsidR="008B76EA" w:rsidRPr="00157197">
        <w:rPr>
          <w:noProof/>
          <w:szCs w:val="22"/>
          <w:lang w:val="de-DE"/>
        </w:rPr>
        <w:t xml:space="preserve"> besonders anfällig</w:t>
      </w:r>
      <w:r w:rsidR="008B76EA" w:rsidRPr="00157197">
        <w:rPr>
          <w:szCs w:val="22"/>
          <w:lang w:val="de-DE"/>
        </w:rPr>
        <w:t>.</w:t>
      </w:r>
    </w:p>
    <w:p w14:paraId="51191ECB" w14:textId="77777777" w:rsidR="008B76EA" w:rsidRPr="00157197" w:rsidRDefault="008B76EA">
      <w:pPr>
        <w:numPr>
          <w:ilvl w:val="12"/>
          <w:numId w:val="0"/>
        </w:numPr>
        <w:ind w:right="-2"/>
        <w:rPr>
          <w:iCs/>
          <w:noProof/>
          <w:szCs w:val="22"/>
          <w:lang w:val="de-DE"/>
        </w:rPr>
      </w:pPr>
    </w:p>
    <w:p w14:paraId="4BBF4223" w14:textId="77777777" w:rsidR="008B76EA" w:rsidRPr="00157197" w:rsidRDefault="008B76EA">
      <w:pPr>
        <w:rPr>
          <w:lang w:val="de-DE"/>
        </w:rPr>
      </w:pPr>
      <w:r w:rsidRPr="00157197">
        <w:rPr>
          <w:noProof/>
          <w:szCs w:val="22"/>
          <w:lang w:val="de-DE"/>
        </w:rPr>
        <w:t>In doppelblinden, mit einer Vergleichstherapie kontrollierten Studien bei einer intensivmedizinisch behandelten Patientengruppe wiesen 0,5 % der mit Dexmedetomidin behandelten Patienten (n = 778) Anzeichen einer Unterdrückung der Kortisolbildung auf, im Vergleich zu 0 % in der entweder mit Midazolam (n = 338) oder Propofol (n = 275) behandelten Gruppe. Der Schweregrad wurde in einem Fall als leicht und in drei Fällen als moderat eingestuft.</w:t>
      </w:r>
    </w:p>
    <w:p w14:paraId="0359243E" w14:textId="77777777" w:rsidR="008B76EA" w:rsidRDefault="008B76EA">
      <w:pPr>
        <w:numPr>
          <w:ilvl w:val="12"/>
          <w:numId w:val="0"/>
        </w:numPr>
        <w:ind w:right="-2"/>
        <w:rPr>
          <w:iCs/>
          <w:noProof/>
          <w:szCs w:val="22"/>
          <w:lang w:val="de-DE"/>
        </w:rPr>
      </w:pPr>
    </w:p>
    <w:p w14:paraId="0DD004BE" w14:textId="77777777" w:rsidR="00EC06A0" w:rsidRDefault="00E51781">
      <w:pPr>
        <w:numPr>
          <w:ilvl w:val="12"/>
          <w:numId w:val="0"/>
        </w:numPr>
        <w:ind w:right="-2"/>
        <w:rPr>
          <w:iCs/>
          <w:noProof/>
          <w:szCs w:val="22"/>
          <w:lang w:val="de-DE"/>
        </w:rPr>
      </w:pPr>
      <w:r>
        <w:rPr>
          <w:szCs w:val="22"/>
          <w:u w:val="single"/>
          <w:lang w:val="de-DE"/>
        </w:rPr>
        <w:t>S</w:t>
      </w:r>
      <w:r w:rsidR="00EC06A0" w:rsidRPr="00FC3DA5">
        <w:rPr>
          <w:szCs w:val="22"/>
          <w:u w:val="single"/>
          <w:lang w:val="de-DE"/>
        </w:rPr>
        <w:t>edierung bei diagnostischen oder chirurgischen Maßnahmen</w:t>
      </w:r>
      <w:r>
        <w:rPr>
          <w:szCs w:val="22"/>
          <w:u w:val="single"/>
          <w:lang w:val="de-DE"/>
        </w:rPr>
        <w:t>/Wachsedierung</w:t>
      </w:r>
    </w:p>
    <w:p w14:paraId="00529291" w14:textId="77777777" w:rsidR="00EC06A0" w:rsidRDefault="00EC06A0">
      <w:pPr>
        <w:numPr>
          <w:ilvl w:val="12"/>
          <w:numId w:val="0"/>
        </w:numPr>
        <w:ind w:right="-2"/>
        <w:rPr>
          <w:iCs/>
          <w:noProof/>
          <w:szCs w:val="22"/>
          <w:lang w:val="de-DE"/>
        </w:rPr>
      </w:pPr>
    </w:p>
    <w:p w14:paraId="7ACD7839" w14:textId="77777777" w:rsidR="00EC06A0" w:rsidRDefault="00EC06A0">
      <w:pPr>
        <w:numPr>
          <w:ilvl w:val="12"/>
          <w:numId w:val="0"/>
        </w:numPr>
        <w:ind w:right="-2"/>
        <w:rPr>
          <w:iCs/>
          <w:noProof/>
          <w:szCs w:val="22"/>
          <w:lang w:val="de-DE"/>
        </w:rPr>
      </w:pPr>
      <w:r>
        <w:rPr>
          <w:iCs/>
          <w:noProof/>
          <w:szCs w:val="22"/>
          <w:lang w:val="de-DE"/>
        </w:rPr>
        <w:t>Die Sicherheit und Wirksamkeit von Dexmedetomidin zur Sedierung nicht-intubierter Patienten vor und/oder während</w:t>
      </w:r>
      <w:r w:rsidR="00612306">
        <w:rPr>
          <w:iCs/>
          <w:noProof/>
          <w:szCs w:val="22"/>
          <w:lang w:val="de-DE"/>
        </w:rPr>
        <w:t xml:space="preserve"> chirurgischen</w:t>
      </w:r>
      <w:r>
        <w:rPr>
          <w:iCs/>
          <w:noProof/>
          <w:szCs w:val="22"/>
          <w:lang w:val="de-DE"/>
        </w:rPr>
        <w:t xml:space="preserve"> und diagnostischen Eingriffen wurde in zwei randomisierten, doppelblinden, Placebo-kontrollierten, multizentrischen </w:t>
      </w:r>
      <w:r w:rsidR="00036395">
        <w:rPr>
          <w:iCs/>
          <w:noProof/>
          <w:szCs w:val="22"/>
          <w:lang w:val="de-DE"/>
        </w:rPr>
        <w:t>klinischen Studien untersucht:</w:t>
      </w:r>
    </w:p>
    <w:p w14:paraId="378A21B6" w14:textId="77777777" w:rsidR="00036395" w:rsidRDefault="00036395">
      <w:pPr>
        <w:numPr>
          <w:ilvl w:val="12"/>
          <w:numId w:val="0"/>
        </w:numPr>
        <w:ind w:right="-2"/>
        <w:rPr>
          <w:iCs/>
          <w:noProof/>
          <w:szCs w:val="22"/>
          <w:lang w:val="de-DE"/>
        </w:rPr>
      </w:pPr>
    </w:p>
    <w:p w14:paraId="493C26D9" w14:textId="77777777" w:rsidR="00A51E48" w:rsidRPr="00CF1BB9" w:rsidRDefault="00A51E48" w:rsidP="0032671D">
      <w:pPr>
        <w:numPr>
          <w:ilvl w:val="0"/>
          <w:numId w:val="40"/>
        </w:numPr>
        <w:tabs>
          <w:tab w:val="clear" w:pos="567"/>
          <w:tab w:val="left" w:pos="426"/>
        </w:tabs>
        <w:ind w:left="426" w:right="-2" w:hanging="437"/>
        <w:rPr>
          <w:iCs/>
          <w:noProof/>
          <w:szCs w:val="22"/>
          <w:lang w:val="de-DE"/>
        </w:rPr>
      </w:pPr>
      <w:r>
        <w:rPr>
          <w:iCs/>
          <w:noProof/>
          <w:szCs w:val="22"/>
          <w:lang w:val="de-DE"/>
        </w:rPr>
        <w:t xml:space="preserve">Studie 1: Patienten </w:t>
      </w:r>
      <w:r w:rsidR="009D2DBD">
        <w:rPr>
          <w:iCs/>
          <w:noProof/>
          <w:szCs w:val="22"/>
          <w:lang w:val="de-DE"/>
        </w:rPr>
        <w:t xml:space="preserve">unter </w:t>
      </w:r>
      <w:r w:rsidR="001E3F37">
        <w:rPr>
          <w:iCs/>
          <w:noProof/>
          <w:szCs w:val="22"/>
          <w:lang w:val="de-DE"/>
        </w:rPr>
        <w:t>anästhesiologischer Überwachung</w:t>
      </w:r>
      <w:r w:rsidR="009D2DBD">
        <w:rPr>
          <w:iCs/>
          <w:noProof/>
          <w:szCs w:val="22"/>
          <w:lang w:val="de-DE"/>
        </w:rPr>
        <w:t xml:space="preserve"> bzw. lokaler/regionaler Anästhesie, die sich unterschiedlichen </w:t>
      </w:r>
      <w:r w:rsidRPr="00A51E48">
        <w:rPr>
          <w:iCs/>
          <w:noProof/>
          <w:szCs w:val="22"/>
          <w:lang w:val="de-DE"/>
        </w:rPr>
        <w:t>chirurgi</w:t>
      </w:r>
      <w:r w:rsidR="009D2DBD">
        <w:rPr>
          <w:iCs/>
          <w:noProof/>
          <w:szCs w:val="22"/>
          <w:lang w:val="de-DE"/>
        </w:rPr>
        <w:t xml:space="preserve">schen oder anderen medizinische </w:t>
      </w:r>
      <w:r w:rsidRPr="00A51E48">
        <w:rPr>
          <w:iCs/>
          <w:noProof/>
          <w:szCs w:val="22"/>
          <w:lang w:val="de-DE"/>
        </w:rPr>
        <w:t>Ein</w:t>
      </w:r>
      <w:r w:rsidR="009D2DBD">
        <w:rPr>
          <w:iCs/>
          <w:noProof/>
          <w:szCs w:val="22"/>
          <w:lang w:val="de-DE"/>
        </w:rPr>
        <w:t xml:space="preserve">griffen unterzogen, </w:t>
      </w:r>
      <w:r w:rsidRPr="00A51E48">
        <w:rPr>
          <w:iCs/>
          <w:noProof/>
          <w:szCs w:val="22"/>
          <w:lang w:val="de-DE"/>
        </w:rPr>
        <w:t>erhielten</w:t>
      </w:r>
      <w:r w:rsidR="009D2DBD">
        <w:rPr>
          <w:iCs/>
          <w:noProof/>
          <w:szCs w:val="22"/>
          <w:lang w:val="de-DE"/>
        </w:rPr>
        <w:t xml:space="preserve"> randomisiert eine </w:t>
      </w:r>
      <w:r w:rsidRPr="00A51E48">
        <w:rPr>
          <w:iCs/>
          <w:noProof/>
          <w:szCs w:val="22"/>
          <w:lang w:val="de-DE"/>
        </w:rPr>
        <w:t xml:space="preserve">Aufsättigungsinfusion mit </w:t>
      </w:r>
      <w:r w:rsidR="009D2DBD">
        <w:rPr>
          <w:iCs/>
          <w:noProof/>
          <w:szCs w:val="22"/>
          <w:lang w:val="de-DE"/>
        </w:rPr>
        <w:t>entweder Dexmedetomidin 1 Mikrogramm/kg (n</w:t>
      </w:r>
      <w:r w:rsidR="00F63C96">
        <w:rPr>
          <w:iCs/>
          <w:noProof/>
          <w:szCs w:val="22"/>
          <w:lang w:val="de-DE"/>
        </w:rPr>
        <w:t> </w:t>
      </w:r>
      <w:r w:rsidR="009D2DBD">
        <w:rPr>
          <w:iCs/>
          <w:noProof/>
          <w:szCs w:val="22"/>
          <w:lang w:val="de-DE"/>
        </w:rPr>
        <w:t>=</w:t>
      </w:r>
      <w:r w:rsidR="00F63C96">
        <w:rPr>
          <w:iCs/>
          <w:noProof/>
          <w:szCs w:val="22"/>
          <w:lang w:val="de-DE"/>
        </w:rPr>
        <w:t> </w:t>
      </w:r>
      <w:r w:rsidR="009D2DBD">
        <w:rPr>
          <w:iCs/>
          <w:noProof/>
          <w:szCs w:val="22"/>
          <w:lang w:val="de-DE"/>
        </w:rPr>
        <w:t xml:space="preserve">129) oder Dexmedetomidin </w:t>
      </w:r>
      <w:r w:rsidRPr="00A51E48">
        <w:rPr>
          <w:iCs/>
          <w:noProof/>
          <w:szCs w:val="22"/>
          <w:lang w:val="de-DE"/>
        </w:rPr>
        <w:t>0,5 Mik</w:t>
      </w:r>
      <w:r w:rsidR="009D2DBD">
        <w:rPr>
          <w:iCs/>
          <w:noProof/>
          <w:szCs w:val="22"/>
          <w:lang w:val="de-DE"/>
        </w:rPr>
        <w:t>rogramm/kg (n</w:t>
      </w:r>
      <w:r w:rsidR="00F63C96">
        <w:rPr>
          <w:iCs/>
          <w:noProof/>
          <w:szCs w:val="22"/>
          <w:lang w:val="de-DE"/>
        </w:rPr>
        <w:t> </w:t>
      </w:r>
      <w:r w:rsidR="009D2DBD">
        <w:rPr>
          <w:iCs/>
          <w:noProof/>
          <w:szCs w:val="22"/>
          <w:lang w:val="de-DE"/>
        </w:rPr>
        <w:t>=</w:t>
      </w:r>
      <w:r w:rsidR="00F63C96">
        <w:rPr>
          <w:iCs/>
          <w:noProof/>
          <w:szCs w:val="22"/>
          <w:lang w:val="de-DE"/>
        </w:rPr>
        <w:t> </w:t>
      </w:r>
      <w:r w:rsidR="009D2DBD">
        <w:rPr>
          <w:iCs/>
          <w:noProof/>
          <w:szCs w:val="22"/>
          <w:lang w:val="de-DE"/>
        </w:rPr>
        <w:t xml:space="preserve">134) oder Placebo </w:t>
      </w:r>
      <w:r w:rsidRPr="00A51E48">
        <w:rPr>
          <w:iCs/>
          <w:noProof/>
          <w:szCs w:val="22"/>
          <w:lang w:val="de-DE"/>
        </w:rPr>
        <w:t>(</w:t>
      </w:r>
      <w:r w:rsidR="009D2DBD">
        <w:rPr>
          <w:iCs/>
          <w:noProof/>
          <w:szCs w:val="22"/>
          <w:lang w:val="de-DE"/>
        </w:rPr>
        <w:t>physiologische Kochsalzlösung, n</w:t>
      </w:r>
      <w:r w:rsidR="00F63C96">
        <w:rPr>
          <w:iCs/>
          <w:noProof/>
          <w:szCs w:val="22"/>
          <w:lang w:val="de-DE"/>
        </w:rPr>
        <w:t> </w:t>
      </w:r>
      <w:r w:rsidR="009D2DBD">
        <w:rPr>
          <w:iCs/>
          <w:noProof/>
          <w:szCs w:val="22"/>
          <w:lang w:val="de-DE"/>
        </w:rPr>
        <w:t>=</w:t>
      </w:r>
      <w:r w:rsidR="00F63C96">
        <w:rPr>
          <w:iCs/>
          <w:noProof/>
          <w:szCs w:val="22"/>
          <w:lang w:val="de-DE"/>
        </w:rPr>
        <w:t> </w:t>
      </w:r>
      <w:r w:rsidR="009D2DBD">
        <w:rPr>
          <w:iCs/>
          <w:noProof/>
          <w:szCs w:val="22"/>
          <w:lang w:val="de-DE"/>
        </w:rPr>
        <w:t xml:space="preserve">63) über </w:t>
      </w:r>
      <w:r w:rsidRPr="00A51E48">
        <w:rPr>
          <w:iCs/>
          <w:noProof/>
          <w:szCs w:val="22"/>
          <w:lang w:val="de-DE"/>
        </w:rPr>
        <w:t>10 Minuten und ansch</w:t>
      </w:r>
      <w:r w:rsidR="009D2DBD">
        <w:rPr>
          <w:iCs/>
          <w:noProof/>
          <w:szCs w:val="22"/>
          <w:lang w:val="de-DE"/>
        </w:rPr>
        <w:t xml:space="preserve">ließend eine Erhaltungsinfusion </w:t>
      </w:r>
      <w:r w:rsidRPr="00A51E48">
        <w:rPr>
          <w:iCs/>
          <w:noProof/>
          <w:szCs w:val="22"/>
          <w:lang w:val="de-DE"/>
        </w:rPr>
        <w:t>mit anfänglich 0,6 Mikrogramm/kg/</w:t>
      </w:r>
      <w:r w:rsidRPr="007436A1">
        <w:rPr>
          <w:iCs/>
          <w:noProof/>
          <w:szCs w:val="22"/>
          <w:lang w:val="de-DE"/>
        </w:rPr>
        <w:t>Stunde. Die Erhaltungsi</w:t>
      </w:r>
      <w:r w:rsidR="009D2DBD" w:rsidRPr="007436A1">
        <w:rPr>
          <w:iCs/>
          <w:noProof/>
          <w:szCs w:val="22"/>
          <w:lang w:val="de-DE"/>
        </w:rPr>
        <w:t>nfusion des Studienarzneimit</w:t>
      </w:r>
      <w:r w:rsidR="000502FF">
        <w:rPr>
          <w:iCs/>
          <w:noProof/>
          <w:szCs w:val="22"/>
          <w:lang w:val="de-DE"/>
        </w:rPr>
        <w:t>t</w:t>
      </w:r>
      <w:r w:rsidR="009D2DBD" w:rsidRPr="007436A1">
        <w:rPr>
          <w:iCs/>
          <w:noProof/>
          <w:szCs w:val="22"/>
          <w:lang w:val="de-DE"/>
        </w:rPr>
        <w:t>els konnte von 0,2 Mikrogramm/kg/Stunde bis 1 </w:t>
      </w:r>
      <w:r w:rsidRPr="00A51F3F">
        <w:rPr>
          <w:iCs/>
          <w:noProof/>
          <w:szCs w:val="22"/>
          <w:lang w:val="de-DE"/>
        </w:rPr>
        <w:t>Mi</w:t>
      </w:r>
      <w:r w:rsidR="009D2DBD" w:rsidRPr="001F028A">
        <w:rPr>
          <w:iCs/>
          <w:noProof/>
          <w:szCs w:val="22"/>
          <w:lang w:val="de-DE"/>
        </w:rPr>
        <w:t xml:space="preserve">krogramm/kg/Stunde eingestellt werden. </w:t>
      </w:r>
      <w:r w:rsidR="009D2DBD" w:rsidRPr="00D62131">
        <w:rPr>
          <w:iCs/>
          <w:noProof/>
          <w:szCs w:val="22"/>
          <w:lang w:val="de-DE"/>
        </w:rPr>
        <w:t>Der Anteil der Patienten, die d</w:t>
      </w:r>
      <w:r w:rsidR="009D2DBD" w:rsidRPr="000D6560">
        <w:rPr>
          <w:iCs/>
          <w:noProof/>
          <w:szCs w:val="22"/>
          <w:lang w:val="de-DE"/>
        </w:rPr>
        <w:t xml:space="preserve">en gewünschten Sedierungsgrad </w:t>
      </w:r>
      <w:r w:rsidRPr="000D6560">
        <w:rPr>
          <w:iCs/>
          <w:noProof/>
          <w:szCs w:val="22"/>
          <w:lang w:val="de-DE"/>
        </w:rPr>
        <w:t>(Obse</w:t>
      </w:r>
      <w:r w:rsidR="009D2DBD" w:rsidRPr="002754A8">
        <w:rPr>
          <w:iCs/>
          <w:noProof/>
          <w:szCs w:val="22"/>
          <w:lang w:val="de-DE"/>
        </w:rPr>
        <w:t>rver’s Assessment of Alertness/</w:t>
      </w:r>
      <w:r w:rsidRPr="00E714E5">
        <w:rPr>
          <w:iCs/>
          <w:noProof/>
          <w:szCs w:val="22"/>
          <w:lang w:val="de-DE"/>
        </w:rPr>
        <w:t>Sedation Scale ≤</w:t>
      </w:r>
      <w:r w:rsidR="00F63C96">
        <w:rPr>
          <w:iCs/>
          <w:noProof/>
          <w:szCs w:val="22"/>
          <w:lang w:val="de-DE"/>
        </w:rPr>
        <w:t> </w:t>
      </w:r>
      <w:r w:rsidRPr="00E714E5">
        <w:rPr>
          <w:iCs/>
          <w:noProof/>
          <w:szCs w:val="22"/>
          <w:lang w:val="de-DE"/>
        </w:rPr>
        <w:t>4)</w:t>
      </w:r>
      <w:r w:rsidR="009D2DBD" w:rsidRPr="00E714E5">
        <w:rPr>
          <w:iCs/>
          <w:noProof/>
          <w:szCs w:val="22"/>
          <w:lang w:val="de-DE"/>
        </w:rPr>
        <w:t xml:space="preserve"> </w:t>
      </w:r>
      <w:r w:rsidR="009D2DBD" w:rsidRPr="003E2A5F">
        <w:rPr>
          <w:iCs/>
          <w:noProof/>
          <w:szCs w:val="22"/>
          <w:lang w:val="de-DE"/>
        </w:rPr>
        <w:t xml:space="preserve">ohne Einsatz von Midazolam als </w:t>
      </w:r>
      <w:r w:rsidR="00393EAC">
        <w:rPr>
          <w:iCs/>
          <w:noProof/>
          <w:szCs w:val="22"/>
          <w:lang w:val="de-DE"/>
        </w:rPr>
        <w:t>Rescue-M</w:t>
      </w:r>
      <w:r w:rsidR="009D2DBD" w:rsidRPr="003E2A5F">
        <w:rPr>
          <w:iCs/>
          <w:noProof/>
          <w:szCs w:val="22"/>
          <w:lang w:val="de-DE"/>
        </w:rPr>
        <w:t>edikation erreichten, betrug</w:t>
      </w:r>
      <w:r w:rsidR="00A76A1D" w:rsidRPr="0053110D">
        <w:rPr>
          <w:iCs/>
          <w:noProof/>
          <w:szCs w:val="22"/>
          <w:lang w:val="de-DE"/>
        </w:rPr>
        <w:t xml:space="preserve"> 54 % in der Gruppe mit Dexmedetomidin 1 Mikrogramm/kg, 40</w:t>
      </w:r>
      <w:r w:rsidR="00F63C96">
        <w:rPr>
          <w:iCs/>
          <w:noProof/>
          <w:szCs w:val="22"/>
          <w:lang w:val="de-DE"/>
        </w:rPr>
        <w:t> </w:t>
      </w:r>
      <w:r w:rsidR="00A76A1D" w:rsidRPr="0053110D">
        <w:rPr>
          <w:iCs/>
          <w:noProof/>
          <w:szCs w:val="22"/>
          <w:lang w:val="de-DE"/>
        </w:rPr>
        <w:t xml:space="preserve">% </w:t>
      </w:r>
      <w:r w:rsidR="00A76A1D" w:rsidRPr="00287121">
        <w:rPr>
          <w:iCs/>
          <w:noProof/>
          <w:szCs w:val="22"/>
          <w:lang w:val="de-DE"/>
        </w:rPr>
        <w:t>in der Gruppe mit Dexmedetomidin 0,5 Mikrogramm/kg, verglichen mit 3 % in der Placebo-Gruppe</w:t>
      </w:r>
      <w:r w:rsidRPr="000502FF">
        <w:rPr>
          <w:iCs/>
          <w:noProof/>
          <w:szCs w:val="22"/>
          <w:lang w:val="de-DE"/>
        </w:rPr>
        <w:t xml:space="preserve">. </w:t>
      </w:r>
      <w:r w:rsidR="00CF1BB9">
        <w:rPr>
          <w:iCs/>
          <w:noProof/>
          <w:szCs w:val="22"/>
          <w:lang w:val="de-DE"/>
        </w:rPr>
        <w:t xml:space="preserve">Der Risikounterschied bezüglich des Anteils, der kein Midazolam als </w:t>
      </w:r>
      <w:r w:rsidR="00393EAC">
        <w:rPr>
          <w:iCs/>
          <w:noProof/>
          <w:szCs w:val="22"/>
          <w:lang w:val="de-DE"/>
        </w:rPr>
        <w:t>Rescue-M</w:t>
      </w:r>
      <w:r w:rsidR="00CF1BB9">
        <w:rPr>
          <w:iCs/>
          <w:noProof/>
          <w:szCs w:val="22"/>
          <w:lang w:val="de-DE"/>
        </w:rPr>
        <w:t xml:space="preserve">edikation benötigte, betrug für die auf Dexmedetomidin 1 Mikrogramm/kg randomisierten Patienten 48 % </w:t>
      </w:r>
      <w:r w:rsidR="00CF1BB9" w:rsidRPr="008A2E0B">
        <w:rPr>
          <w:noProof/>
          <w:szCs w:val="22"/>
          <w:lang w:val="de-DE"/>
        </w:rPr>
        <w:t>(95</w:t>
      </w:r>
      <w:r w:rsidR="00CF1BB9">
        <w:rPr>
          <w:noProof/>
          <w:szCs w:val="22"/>
          <w:lang w:val="de-DE"/>
        </w:rPr>
        <w:t> </w:t>
      </w:r>
      <w:r w:rsidR="00CF1BB9" w:rsidRPr="008A2E0B">
        <w:rPr>
          <w:noProof/>
          <w:szCs w:val="22"/>
          <w:lang w:val="de-DE"/>
        </w:rPr>
        <w:t>% CI: 37 %</w:t>
      </w:r>
      <w:r w:rsidR="00F63C96" w:rsidRPr="003E4FBE">
        <w:rPr>
          <w:noProof/>
          <w:szCs w:val="22"/>
          <w:lang w:val="de-DE"/>
        </w:rPr>
        <w:t>–</w:t>
      </w:r>
      <w:r w:rsidR="00CF1BB9" w:rsidRPr="008A2E0B">
        <w:rPr>
          <w:noProof/>
          <w:szCs w:val="22"/>
          <w:lang w:val="de-DE"/>
        </w:rPr>
        <w:t>57</w:t>
      </w:r>
      <w:r w:rsidR="00CF1BB9">
        <w:rPr>
          <w:noProof/>
          <w:szCs w:val="22"/>
          <w:lang w:val="de-DE"/>
        </w:rPr>
        <w:t> </w:t>
      </w:r>
      <w:r w:rsidR="00CF1BB9" w:rsidRPr="008A2E0B">
        <w:rPr>
          <w:noProof/>
          <w:szCs w:val="22"/>
          <w:lang w:val="de-DE"/>
        </w:rPr>
        <w:t>%)</w:t>
      </w:r>
      <w:r w:rsidR="00CF1BB9">
        <w:rPr>
          <w:noProof/>
          <w:szCs w:val="22"/>
          <w:lang w:val="de-DE"/>
        </w:rPr>
        <w:t xml:space="preserve"> sowie für die auf </w:t>
      </w:r>
      <w:r w:rsidR="00CF1BB9">
        <w:rPr>
          <w:iCs/>
          <w:noProof/>
          <w:szCs w:val="22"/>
          <w:lang w:val="de-DE"/>
        </w:rPr>
        <w:t xml:space="preserve">Dexmedetomidin 0,5 Mikrogramm/kg randomisierten Patienten 40 % </w:t>
      </w:r>
      <w:r w:rsidR="00CF1BB9" w:rsidRPr="00537CC2">
        <w:rPr>
          <w:noProof/>
          <w:szCs w:val="22"/>
          <w:lang w:val="de-DE"/>
        </w:rPr>
        <w:t>(95</w:t>
      </w:r>
      <w:r w:rsidR="00CF1BB9">
        <w:rPr>
          <w:noProof/>
          <w:szCs w:val="22"/>
          <w:lang w:val="de-DE"/>
        </w:rPr>
        <w:t> % CI: 28 %</w:t>
      </w:r>
      <w:r w:rsidR="00F63C96" w:rsidRPr="003E4FBE">
        <w:rPr>
          <w:noProof/>
          <w:szCs w:val="22"/>
          <w:lang w:val="de-DE"/>
        </w:rPr>
        <w:t>–</w:t>
      </w:r>
      <w:r w:rsidR="00CF1BB9">
        <w:rPr>
          <w:noProof/>
          <w:szCs w:val="22"/>
          <w:lang w:val="de-DE"/>
        </w:rPr>
        <w:t>48 </w:t>
      </w:r>
      <w:r w:rsidR="00CF1BB9" w:rsidRPr="00537CC2">
        <w:rPr>
          <w:noProof/>
          <w:szCs w:val="22"/>
          <w:lang w:val="de-DE"/>
        </w:rPr>
        <w:t>%)</w:t>
      </w:r>
      <w:r w:rsidR="00CF1BB9">
        <w:rPr>
          <w:noProof/>
          <w:szCs w:val="22"/>
          <w:lang w:val="de-DE"/>
        </w:rPr>
        <w:t xml:space="preserve">, jeweils verglichen mit Placebo. </w:t>
      </w:r>
      <w:r w:rsidR="00A76A1D" w:rsidRPr="000502FF">
        <w:rPr>
          <w:iCs/>
          <w:noProof/>
          <w:szCs w:val="22"/>
          <w:lang w:val="de-DE"/>
        </w:rPr>
        <w:t xml:space="preserve">Bei der Anwendung von Midazolam als </w:t>
      </w:r>
      <w:r w:rsidR="00393EAC">
        <w:rPr>
          <w:iCs/>
          <w:noProof/>
          <w:szCs w:val="22"/>
          <w:lang w:val="de-DE"/>
        </w:rPr>
        <w:t>Rescue-M</w:t>
      </w:r>
      <w:r w:rsidR="00A76A1D" w:rsidRPr="000502FF">
        <w:rPr>
          <w:iCs/>
          <w:noProof/>
          <w:szCs w:val="22"/>
          <w:lang w:val="de-DE"/>
        </w:rPr>
        <w:t xml:space="preserve">edikation betrug der Median </w:t>
      </w:r>
      <w:r w:rsidR="00A76A1D" w:rsidRPr="00936FE9">
        <w:rPr>
          <w:iCs/>
          <w:noProof/>
          <w:szCs w:val="22"/>
          <w:lang w:val="de-DE"/>
        </w:rPr>
        <w:t>(Bereich) der</w:t>
      </w:r>
      <w:r w:rsidR="00351CD8">
        <w:rPr>
          <w:iCs/>
          <w:noProof/>
          <w:szCs w:val="22"/>
          <w:lang w:val="de-DE"/>
        </w:rPr>
        <w:t xml:space="preserve"> Dosen 1,5 (0,5</w:t>
      </w:r>
      <w:r w:rsidR="00595FF3" w:rsidRPr="003E4FBE">
        <w:rPr>
          <w:noProof/>
          <w:szCs w:val="22"/>
          <w:lang w:val="de-DE"/>
        </w:rPr>
        <w:t>–</w:t>
      </w:r>
      <w:r w:rsidR="00351CD8">
        <w:rPr>
          <w:iCs/>
          <w:noProof/>
          <w:szCs w:val="22"/>
          <w:lang w:val="de-DE"/>
        </w:rPr>
        <w:t>7,0) </w:t>
      </w:r>
      <w:r w:rsidR="00A76A1D" w:rsidRPr="00936FE9">
        <w:rPr>
          <w:iCs/>
          <w:noProof/>
          <w:szCs w:val="22"/>
          <w:lang w:val="de-DE"/>
        </w:rPr>
        <w:t xml:space="preserve">mg </w:t>
      </w:r>
      <w:r w:rsidR="00A76A1D" w:rsidRPr="00175E41">
        <w:rPr>
          <w:iCs/>
          <w:noProof/>
          <w:szCs w:val="22"/>
          <w:lang w:val="de-DE"/>
        </w:rPr>
        <w:t>in der Gruppe mit Dexmedetomidin 1</w:t>
      </w:r>
      <w:r w:rsidR="00595FF3">
        <w:rPr>
          <w:iCs/>
          <w:noProof/>
          <w:szCs w:val="22"/>
          <w:lang w:val="de-DE"/>
        </w:rPr>
        <w:t> </w:t>
      </w:r>
      <w:r w:rsidR="00A76A1D" w:rsidRPr="00175E41">
        <w:rPr>
          <w:iCs/>
          <w:noProof/>
          <w:szCs w:val="22"/>
          <w:lang w:val="de-DE"/>
        </w:rPr>
        <w:t>Mikrogramm/kg, 2,0 (0,</w:t>
      </w:r>
      <w:r w:rsidR="00A76A1D" w:rsidRPr="00CF1BB9">
        <w:rPr>
          <w:iCs/>
          <w:noProof/>
          <w:szCs w:val="22"/>
          <w:lang w:val="de-DE"/>
        </w:rPr>
        <w:t>5</w:t>
      </w:r>
      <w:r w:rsidR="00595FF3" w:rsidRPr="003E4FBE">
        <w:rPr>
          <w:noProof/>
          <w:szCs w:val="22"/>
          <w:lang w:val="de-DE"/>
        </w:rPr>
        <w:t>–</w:t>
      </w:r>
      <w:r w:rsidR="00A76A1D" w:rsidRPr="00CF1BB9">
        <w:rPr>
          <w:iCs/>
          <w:noProof/>
          <w:szCs w:val="22"/>
          <w:lang w:val="de-DE"/>
        </w:rPr>
        <w:t>8,0) mg in der Gruppe mit Dexmedetomidin 0,5 Mikrogramm/kg und 4,0 (0,5</w:t>
      </w:r>
      <w:r w:rsidR="00595FF3" w:rsidRPr="003E4FBE">
        <w:rPr>
          <w:noProof/>
          <w:szCs w:val="22"/>
          <w:lang w:val="de-DE"/>
        </w:rPr>
        <w:t>–</w:t>
      </w:r>
      <w:r w:rsidR="00A76A1D" w:rsidRPr="00CF1BB9">
        <w:rPr>
          <w:iCs/>
          <w:noProof/>
          <w:szCs w:val="22"/>
          <w:lang w:val="de-DE"/>
        </w:rPr>
        <w:t>14,0) mg in der Placebo-Gruppe.</w:t>
      </w:r>
      <w:r w:rsidR="00A76A1D" w:rsidRPr="00351CD8">
        <w:rPr>
          <w:iCs/>
          <w:noProof/>
          <w:szCs w:val="22"/>
          <w:lang w:val="de-DE"/>
        </w:rPr>
        <w:t xml:space="preserve"> </w:t>
      </w:r>
      <w:r w:rsidR="00CF1BB9">
        <w:rPr>
          <w:iCs/>
          <w:noProof/>
          <w:szCs w:val="22"/>
          <w:lang w:val="de-DE"/>
        </w:rPr>
        <w:t xml:space="preserve">Der Unterschied der Mittelwerte der benötigten Dosis der </w:t>
      </w:r>
      <w:r w:rsidR="00393EAC">
        <w:rPr>
          <w:iCs/>
          <w:noProof/>
          <w:szCs w:val="22"/>
          <w:lang w:val="de-DE"/>
        </w:rPr>
        <w:t>Rescue-M</w:t>
      </w:r>
      <w:r w:rsidR="00CF1BB9">
        <w:rPr>
          <w:iCs/>
          <w:noProof/>
          <w:szCs w:val="22"/>
          <w:lang w:val="de-DE"/>
        </w:rPr>
        <w:t xml:space="preserve">edikation Midazolam betrug, verglichen mit Placebo, </w:t>
      </w:r>
      <w:r w:rsidR="00CF1BB9" w:rsidRPr="00CF1BB9">
        <w:rPr>
          <w:noProof/>
          <w:szCs w:val="22"/>
          <w:lang w:val="de-DE"/>
        </w:rPr>
        <w:noBreakHyphen/>
        <w:t>3,1 </w:t>
      </w:r>
      <w:r w:rsidR="00CF1BB9" w:rsidRPr="00274221">
        <w:rPr>
          <w:noProof/>
          <w:szCs w:val="22"/>
          <w:lang w:val="de-DE"/>
        </w:rPr>
        <w:t>mg (95</w:t>
      </w:r>
      <w:r w:rsidR="00CF1BB9">
        <w:rPr>
          <w:noProof/>
          <w:szCs w:val="22"/>
          <w:lang w:val="de-DE"/>
        </w:rPr>
        <w:t> </w:t>
      </w:r>
      <w:r w:rsidR="00CF1BB9" w:rsidRPr="00CF1BB9">
        <w:rPr>
          <w:noProof/>
          <w:szCs w:val="22"/>
          <w:lang w:val="de-DE"/>
        </w:rPr>
        <w:t xml:space="preserve">% CI: -3,8 </w:t>
      </w:r>
      <w:r w:rsidR="00595FF3" w:rsidRPr="003E4FBE">
        <w:rPr>
          <w:noProof/>
          <w:szCs w:val="22"/>
          <w:lang w:val="de-DE"/>
        </w:rPr>
        <w:t>–</w:t>
      </w:r>
      <w:r w:rsidR="00CF1BB9" w:rsidRPr="00CF1BB9">
        <w:rPr>
          <w:noProof/>
          <w:szCs w:val="22"/>
          <w:lang w:val="de-DE"/>
        </w:rPr>
        <w:t xml:space="preserve"> -2,</w:t>
      </w:r>
      <w:r w:rsidR="00CF1BB9" w:rsidRPr="00274221">
        <w:rPr>
          <w:noProof/>
          <w:szCs w:val="22"/>
          <w:lang w:val="de-DE"/>
        </w:rPr>
        <w:t>5)</w:t>
      </w:r>
      <w:r w:rsidR="00CF1BB9">
        <w:rPr>
          <w:noProof/>
          <w:szCs w:val="22"/>
          <w:lang w:val="de-DE"/>
        </w:rPr>
        <w:t xml:space="preserve"> </w:t>
      </w:r>
      <w:r w:rsidR="00CF1BB9" w:rsidRPr="0053110D">
        <w:rPr>
          <w:iCs/>
          <w:noProof/>
          <w:szCs w:val="22"/>
          <w:lang w:val="de-DE"/>
        </w:rPr>
        <w:t>in der Gruppe</w:t>
      </w:r>
      <w:r w:rsidR="00351CD8">
        <w:rPr>
          <w:iCs/>
          <w:noProof/>
          <w:szCs w:val="22"/>
          <w:lang w:val="de-DE"/>
        </w:rPr>
        <w:t xml:space="preserve"> mit Dexmedetomidin 1 Mikrogramm</w:t>
      </w:r>
      <w:r w:rsidR="00CF1BB9" w:rsidRPr="0053110D">
        <w:rPr>
          <w:iCs/>
          <w:noProof/>
          <w:szCs w:val="22"/>
          <w:lang w:val="de-DE"/>
        </w:rPr>
        <w:t>/kg</w:t>
      </w:r>
      <w:r w:rsidR="00CF1BB9">
        <w:rPr>
          <w:iCs/>
          <w:noProof/>
          <w:szCs w:val="22"/>
          <w:lang w:val="de-DE"/>
        </w:rPr>
        <w:t xml:space="preserve"> sowie </w:t>
      </w:r>
      <w:r w:rsidR="00CF1BB9" w:rsidRPr="00537CC2">
        <w:rPr>
          <w:noProof/>
          <w:szCs w:val="22"/>
          <w:lang w:val="de-DE"/>
        </w:rPr>
        <w:noBreakHyphen/>
      </w:r>
      <w:r w:rsidR="00CF1BB9">
        <w:rPr>
          <w:noProof/>
          <w:szCs w:val="22"/>
          <w:lang w:val="de-DE"/>
        </w:rPr>
        <w:t>2,7</w:t>
      </w:r>
      <w:r w:rsidR="00CF1BB9" w:rsidRPr="00537CC2">
        <w:rPr>
          <w:noProof/>
          <w:szCs w:val="22"/>
          <w:lang w:val="de-DE"/>
        </w:rPr>
        <w:t> mg (95</w:t>
      </w:r>
      <w:r w:rsidR="00CF1BB9">
        <w:rPr>
          <w:noProof/>
          <w:szCs w:val="22"/>
          <w:lang w:val="de-DE"/>
        </w:rPr>
        <w:t> </w:t>
      </w:r>
      <w:r w:rsidR="00CF1BB9" w:rsidRPr="00537CC2">
        <w:rPr>
          <w:noProof/>
          <w:szCs w:val="22"/>
          <w:lang w:val="de-DE"/>
        </w:rPr>
        <w:t>% CI: -3,</w:t>
      </w:r>
      <w:r w:rsidR="00CF1BB9">
        <w:rPr>
          <w:noProof/>
          <w:szCs w:val="22"/>
          <w:lang w:val="de-DE"/>
        </w:rPr>
        <w:t>3</w:t>
      </w:r>
      <w:r w:rsidR="00CF1BB9" w:rsidRPr="00537CC2">
        <w:rPr>
          <w:noProof/>
          <w:szCs w:val="22"/>
          <w:lang w:val="de-DE"/>
        </w:rPr>
        <w:t xml:space="preserve"> </w:t>
      </w:r>
      <w:r w:rsidR="00595FF3" w:rsidRPr="003E4FBE">
        <w:rPr>
          <w:noProof/>
          <w:szCs w:val="22"/>
          <w:lang w:val="de-DE"/>
        </w:rPr>
        <w:t>–</w:t>
      </w:r>
      <w:r w:rsidR="00CF1BB9" w:rsidRPr="00537CC2">
        <w:rPr>
          <w:noProof/>
          <w:szCs w:val="22"/>
          <w:lang w:val="de-DE"/>
        </w:rPr>
        <w:t xml:space="preserve"> -2,</w:t>
      </w:r>
      <w:r w:rsidR="00CF1BB9">
        <w:rPr>
          <w:noProof/>
          <w:szCs w:val="22"/>
          <w:lang w:val="de-DE"/>
        </w:rPr>
        <w:t>1</w:t>
      </w:r>
      <w:r w:rsidR="00CF1BB9" w:rsidRPr="00537CC2">
        <w:rPr>
          <w:noProof/>
          <w:szCs w:val="22"/>
          <w:lang w:val="de-DE"/>
        </w:rPr>
        <w:t>)</w:t>
      </w:r>
      <w:r w:rsidR="00CF1BB9">
        <w:rPr>
          <w:noProof/>
          <w:szCs w:val="22"/>
          <w:lang w:val="de-DE"/>
        </w:rPr>
        <w:t xml:space="preserve"> </w:t>
      </w:r>
      <w:r w:rsidR="00CF1BB9" w:rsidRPr="0053110D">
        <w:rPr>
          <w:iCs/>
          <w:noProof/>
          <w:szCs w:val="22"/>
          <w:lang w:val="de-DE"/>
        </w:rPr>
        <w:t>in der Gruppe</w:t>
      </w:r>
      <w:r w:rsidR="00351CD8">
        <w:rPr>
          <w:iCs/>
          <w:noProof/>
          <w:szCs w:val="22"/>
          <w:lang w:val="de-DE"/>
        </w:rPr>
        <w:t xml:space="preserve"> mit Dexmedetomidin 0,5 Mikrogramm</w:t>
      </w:r>
      <w:r w:rsidR="00CF1BB9" w:rsidRPr="0053110D">
        <w:rPr>
          <w:iCs/>
          <w:noProof/>
          <w:szCs w:val="22"/>
          <w:lang w:val="de-DE"/>
        </w:rPr>
        <w:t>/kg</w:t>
      </w:r>
      <w:r w:rsidR="00CF1BB9">
        <w:rPr>
          <w:iCs/>
          <w:noProof/>
          <w:szCs w:val="22"/>
          <w:lang w:val="de-DE"/>
        </w:rPr>
        <w:t xml:space="preserve"> und fiel jeweils zugunsten von Dexmedetomidin aus. </w:t>
      </w:r>
      <w:r w:rsidR="00A76A1D" w:rsidRPr="00CF1BB9">
        <w:rPr>
          <w:iCs/>
          <w:noProof/>
          <w:szCs w:val="22"/>
          <w:lang w:val="de-DE"/>
        </w:rPr>
        <w:t xml:space="preserve">Der Median der Zeit bis zur ersten </w:t>
      </w:r>
      <w:r w:rsidR="00393EAC">
        <w:rPr>
          <w:iCs/>
          <w:noProof/>
          <w:szCs w:val="22"/>
          <w:lang w:val="de-DE"/>
        </w:rPr>
        <w:t>Rescue</w:t>
      </w:r>
      <w:r w:rsidR="00A76A1D" w:rsidRPr="00CF1BB9">
        <w:rPr>
          <w:iCs/>
          <w:noProof/>
          <w:szCs w:val="22"/>
          <w:lang w:val="de-DE"/>
        </w:rPr>
        <w:t xml:space="preserve">dosis betrug 114 Minuten in der Gruppe mit </w:t>
      </w:r>
      <w:r w:rsidR="00A76A1D" w:rsidRPr="00351CD8">
        <w:rPr>
          <w:iCs/>
          <w:noProof/>
          <w:szCs w:val="22"/>
          <w:lang w:val="de-DE"/>
        </w:rPr>
        <w:t>Dexmedetomidin 1 Mikrogramm/kg</w:t>
      </w:r>
      <w:r w:rsidR="00D502DD" w:rsidRPr="00351CD8">
        <w:rPr>
          <w:iCs/>
          <w:noProof/>
          <w:szCs w:val="22"/>
          <w:lang w:val="de-DE"/>
        </w:rPr>
        <w:t>, 40 Minuten in der Gruppe mit Dexmedetomidin 0,5 Mikrogramm/kg und 20Minuten in der Placebo-Gruppe.</w:t>
      </w:r>
      <w:r w:rsidR="00B47E13">
        <w:rPr>
          <w:iCs/>
          <w:noProof/>
          <w:szCs w:val="22"/>
          <w:lang w:val="de-DE"/>
        </w:rPr>
        <w:t xml:space="preserve"> </w:t>
      </w:r>
    </w:p>
    <w:p w14:paraId="23AB239B" w14:textId="77777777" w:rsidR="00036395" w:rsidRDefault="00A51E48" w:rsidP="0032671D">
      <w:pPr>
        <w:numPr>
          <w:ilvl w:val="0"/>
          <w:numId w:val="40"/>
        </w:numPr>
        <w:tabs>
          <w:tab w:val="clear" w:pos="567"/>
          <w:tab w:val="left" w:pos="426"/>
        </w:tabs>
        <w:ind w:left="426" w:right="-2" w:hanging="437"/>
        <w:rPr>
          <w:iCs/>
          <w:noProof/>
          <w:szCs w:val="22"/>
          <w:lang w:val="de-DE"/>
        </w:rPr>
      </w:pPr>
      <w:r w:rsidRPr="00A51E48">
        <w:rPr>
          <w:iCs/>
          <w:noProof/>
          <w:szCs w:val="22"/>
          <w:lang w:val="de-DE"/>
        </w:rPr>
        <w:t>Studie 2</w:t>
      </w:r>
      <w:r w:rsidR="00D502DD">
        <w:rPr>
          <w:iCs/>
          <w:noProof/>
          <w:szCs w:val="22"/>
          <w:lang w:val="de-DE"/>
        </w:rPr>
        <w:t xml:space="preserve">: Patienten, die sich unter Lokalanästhesie einer fiberoptischen Wachintubation vor </w:t>
      </w:r>
      <w:r w:rsidRPr="00A51E48">
        <w:rPr>
          <w:iCs/>
          <w:noProof/>
          <w:szCs w:val="22"/>
          <w:lang w:val="de-DE"/>
        </w:rPr>
        <w:t>ch</w:t>
      </w:r>
      <w:r w:rsidR="00D502DD">
        <w:rPr>
          <w:iCs/>
          <w:noProof/>
          <w:szCs w:val="22"/>
          <w:lang w:val="de-DE"/>
        </w:rPr>
        <w:t xml:space="preserve">irurgischen oder diagnostischen </w:t>
      </w:r>
      <w:r w:rsidRPr="00A51E48">
        <w:rPr>
          <w:iCs/>
          <w:noProof/>
          <w:szCs w:val="22"/>
          <w:lang w:val="de-DE"/>
        </w:rPr>
        <w:t>Maßnahmen</w:t>
      </w:r>
      <w:r w:rsidR="00D502DD">
        <w:rPr>
          <w:iCs/>
          <w:noProof/>
          <w:szCs w:val="22"/>
          <w:lang w:val="de-DE"/>
        </w:rPr>
        <w:t xml:space="preserve"> unterzogen,</w:t>
      </w:r>
      <w:r w:rsidR="008A1A82">
        <w:rPr>
          <w:iCs/>
          <w:noProof/>
          <w:szCs w:val="22"/>
          <w:lang w:val="de-DE"/>
        </w:rPr>
        <w:t xml:space="preserve"> </w:t>
      </w:r>
      <w:r w:rsidRPr="00A51E48">
        <w:rPr>
          <w:iCs/>
          <w:noProof/>
          <w:szCs w:val="22"/>
          <w:lang w:val="de-DE"/>
        </w:rPr>
        <w:t>wurden rand</w:t>
      </w:r>
      <w:r w:rsidR="00D502DD">
        <w:rPr>
          <w:iCs/>
          <w:noProof/>
          <w:szCs w:val="22"/>
          <w:lang w:val="de-DE"/>
        </w:rPr>
        <w:t xml:space="preserve">omisiert und erhielten entweder </w:t>
      </w:r>
      <w:r w:rsidRPr="00A51E48">
        <w:rPr>
          <w:iCs/>
          <w:noProof/>
          <w:szCs w:val="22"/>
          <w:lang w:val="de-DE"/>
        </w:rPr>
        <w:t>eine Aufsättig</w:t>
      </w:r>
      <w:r w:rsidR="00D502DD">
        <w:rPr>
          <w:iCs/>
          <w:noProof/>
          <w:szCs w:val="22"/>
          <w:lang w:val="de-DE"/>
        </w:rPr>
        <w:t xml:space="preserve">ungsinfusion mit Dexmedetomidin </w:t>
      </w:r>
      <w:r w:rsidRPr="00A51E48">
        <w:rPr>
          <w:iCs/>
          <w:noProof/>
          <w:szCs w:val="22"/>
          <w:lang w:val="de-DE"/>
        </w:rPr>
        <w:t>1 Mi</w:t>
      </w:r>
      <w:r w:rsidR="00D502DD">
        <w:rPr>
          <w:iCs/>
          <w:noProof/>
          <w:szCs w:val="22"/>
          <w:lang w:val="de-DE"/>
        </w:rPr>
        <w:t>krogramm/kg (n</w:t>
      </w:r>
      <w:r w:rsidR="00595FF3">
        <w:rPr>
          <w:iCs/>
          <w:noProof/>
          <w:szCs w:val="22"/>
          <w:lang w:val="de-DE"/>
        </w:rPr>
        <w:t> </w:t>
      </w:r>
      <w:r w:rsidR="00D502DD">
        <w:rPr>
          <w:iCs/>
          <w:noProof/>
          <w:szCs w:val="22"/>
          <w:lang w:val="de-DE"/>
        </w:rPr>
        <w:t>=</w:t>
      </w:r>
      <w:r w:rsidR="00595FF3">
        <w:rPr>
          <w:iCs/>
          <w:noProof/>
          <w:szCs w:val="22"/>
          <w:lang w:val="de-DE"/>
        </w:rPr>
        <w:t> </w:t>
      </w:r>
      <w:r w:rsidR="00D502DD">
        <w:rPr>
          <w:iCs/>
          <w:noProof/>
          <w:szCs w:val="22"/>
          <w:lang w:val="de-DE"/>
        </w:rPr>
        <w:t>55) oder Placebo (physiologische Kochsalzlösung, n</w:t>
      </w:r>
      <w:r w:rsidR="00595FF3">
        <w:rPr>
          <w:iCs/>
          <w:noProof/>
          <w:szCs w:val="22"/>
          <w:lang w:val="de-DE"/>
        </w:rPr>
        <w:t> </w:t>
      </w:r>
      <w:r w:rsidR="00D502DD">
        <w:rPr>
          <w:iCs/>
          <w:noProof/>
          <w:szCs w:val="22"/>
          <w:lang w:val="de-DE"/>
        </w:rPr>
        <w:t>=</w:t>
      </w:r>
      <w:r w:rsidR="00595FF3">
        <w:rPr>
          <w:iCs/>
          <w:noProof/>
          <w:szCs w:val="22"/>
          <w:lang w:val="de-DE"/>
        </w:rPr>
        <w:t> </w:t>
      </w:r>
      <w:r w:rsidR="00D502DD">
        <w:rPr>
          <w:iCs/>
          <w:noProof/>
          <w:szCs w:val="22"/>
          <w:lang w:val="de-DE"/>
        </w:rPr>
        <w:t>50) über 1</w:t>
      </w:r>
      <w:r w:rsidRPr="00A51E48">
        <w:rPr>
          <w:iCs/>
          <w:noProof/>
          <w:szCs w:val="22"/>
          <w:lang w:val="de-DE"/>
        </w:rPr>
        <w:t>0 Minuten,</w:t>
      </w:r>
      <w:r w:rsidR="00D502DD">
        <w:rPr>
          <w:iCs/>
          <w:noProof/>
          <w:szCs w:val="22"/>
          <w:lang w:val="de-DE"/>
        </w:rPr>
        <w:t xml:space="preserve"> gefolgt von einer festgelegten Erhaltungsinfusion von 0,7 Mikrogramm/kg/Stunde. Um einen </w:t>
      </w:r>
      <w:r w:rsidRPr="00A51E48">
        <w:rPr>
          <w:iCs/>
          <w:noProof/>
          <w:szCs w:val="22"/>
          <w:lang w:val="de-DE"/>
        </w:rPr>
        <w:t>Sedierungs</w:t>
      </w:r>
      <w:r w:rsidR="00D502DD">
        <w:rPr>
          <w:iCs/>
          <w:noProof/>
          <w:szCs w:val="22"/>
          <w:lang w:val="de-DE"/>
        </w:rPr>
        <w:t>grad nach Ramsay Sedation Scale ≥</w:t>
      </w:r>
      <w:r w:rsidR="00595FF3">
        <w:rPr>
          <w:iCs/>
          <w:noProof/>
          <w:szCs w:val="22"/>
          <w:lang w:val="de-DE"/>
        </w:rPr>
        <w:t> </w:t>
      </w:r>
      <w:r w:rsidR="00D502DD">
        <w:rPr>
          <w:iCs/>
          <w:noProof/>
          <w:szCs w:val="22"/>
          <w:lang w:val="de-DE"/>
        </w:rPr>
        <w:t xml:space="preserve">2 </w:t>
      </w:r>
      <w:r w:rsidR="00D70751">
        <w:rPr>
          <w:iCs/>
          <w:noProof/>
          <w:szCs w:val="22"/>
          <w:lang w:val="de-DE"/>
        </w:rPr>
        <w:t xml:space="preserve">zu erhalten, benötigten </w:t>
      </w:r>
      <w:r w:rsidRPr="00A51E48">
        <w:rPr>
          <w:iCs/>
          <w:noProof/>
          <w:szCs w:val="22"/>
          <w:lang w:val="de-DE"/>
        </w:rPr>
        <w:t>53 % de</w:t>
      </w:r>
      <w:r w:rsidR="00D70751">
        <w:rPr>
          <w:iCs/>
          <w:noProof/>
          <w:szCs w:val="22"/>
          <w:lang w:val="de-DE"/>
        </w:rPr>
        <w:t>r Patienten, die 1</w:t>
      </w:r>
      <w:r w:rsidR="00351CD8">
        <w:rPr>
          <w:iCs/>
          <w:noProof/>
          <w:szCs w:val="22"/>
          <w:lang w:val="de-DE"/>
        </w:rPr>
        <w:t> </w:t>
      </w:r>
      <w:r w:rsidR="00D70751">
        <w:rPr>
          <w:iCs/>
          <w:noProof/>
          <w:szCs w:val="22"/>
          <w:lang w:val="de-DE"/>
        </w:rPr>
        <w:t xml:space="preserve">Mikrogramm/kg </w:t>
      </w:r>
      <w:r w:rsidRPr="00A51E48">
        <w:rPr>
          <w:iCs/>
          <w:noProof/>
          <w:szCs w:val="22"/>
          <w:lang w:val="de-DE"/>
        </w:rPr>
        <w:t>Dexmed</w:t>
      </w:r>
      <w:r w:rsidR="00D70751">
        <w:rPr>
          <w:iCs/>
          <w:noProof/>
          <w:szCs w:val="22"/>
          <w:lang w:val="de-DE"/>
        </w:rPr>
        <w:t xml:space="preserve">etomidin erhielten </w:t>
      </w:r>
      <w:r w:rsidRPr="00A51E48">
        <w:rPr>
          <w:iCs/>
          <w:noProof/>
          <w:szCs w:val="22"/>
          <w:lang w:val="de-DE"/>
        </w:rPr>
        <w:t xml:space="preserve">keine </w:t>
      </w:r>
      <w:r w:rsidR="00393EAC">
        <w:rPr>
          <w:iCs/>
          <w:noProof/>
          <w:szCs w:val="22"/>
          <w:lang w:val="de-DE"/>
        </w:rPr>
        <w:t>Rescue-M</w:t>
      </w:r>
      <w:r w:rsidRPr="00A51E48">
        <w:rPr>
          <w:iCs/>
          <w:noProof/>
          <w:szCs w:val="22"/>
          <w:lang w:val="de-DE"/>
        </w:rPr>
        <w:t>edikation</w:t>
      </w:r>
      <w:r w:rsidR="00D70751">
        <w:rPr>
          <w:iCs/>
          <w:noProof/>
          <w:szCs w:val="22"/>
          <w:lang w:val="de-DE"/>
        </w:rPr>
        <w:t xml:space="preserve"> </w:t>
      </w:r>
      <w:r w:rsidRPr="00A51E48">
        <w:rPr>
          <w:iCs/>
          <w:noProof/>
          <w:szCs w:val="22"/>
          <w:lang w:val="de-DE"/>
        </w:rPr>
        <w:t>mit Midazolam</w:t>
      </w:r>
      <w:r w:rsidR="00D70751">
        <w:rPr>
          <w:iCs/>
          <w:noProof/>
          <w:szCs w:val="22"/>
          <w:lang w:val="de-DE"/>
        </w:rPr>
        <w:t>,</w:t>
      </w:r>
      <w:r w:rsidRPr="00A51E48">
        <w:rPr>
          <w:iCs/>
          <w:noProof/>
          <w:szCs w:val="22"/>
          <w:lang w:val="de-DE"/>
        </w:rPr>
        <w:t xml:space="preserve"> versus 14 % der</w:t>
      </w:r>
      <w:r w:rsidR="00D70751">
        <w:rPr>
          <w:iCs/>
          <w:noProof/>
          <w:szCs w:val="22"/>
          <w:lang w:val="de-DE"/>
        </w:rPr>
        <w:t xml:space="preserve"> </w:t>
      </w:r>
      <w:r w:rsidRPr="00A51E48">
        <w:rPr>
          <w:iCs/>
          <w:noProof/>
          <w:szCs w:val="22"/>
          <w:lang w:val="de-DE"/>
        </w:rPr>
        <w:t>Patienten, die Placebo erhielten.</w:t>
      </w:r>
      <w:r w:rsidR="00B8296C">
        <w:rPr>
          <w:iCs/>
          <w:noProof/>
          <w:szCs w:val="22"/>
          <w:lang w:val="de-DE"/>
        </w:rPr>
        <w:t xml:space="preserve"> </w:t>
      </w:r>
      <w:r w:rsidR="00C1548B">
        <w:rPr>
          <w:iCs/>
          <w:noProof/>
          <w:szCs w:val="22"/>
          <w:lang w:val="de-DE"/>
        </w:rPr>
        <w:t xml:space="preserve">Der Risikounterschied bezüglich des Anteils, der kein Midazolam als </w:t>
      </w:r>
      <w:r w:rsidR="00393EAC">
        <w:rPr>
          <w:iCs/>
          <w:noProof/>
          <w:szCs w:val="22"/>
          <w:lang w:val="de-DE"/>
        </w:rPr>
        <w:t>Rescue-M</w:t>
      </w:r>
      <w:r w:rsidR="00C1548B">
        <w:rPr>
          <w:iCs/>
          <w:noProof/>
          <w:szCs w:val="22"/>
          <w:lang w:val="de-DE"/>
        </w:rPr>
        <w:t xml:space="preserve">edikation benötigte, betrug für die auf Dexmedetomidin randomisierten Patienten 43 % </w:t>
      </w:r>
      <w:r w:rsidR="00C1548B" w:rsidRPr="00537CC2">
        <w:rPr>
          <w:noProof/>
          <w:szCs w:val="22"/>
          <w:lang w:val="de-DE"/>
        </w:rPr>
        <w:t>(95</w:t>
      </w:r>
      <w:r w:rsidR="00C1548B">
        <w:rPr>
          <w:noProof/>
          <w:szCs w:val="22"/>
          <w:lang w:val="de-DE"/>
        </w:rPr>
        <w:t> % CI: 23</w:t>
      </w:r>
      <w:r w:rsidR="00C1548B" w:rsidRPr="00537CC2">
        <w:rPr>
          <w:noProof/>
          <w:szCs w:val="22"/>
          <w:lang w:val="de-DE"/>
        </w:rPr>
        <w:t xml:space="preserve"> %</w:t>
      </w:r>
      <w:r w:rsidR="00595FF3" w:rsidRPr="003E4FBE">
        <w:rPr>
          <w:noProof/>
          <w:szCs w:val="22"/>
          <w:lang w:val="de-DE"/>
        </w:rPr>
        <w:t>–</w:t>
      </w:r>
      <w:r w:rsidR="00C1548B" w:rsidRPr="00537CC2">
        <w:rPr>
          <w:noProof/>
          <w:szCs w:val="22"/>
          <w:lang w:val="de-DE"/>
        </w:rPr>
        <w:t xml:space="preserve"> 57</w:t>
      </w:r>
      <w:r w:rsidR="00C1548B">
        <w:rPr>
          <w:noProof/>
          <w:szCs w:val="22"/>
          <w:lang w:val="de-DE"/>
        </w:rPr>
        <w:t> </w:t>
      </w:r>
      <w:r w:rsidR="00C1548B" w:rsidRPr="00537CC2">
        <w:rPr>
          <w:noProof/>
          <w:szCs w:val="22"/>
          <w:lang w:val="de-DE"/>
        </w:rPr>
        <w:t>%)</w:t>
      </w:r>
      <w:r w:rsidR="00C1548B">
        <w:rPr>
          <w:noProof/>
          <w:szCs w:val="22"/>
          <w:lang w:val="de-DE"/>
        </w:rPr>
        <w:t xml:space="preserve">, verglichen mit Placebo. </w:t>
      </w:r>
      <w:r w:rsidR="00C1548B">
        <w:rPr>
          <w:iCs/>
          <w:noProof/>
          <w:szCs w:val="22"/>
          <w:lang w:val="de-DE"/>
        </w:rPr>
        <w:t>Die mittlere Dosis</w:t>
      </w:r>
      <w:r w:rsidR="00B8296C">
        <w:rPr>
          <w:iCs/>
          <w:noProof/>
          <w:szCs w:val="22"/>
          <w:lang w:val="de-DE"/>
        </w:rPr>
        <w:t xml:space="preserve"> der benötigten </w:t>
      </w:r>
      <w:r w:rsidR="00393EAC">
        <w:rPr>
          <w:iCs/>
          <w:noProof/>
          <w:szCs w:val="22"/>
          <w:lang w:val="de-DE"/>
        </w:rPr>
        <w:t>Rescue-M</w:t>
      </w:r>
      <w:r w:rsidR="00B8296C">
        <w:rPr>
          <w:iCs/>
          <w:noProof/>
          <w:szCs w:val="22"/>
          <w:lang w:val="de-DE"/>
        </w:rPr>
        <w:t>edikation Midaz</w:t>
      </w:r>
      <w:r w:rsidR="00C1548B">
        <w:rPr>
          <w:iCs/>
          <w:noProof/>
          <w:szCs w:val="22"/>
          <w:lang w:val="de-DE"/>
        </w:rPr>
        <w:t>olam betrug 1,1</w:t>
      </w:r>
      <w:r w:rsidR="00B8296C">
        <w:rPr>
          <w:iCs/>
          <w:noProof/>
          <w:szCs w:val="22"/>
          <w:lang w:val="de-DE"/>
        </w:rPr>
        <w:t xml:space="preserve"> mg in der Dex</w:t>
      </w:r>
      <w:r w:rsidR="00C1548B">
        <w:rPr>
          <w:iCs/>
          <w:noProof/>
          <w:szCs w:val="22"/>
          <w:lang w:val="de-DE"/>
        </w:rPr>
        <w:t>medetomidin-Gruppe und 2,8</w:t>
      </w:r>
      <w:r w:rsidR="00B8296C">
        <w:rPr>
          <w:iCs/>
          <w:noProof/>
          <w:szCs w:val="22"/>
          <w:lang w:val="de-DE"/>
        </w:rPr>
        <w:t xml:space="preserve"> mg in der Placebo-Gruppe.</w:t>
      </w:r>
      <w:r w:rsidR="00C1548B" w:rsidRPr="00C1548B">
        <w:rPr>
          <w:iCs/>
          <w:noProof/>
          <w:szCs w:val="22"/>
          <w:lang w:val="de-DE"/>
        </w:rPr>
        <w:t xml:space="preserve"> </w:t>
      </w:r>
      <w:r w:rsidR="00C1548B">
        <w:rPr>
          <w:iCs/>
          <w:noProof/>
          <w:szCs w:val="22"/>
          <w:lang w:val="de-DE"/>
        </w:rPr>
        <w:t xml:space="preserve">Der Unterschied der Mittelwerte der benötigten Dosis der </w:t>
      </w:r>
      <w:r w:rsidR="00393EAC">
        <w:rPr>
          <w:iCs/>
          <w:noProof/>
          <w:szCs w:val="22"/>
          <w:lang w:val="de-DE"/>
        </w:rPr>
        <w:t>Rescue-M</w:t>
      </w:r>
      <w:r w:rsidR="00C1548B">
        <w:rPr>
          <w:iCs/>
          <w:noProof/>
          <w:szCs w:val="22"/>
          <w:lang w:val="de-DE"/>
        </w:rPr>
        <w:t xml:space="preserve">edikation Midazolam betrug, verglichen mit Placebo, </w:t>
      </w:r>
      <w:r w:rsidR="00C1548B" w:rsidRPr="00537CC2">
        <w:rPr>
          <w:noProof/>
          <w:szCs w:val="22"/>
          <w:lang w:val="de-DE"/>
        </w:rPr>
        <w:noBreakHyphen/>
      </w:r>
      <w:r w:rsidR="00C1548B">
        <w:rPr>
          <w:noProof/>
          <w:szCs w:val="22"/>
          <w:lang w:val="de-DE"/>
        </w:rPr>
        <w:t>1,8</w:t>
      </w:r>
      <w:r w:rsidR="00C1548B" w:rsidRPr="00537CC2">
        <w:rPr>
          <w:noProof/>
          <w:szCs w:val="22"/>
          <w:lang w:val="de-DE"/>
        </w:rPr>
        <w:t> mg (95</w:t>
      </w:r>
      <w:r w:rsidR="00C1548B">
        <w:rPr>
          <w:noProof/>
          <w:szCs w:val="22"/>
          <w:lang w:val="de-DE"/>
        </w:rPr>
        <w:t xml:space="preserve"> % CI: </w:t>
      </w:r>
      <w:r w:rsidR="00C1548B">
        <w:rPr>
          <w:noProof/>
          <w:szCs w:val="22"/>
          <w:lang w:val="de-DE"/>
        </w:rPr>
        <w:noBreakHyphen/>
        <w:t xml:space="preserve">2,7 </w:t>
      </w:r>
      <w:r w:rsidR="00595FF3" w:rsidRPr="003E4FBE">
        <w:rPr>
          <w:noProof/>
          <w:szCs w:val="22"/>
          <w:lang w:val="de-DE"/>
        </w:rPr>
        <w:t>–</w:t>
      </w:r>
      <w:r w:rsidR="00C1548B">
        <w:rPr>
          <w:noProof/>
          <w:szCs w:val="22"/>
          <w:lang w:val="de-DE"/>
        </w:rPr>
        <w:t xml:space="preserve"> -0,86</w:t>
      </w:r>
      <w:r w:rsidR="00C1548B" w:rsidRPr="00537CC2">
        <w:rPr>
          <w:noProof/>
          <w:szCs w:val="22"/>
          <w:lang w:val="de-DE"/>
        </w:rPr>
        <w:t>)</w:t>
      </w:r>
      <w:r w:rsidR="00C1548B">
        <w:rPr>
          <w:noProof/>
          <w:szCs w:val="22"/>
          <w:lang w:val="de-DE"/>
        </w:rPr>
        <w:t xml:space="preserve"> </w:t>
      </w:r>
      <w:r w:rsidR="00C1548B" w:rsidRPr="0053110D">
        <w:rPr>
          <w:iCs/>
          <w:noProof/>
          <w:szCs w:val="22"/>
          <w:lang w:val="de-DE"/>
        </w:rPr>
        <w:t>in der Gruppe</w:t>
      </w:r>
      <w:r w:rsidR="00C1548B">
        <w:rPr>
          <w:iCs/>
          <w:noProof/>
          <w:szCs w:val="22"/>
          <w:lang w:val="de-DE"/>
        </w:rPr>
        <w:t xml:space="preserve"> mit Dexmedetomidin und fiel zugunsten von Dexmedetomidin aus.</w:t>
      </w:r>
    </w:p>
    <w:p w14:paraId="7781C3CD" w14:textId="77777777" w:rsidR="00EC06A0" w:rsidRPr="00157197" w:rsidRDefault="00EC06A0">
      <w:pPr>
        <w:numPr>
          <w:ilvl w:val="12"/>
          <w:numId w:val="0"/>
        </w:numPr>
        <w:ind w:right="-2"/>
        <w:rPr>
          <w:iCs/>
          <w:noProof/>
          <w:szCs w:val="22"/>
          <w:lang w:val="de-DE"/>
        </w:rPr>
      </w:pPr>
    </w:p>
    <w:p w14:paraId="48418F26" w14:textId="77777777" w:rsidR="008B76EA" w:rsidRPr="00157197" w:rsidRDefault="008B76EA">
      <w:pPr>
        <w:numPr>
          <w:ilvl w:val="1"/>
          <w:numId w:val="19"/>
        </w:numPr>
        <w:spacing w:line="240" w:lineRule="auto"/>
        <w:outlineLvl w:val="0"/>
        <w:rPr>
          <w:b/>
          <w:noProof/>
          <w:szCs w:val="22"/>
          <w:lang w:val="de-DE"/>
        </w:rPr>
      </w:pPr>
      <w:r w:rsidRPr="00157197">
        <w:rPr>
          <w:b/>
          <w:noProof/>
          <w:szCs w:val="22"/>
          <w:lang w:val="de-DE"/>
        </w:rPr>
        <w:t>Pharmakokinetische Eigenschaften</w:t>
      </w:r>
    </w:p>
    <w:p w14:paraId="161D926D" w14:textId="77777777" w:rsidR="008B76EA" w:rsidRPr="00157197" w:rsidRDefault="008B76EA">
      <w:pPr>
        <w:tabs>
          <w:tab w:val="clear" w:pos="567"/>
        </w:tabs>
        <w:spacing w:line="240" w:lineRule="auto"/>
        <w:outlineLvl w:val="0"/>
        <w:rPr>
          <w:b/>
          <w:noProof/>
          <w:szCs w:val="22"/>
          <w:lang w:val="de-DE"/>
        </w:rPr>
      </w:pPr>
    </w:p>
    <w:p w14:paraId="07872F7A"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 xml:space="preserve">Die Pharmakokinetik von Dexmedetomidin wurde nach einer kurzfristigen intravenösen Gabe bei gesunden Probanden und nach einer langfristigen Infusion bei intensivmedizinisch behandelten Patienten bewertet. </w:t>
      </w:r>
    </w:p>
    <w:p w14:paraId="6835008F" w14:textId="77777777" w:rsidR="008B76EA" w:rsidRPr="00157197" w:rsidRDefault="008B76EA">
      <w:pPr>
        <w:tabs>
          <w:tab w:val="clear" w:pos="567"/>
          <w:tab w:val="left" w:pos="720"/>
        </w:tabs>
        <w:spacing w:line="240" w:lineRule="auto"/>
        <w:outlineLvl w:val="0"/>
        <w:rPr>
          <w:noProof/>
          <w:szCs w:val="22"/>
          <w:lang w:val="de-DE"/>
        </w:rPr>
      </w:pPr>
    </w:p>
    <w:p w14:paraId="5463525A" w14:textId="77777777" w:rsidR="008B76EA" w:rsidRPr="00157197" w:rsidRDefault="008B76EA">
      <w:pPr>
        <w:tabs>
          <w:tab w:val="clear" w:pos="567"/>
          <w:tab w:val="left" w:pos="720"/>
        </w:tabs>
        <w:spacing w:line="240" w:lineRule="auto"/>
        <w:outlineLvl w:val="0"/>
        <w:rPr>
          <w:noProof/>
          <w:szCs w:val="22"/>
          <w:u w:val="single"/>
          <w:lang w:val="de-DE"/>
        </w:rPr>
      </w:pPr>
      <w:r w:rsidRPr="00157197">
        <w:rPr>
          <w:noProof/>
          <w:szCs w:val="22"/>
          <w:u w:val="single"/>
          <w:lang w:val="de-DE"/>
        </w:rPr>
        <w:t>Verteilung</w:t>
      </w:r>
    </w:p>
    <w:p w14:paraId="015B2FD3" w14:textId="77777777" w:rsidR="008B76EA" w:rsidRPr="00157197" w:rsidRDefault="008B76EA">
      <w:pPr>
        <w:tabs>
          <w:tab w:val="clear" w:pos="567"/>
          <w:tab w:val="left" w:pos="720"/>
        </w:tabs>
        <w:spacing w:line="240" w:lineRule="auto"/>
        <w:outlineLvl w:val="0"/>
        <w:rPr>
          <w:noProof/>
          <w:szCs w:val="22"/>
          <w:lang w:val="de-DE"/>
        </w:rPr>
      </w:pPr>
    </w:p>
    <w:p w14:paraId="22465F10"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Dexmedetomidin zeigt ein Zwei-Kompartiment-Modell für die Disposition. Bei gesunden Probanden zeigt es eine rasche Distributionsphase mit einer zentralen Schätzung der Distributionshalbwertzeit (t</w:t>
      </w:r>
      <w:r w:rsidRPr="00157197">
        <w:rPr>
          <w:noProof/>
          <w:szCs w:val="22"/>
          <w:vertAlign w:val="subscript"/>
          <w:lang w:val="de-DE"/>
        </w:rPr>
        <w:t>1/2α</w:t>
      </w:r>
      <w:r w:rsidRPr="00157197">
        <w:rPr>
          <w:noProof/>
          <w:szCs w:val="22"/>
          <w:lang w:val="de-DE"/>
        </w:rPr>
        <w:t>) von etwa 6</w:t>
      </w:r>
      <w:r w:rsidRPr="00157197">
        <w:rPr>
          <w:szCs w:val="22"/>
          <w:lang w:val="de-DE"/>
        </w:rPr>
        <w:t> Minuten</w:t>
      </w:r>
      <w:r w:rsidRPr="00157197">
        <w:rPr>
          <w:noProof/>
          <w:szCs w:val="22"/>
          <w:lang w:val="de-DE"/>
        </w:rPr>
        <w:t>. Die Schätzung der mittleren terminalen Eliminationshalbwertzeit (t</w:t>
      </w:r>
      <w:r w:rsidRPr="00157197">
        <w:rPr>
          <w:noProof/>
          <w:szCs w:val="22"/>
          <w:vertAlign w:val="subscript"/>
          <w:lang w:val="de-DE"/>
        </w:rPr>
        <w:t>1/2</w:t>
      </w:r>
      <w:r w:rsidRPr="00157197">
        <w:rPr>
          <w:noProof/>
          <w:szCs w:val="22"/>
          <w:lang w:val="de-DE"/>
        </w:rPr>
        <w:t>) beträgt etwa 1,9 bis 2,5 h (min. 1,35 h, max. 3,68 h) und die Schätzung des mittleren Steady-state-Distributionsvolumens (V</w:t>
      </w:r>
      <w:r w:rsidRPr="00157197">
        <w:rPr>
          <w:noProof/>
          <w:szCs w:val="22"/>
          <w:vertAlign w:val="subscript"/>
          <w:lang w:val="de-DE"/>
        </w:rPr>
        <w:t>ss</w:t>
      </w:r>
      <w:r w:rsidRPr="00157197">
        <w:rPr>
          <w:noProof/>
          <w:szCs w:val="22"/>
          <w:lang w:val="de-DE"/>
        </w:rPr>
        <w:t>) beträgt etwa 1,16 bis 2,16 l/kg (90 bis 151 Liter). Die Plasma-Clearance (Cl) beläuft sich auf einen geschätzten Mittelwert von 0,46 bis 0,73 l/h/kg (35,7 bis 51,1 l/h). Das mittlere, mit diesen V</w:t>
      </w:r>
      <w:r w:rsidRPr="00157197">
        <w:rPr>
          <w:noProof/>
          <w:szCs w:val="22"/>
          <w:vertAlign w:val="subscript"/>
          <w:lang w:val="de-DE"/>
        </w:rPr>
        <w:t>ss</w:t>
      </w:r>
      <w:r w:rsidRPr="00157197">
        <w:rPr>
          <w:noProof/>
          <w:szCs w:val="22"/>
          <w:lang w:val="de-DE"/>
        </w:rPr>
        <w:t>- und Cl-Schätzwerten assoziierte Körpergewicht betrug 69 kg. Die Plasma-Pharmakokinetik von Dexmedetomidin ist in der intensivmedizinisch behandelten Patientengruppe nach einer Infusion &gt; 24</w:t>
      </w:r>
      <w:r w:rsidRPr="00157197">
        <w:rPr>
          <w:szCs w:val="22"/>
          <w:lang w:val="de-DE"/>
        </w:rPr>
        <w:t> </w:t>
      </w:r>
      <w:r w:rsidRPr="00157197">
        <w:rPr>
          <w:noProof/>
          <w:szCs w:val="22"/>
          <w:lang w:val="de-DE"/>
        </w:rPr>
        <w:t>h ähnlich. Die geschätzten pharmakokinetischen Parameter sind: t</w:t>
      </w:r>
      <w:r w:rsidRPr="00157197">
        <w:rPr>
          <w:noProof/>
          <w:szCs w:val="22"/>
          <w:vertAlign w:val="subscript"/>
          <w:lang w:val="de-DE"/>
        </w:rPr>
        <w:t>1/2</w:t>
      </w:r>
      <w:r w:rsidRPr="00157197">
        <w:rPr>
          <w:noProof/>
          <w:szCs w:val="22"/>
          <w:lang w:val="de-DE"/>
        </w:rPr>
        <w:t xml:space="preserve"> etwa 1,5</w:t>
      </w:r>
      <w:r w:rsidRPr="00157197">
        <w:rPr>
          <w:szCs w:val="22"/>
          <w:lang w:val="de-DE"/>
        </w:rPr>
        <w:t> Stunden</w:t>
      </w:r>
      <w:r w:rsidRPr="00157197">
        <w:rPr>
          <w:noProof/>
          <w:szCs w:val="22"/>
          <w:lang w:val="de-DE"/>
        </w:rPr>
        <w:t>, V</w:t>
      </w:r>
      <w:r w:rsidRPr="00157197">
        <w:rPr>
          <w:noProof/>
          <w:szCs w:val="22"/>
          <w:vertAlign w:val="subscript"/>
          <w:lang w:val="de-DE"/>
        </w:rPr>
        <w:t>ss</w:t>
      </w:r>
      <w:r w:rsidRPr="00157197">
        <w:rPr>
          <w:noProof/>
          <w:szCs w:val="22"/>
          <w:lang w:val="de-DE"/>
        </w:rPr>
        <w:t xml:space="preserve"> etwa 93</w:t>
      </w:r>
      <w:r w:rsidRPr="00157197">
        <w:rPr>
          <w:szCs w:val="22"/>
          <w:lang w:val="de-DE"/>
        </w:rPr>
        <w:t> Liter und</w:t>
      </w:r>
      <w:r w:rsidRPr="00157197">
        <w:rPr>
          <w:noProof/>
          <w:szCs w:val="22"/>
          <w:lang w:val="de-DE"/>
        </w:rPr>
        <w:t xml:space="preserve"> Cl etwa 43</w:t>
      </w:r>
      <w:r w:rsidRPr="00157197">
        <w:rPr>
          <w:szCs w:val="22"/>
          <w:lang w:val="de-DE"/>
        </w:rPr>
        <w:t> </w:t>
      </w:r>
      <w:r w:rsidRPr="00157197">
        <w:rPr>
          <w:noProof/>
          <w:szCs w:val="22"/>
          <w:lang w:val="de-DE"/>
        </w:rPr>
        <w:t>l/h. Die Pharmakokinetik von Dexmedetomidin verläuft linear im Dosierbereich von 0,2 bis 1,4</w:t>
      </w:r>
      <w:r w:rsidRPr="00157197">
        <w:rPr>
          <w:szCs w:val="22"/>
          <w:lang w:val="de-DE"/>
        </w:rPr>
        <w:t> </w:t>
      </w:r>
      <w:r w:rsidRPr="00157197">
        <w:rPr>
          <w:noProof/>
          <w:szCs w:val="22"/>
          <w:lang w:val="de-DE"/>
        </w:rPr>
        <w:t>µg/kg/h und es erfolgt keine Akkumulation bei Behandlungen über bis zu 14 Tage. Dexmedetomidin bindet zu 94 % an Plasmaproteine. Die Plasmaproteinbindung erfolgt konstant über den Konzentrationsbereich von 0,85 bis 85</w:t>
      </w:r>
      <w:r w:rsidRPr="00157197">
        <w:rPr>
          <w:szCs w:val="22"/>
          <w:lang w:val="de-DE"/>
        </w:rPr>
        <w:t> </w:t>
      </w:r>
      <w:r w:rsidRPr="00157197">
        <w:rPr>
          <w:noProof/>
          <w:szCs w:val="22"/>
          <w:lang w:val="de-DE"/>
        </w:rPr>
        <w:t xml:space="preserve">ng/ml. Dexmedetomidin bindet sowohl an humanes Serumalbumin als auch an Alpha-1-saures Glykoprotein, wobei das Serumalbumin das Hauptbindungsprotein von Dexmedetomidin im Plasma darstellt. </w:t>
      </w:r>
    </w:p>
    <w:p w14:paraId="00B99F24" w14:textId="77777777" w:rsidR="008B76EA" w:rsidRPr="00157197" w:rsidRDefault="008B76EA">
      <w:pPr>
        <w:tabs>
          <w:tab w:val="clear" w:pos="567"/>
          <w:tab w:val="left" w:pos="720"/>
        </w:tabs>
        <w:spacing w:line="240" w:lineRule="auto"/>
        <w:outlineLvl w:val="0"/>
        <w:rPr>
          <w:noProof/>
          <w:szCs w:val="22"/>
          <w:lang w:val="de-DE"/>
        </w:rPr>
      </w:pPr>
    </w:p>
    <w:p w14:paraId="6C1ADB24" w14:textId="77777777" w:rsidR="008B76EA" w:rsidRPr="00157197" w:rsidRDefault="001E4B90">
      <w:pPr>
        <w:tabs>
          <w:tab w:val="clear" w:pos="567"/>
          <w:tab w:val="left" w:pos="720"/>
        </w:tabs>
        <w:spacing w:line="240" w:lineRule="auto"/>
        <w:outlineLvl w:val="0"/>
        <w:rPr>
          <w:noProof/>
          <w:szCs w:val="22"/>
          <w:u w:val="single"/>
          <w:lang w:val="de-DE"/>
        </w:rPr>
      </w:pPr>
      <w:r>
        <w:rPr>
          <w:noProof/>
          <w:szCs w:val="22"/>
          <w:u w:val="single"/>
          <w:lang w:val="de-DE"/>
        </w:rPr>
        <w:t>Biotransformation</w:t>
      </w:r>
      <w:r w:rsidR="008B76EA" w:rsidRPr="00157197">
        <w:rPr>
          <w:noProof/>
          <w:szCs w:val="22"/>
          <w:u w:val="single"/>
          <w:lang w:val="de-DE"/>
        </w:rPr>
        <w:t xml:space="preserve"> und Elimination</w:t>
      </w:r>
    </w:p>
    <w:p w14:paraId="5D55D8F8" w14:textId="77777777" w:rsidR="008B76EA" w:rsidRPr="00157197" w:rsidRDefault="008B76EA">
      <w:pPr>
        <w:tabs>
          <w:tab w:val="clear" w:pos="567"/>
          <w:tab w:val="left" w:pos="720"/>
        </w:tabs>
        <w:spacing w:line="240" w:lineRule="auto"/>
        <w:outlineLvl w:val="0"/>
        <w:rPr>
          <w:noProof/>
          <w:szCs w:val="22"/>
          <w:lang w:val="de-DE"/>
        </w:rPr>
      </w:pPr>
    </w:p>
    <w:p w14:paraId="41718A78"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Dexmedetomidin wird durch eine weitgehende Metabolisierung in der Leber eliminiert. Es gibt drei Arten der initialen metabolischen Reaktionen: die direkte N-Glucuronidierung, die direkte N-Methylierung und die Cytochrom P450-katalysierte Oxidation. Die Hauptmetaboliten von Dexmedetomidin im Kreislauf sind zwei isomere N-Glucuronide. Der Metabolit H-1, N-Methyl-3-hydroxymethyldexmedetomidin-O-glucuronid ist zudem ein wichtiges zirkulierendes Produkt der Dexmedetomidin-Biotransformation. Cytochrom P-450 katalysiert die Bildung von zwei weiteren Metaboliten im Kreislauf, 3-Hydroxymethyldexmedetomidin, das durch eine Hydroxylierung an der 3-Methylgruppe von Dexmedetomidin entsteht und H-3, welches bei der Oxidierung im Imidazolring anfällt. Verfügbare Daten lassen vermuten, dass die Bildung der oxidierten Metaboliten durch verschiedene CYP-Formen vermittelt wird (</w:t>
      </w:r>
      <w:smartTag w:uri="urn:schemas-microsoft-com:office:smarttags" w:element="PersonName">
        <w:r w:rsidRPr="00157197">
          <w:rPr>
            <w:noProof/>
            <w:szCs w:val="22"/>
            <w:lang w:val="de-DE"/>
          </w:rPr>
          <w:t>CY</w:t>
        </w:r>
      </w:smartTag>
      <w:r w:rsidRPr="00157197">
        <w:rPr>
          <w:noProof/>
          <w:szCs w:val="22"/>
          <w:lang w:val="de-DE"/>
        </w:rPr>
        <w:t xml:space="preserve">P2A6, </w:t>
      </w:r>
      <w:smartTag w:uri="urn:schemas-microsoft-com:office:smarttags" w:element="PersonName">
        <w:r w:rsidRPr="00157197">
          <w:rPr>
            <w:noProof/>
            <w:szCs w:val="22"/>
            <w:lang w:val="de-DE"/>
          </w:rPr>
          <w:t>CY</w:t>
        </w:r>
      </w:smartTag>
      <w:r w:rsidRPr="00157197">
        <w:rPr>
          <w:noProof/>
          <w:szCs w:val="22"/>
          <w:lang w:val="de-DE"/>
        </w:rPr>
        <w:t xml:space="preserve">P1A2, </w:t>
      </w:r>
      <w:smartTag w:uri="urn:schemas-microsoft-com:office:smarttags" w:element="PersonName">
        <w:r w:rsidRPr="00157197">
          <w:rPr>
            <w:noProof/>
            <w:szCs w:val="22"/>
            <w:lang w:val="de-DE"/>
          </w:rPr>
          <w:t>CY</w:t>
        </w:r>
      </w:smartTag>
      <w:r w:rsidRPr="00157197">
        <w:rPr>
          <w:noProof/>
          <w:szCs w:val="22"/>
          <w:lang w:val="de-DE"/>
        </w:rPr>
        <w:t xml:space="preserve">P2E1, </w:t>
      </w:r>
      <w:smartTag w:uri="urn:schemas-microsoft-com:office:smarttags" w:element="PersonName">
        <w:r w:rsidRPr="00157197">
          <w:rPr>
            <w:noProof/>
            <w:szCs w:val="22"/>
            <w:lang w:val="de-DE"/>
          </w:rPr>
          <w:t>CY</w:t>
        </w:r>
      </w:smartTag>
      <w:r w:rsidRPr="00157197">
        <w:rPr>
          <w:noProof/>
          <w:szCs w:val="22"/>
          <w:lang w:val="de-DE"/>
        </w:rPr>
        <w:t xml:space="preserve">P2D6 und </w:t>
      </w:r>
      <w:smartTag w:uri="urn:schemas-microsoft-com:office:smarttags" w:element="PersonName">
        <w:r w:rsidRPr="00157197">
          <w:rPr>
            <w:noProof/>
            <w:szCs w:val="22"/>
            <w:lang w:val="de-DE"/>
          </w:rPr>
          <w:t>CY</w:t>
        </w:r>
      </w:smartTag>
      <w:r w:rsidRPr="00157197">
        <w:rPr>
          <w:noProof/>
          <w:szCs w:val="22"/>
          <w:lang w:val="de-DE"/>
        </w:rPr>
        <w:t xml:space="preserve">P2C19). Diese Metaboliten haben eine vernachlässigbare pharmakologische Aktivität.  </w:t>
      </w:r>
    </w:p>
    <w:p w14:paraId="3BD9F868" w14:textId="77777777" w:rsidR="008B76EA" w:rsidRPr="00157197" w:rsidRDefault="008B76EA">
      <w:pPr>
        <w:tabs>
          <w:tab w:val="clear" w:pos="567"/>
          <w:tab w:val="left" w:pos="720"/>
        </w:tabs>
        <w:spacing w:line="240" w:lineRule="auto"/>
        <w:outlineLvl w:val="0"/>
        <w:rPr>
          <w:noProof/>
          <w:szCs w:val="22"/>
          <w:lang w:val="de-DE"/>
        </w:rPr>
      </w:pPr>
    </w:p>
    <w:p w14:paraId="341B8D51"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 xml:space="preserve">Nach der intravenösen Gabe von radioaktiv markiertem Dexmedetomidin fanden sich nach neun Tagen im Durchschnitt 95 % der Radioaktivität im Urin und 4 % im Stuhl wieder. Die wichtigsten Metaboliten im Urin sind die beiden isomeren N-Glucuronide, die zusammen etwa 34 % der Dosis ausmachten, und das N-Methyl-3-hydroxymethyldexmedetomidin-O-glucuronid, das 14,51 % der Dosis ausmacht. </w:t>
      </w:r>
      <w:r w:rsidRPr="00157197">
        <w:rPr>
          <w:szCs w:val="22"/>
          <w:lang w:val="de-DE"/>
        </w:rPr>
        <w:t>Die Metaboliten Dexmedetomidincarboxylsäure, 3-Hydroxymethyldexmedetomidin und dessen O-Glucuronid umfassten im Einzelnen 1,11 bis 7,66 % der Dosis.</w:t>
      </w:r>
      <w:r w:rsidRPr="00157197">
        <w:rPr>
          <w:noProof/>
          <w:szCs w:val="22"/>
          <w:lang w:val="de-DE"/>
        </w:rPr>
        <w:t xml:space="preserve"> Weniger als 1 % der unveränderten Ausgangssubstanz fanden sich im Urin wieder. Etwa 28 % der Metaboliten im Urin sind nicht identifizierte, sekundäre Metaboliten. </w:t>
      </w:r>
    </w:p>
    <w:p w14:paraId="2009269B" w14:textId="77777777" w:rsidR="008B76EA" w:rsidRPr="00157197" w:rsidRDefault="008B76EA">
      <w:pPr>
        <w:tabs>
          <w:tab w:val="clear" w:pos="567"/>
          <w:tab w:val="left" w:pos="720"/>
        </w:tabs>
        <w:spacing w:line="240" w:lineRule="auto"/>
        <w:outlineLvl w:val="0"/>
        <w:rPr>
          <w:noProof/>
          <w:szCs w:val="22"/>
          <w:lang w:val="de-DE"/>
        </w:rPr>
      </w:pPr>
    </w:p>
    <w:p w14:paraId="1A1ADB68" w14:textId="77777777" w:rsidR="008B76EA" w:rsidRPr="00157197" w:rsidRDefault="008B76EA">
      <w:pPr>
        <w:tabs>
          <w:tab w:val="clear" w:pos="567"/>
          <w:tab w:val="left" w:pos="720"/>
        </w:tabs>
        <w:spacing w:line="240" w:lineRule="auto"/>
        <w:outlineLvl w:val="0"/>
        <w:rPr>
          <w:noProof/>
          <w:szCs w:val="22"/>
          <w:u w:val="single"/>
          <w:lang w:val="de-DE"/>
        </w:rPr>
      </w:pPr>
      <w:r w:rsidRPr="00157197">
        <w:rPr>
          <w:noProof/>
          <w:szCs w:val="22"/>
          <w:u w:val="single"/>
          <w:lang w:val="de-DE"/>
        </w:rPr>
        <w:t>Besondere Patientengruppen</w:t>
      </w:r>
    </w:p>
    <w:p w14:paraId="135FE91E" w14:textId="77777777" w:rsidR="008B76EA" w:rsidRPr="00157197" w:rsidRDefault="008B76EA">
      <w:pPr>
        <w:tabs>
          <w:tab w:val="clear" w:pos="567"/>
          <w:tab w:val="left" w:pos="720"/>
        </w:tabs>
        <w:spacing w:line="240" w:lineRule="auto"/>
        <w:outlineLvl w:val="0"/>
        <w:rPr>
          <w:noProof/>
          <w:szCs w:val="22"/>
          <w:lang w:val="de-DE"/>
        </w:rPr>
      </w:pPr>
    </w:p>
    <w:p w14:paraId="617EF08C"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Es wurden keine wesentlichen pharmakokinetischen Unterschiede im Hinblick auf Geschlecht oder Alter festgestellt.</w:t>
      </w:r>
    </w:p>
    <w:p w14:paraId="5DDF2418" w14:textId="77777777" w:rsidR="008B76EA" w:rsidRPr="00157197" w:rsidRDefault="008B76EA">
      <w:pPr>
        <w:tabs>
          <w:tab w:val="clear" w:pos="567"/>
          <w:tab w:val="left" w:pos="720"/>
        </w:tabs>
        <w:spacing w:line="240" w:lineRule="auto"/>
        <w:outlineLvl w:val="0"/>
        <w:rPr>
          <w:noProof/>
          <w:szCs w:val="22"/>
          <w:lang w:val="de-DE"/>
        </w:rPr>
      </w:pPr>
    </w:p>
    <w:p w14:paraId="54788283"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Die Plasmaproteinbindung von Dexmedetomidin ist bei Probanden mit eingeschränkter Leberfunktion im Vergleich zu gesunden Probanden vermindert. Der mittlere Prozentsatz von ungebundenem Dexmedetomidin im Plasma lag im Bereich von 8,5 % bei gesunden Probanden bis 17,9 % bei Probanden mit schwerer Leberfunktionseinschränkung. Probanden mit unterschiedlich stark ausgeprägter Leberfunktionseinschränkung (Child-Pugh Klasse A, B oder C) zeigten eine verminderte Leber-Clearance für Dexmedetomidin und eine verlängerte Plasmaelimination t</w:t>
      </w:r>
      <w:r w:rsidRPr="00157197">
        <w:rPr>
          <w:noProof/>
          <w:szCs w:val="22"/>
          <w:vertAlign w:val="subscript"/>
          <w:lang w:val="de-DE"/>
        </w:rPr>
        <w:t>1/2</w:t>
      </w:r>
      <w:r w:rsidRPr="00157197">
        <w:rPr>
          <w:noProof/>
          <w:szCs w:val="22"/>
          <w:lang w:val="de-DE"/>
        </w:rPr>
        <w:t>. Die mittleren Clearance-Werte für ungebundenes D</w:t>
      </w:r>
      <w:r w:rsidRPr="00157197">
        <w:rPr>
          <w:szCs w:val="24"/>
          <w:lang w:val="de-DE" w:eastAsia="zh-CN"/>
        </w:rPr>
        <w:t>exmedetomidin bei Probanden mit leichter, mittelschwerer und schwerer Leberfunktionseinschränkung lagen bei</w:t>
      </w:r>
      <w:r w:rsidRPr="00157197">
        <w:rPr>
          <w:noProof/>
          <w:szCs w:val="22"/>
          <w:lang w:val="de-DE"/>
        </w:rPr>
        <w:t xml:space="preserve"> 59 %, 51 % und 32 % der Werte, die für normale gesunde Probanden beobachtet wurden. Die mittlere Halbwertszeit t</w:t>
      </w:r>
      <w:r w:rsidRPr="00157197">
        <w:rPr>
          <w:noProof/>
          <w:szCs w:val="22"/>
          <w:vertAlign w:val="subscript"/>
          <w:lang w:val="de-DE"/>
        </w:rPr>
        <w:t>1/2</w:t>
      </w:r>
      <w:r w:rsidRPr="00157197">
        <w:rPr>
          <w:noProof/>
          <w:szCs w:val="22"/>
          <w:lang w:val="de-DE"/>
        </w:rPr>
        <w:t xml:space="preserve"> für die Probanden mit leichter, mittelschwerer oder schwerer Leberfunktionseinschränkung war auf 3,9 Stunden, 5,4 Stunden und 7,4</w:t>
      </w:r>
      <w:r w:rsidRPr="00157197">
        <w:rPr>
          <w:szCs w:val="22"/>
          <w:lang w:val="de-DE"/>
        </w:rPr>
        <w:t> Stunden verlängert</w:t>
      </w:r>
      <w:r w:rsidRPr="00157197">
        <w:rPr>
          <w:noProof/>
          <w:szCs w:val="22"/>
          <w:lang w:val="de-DE"/>
        </w:rPr>
        <w:t xml:space="preserve">. </w:t>
      </w:r>
      <w:r w:rsidRPr="00157197">
        <w:rPr>
          <w:noProof/>
          <w:lang w:val="de-DE"/>
        </w:rPr>
        <w:t>Obwohl Dexmedetomidin nach Wirkung dosiert wird</w:t>
      </w:r>
      <w:r w:rsidRPr="00157197">
        <w:rPr>
          <w:noProof/>
          <w:szCs w:val="22"/>
          <w:lang w:val="de-DE"/>
        </w:rPr>
        <w:t>, kann es bei Patienten mit Leberfunktionsstörung erforderlich sein, je nach Grad der Funktionseinschränkung und dem Ansprechen des Patienten eine Reduktion der Start-/Erhaltungsdosis in Betracht zu ziehen.</w:t>
      </w:r>
    </w:p>
    <w:p w14:paraId="2E33B49B" w14:textId="77777777" w:rsidR="008B76EA" w:rsidRPr="00157197" w:rsidRDefault="008B76EA">
      <w:pPr>
        <w:tabs>
          <w:tab w:val="clear" w:pos="567"/>
          <w:tab w:val="left" w:pos="720"/>
        </w:tabs>
        <w:spacing w:line="240" w:lineRule="auto"/>
        <w:outlineLvl w:val="0"/>
        <w:rPr>
          <w:noProof/>
          <w:szCs w:val="22"/>
          <w:lang w:val="de-DE"/>
        </w:rPr>
      </w:pPr>
    </w:p>
    <w:p w14:paraId="10A4700F" w14:textId="77777777" w:rsidR="008B76EA" w:rsidRPr="00157197" w:rsidRDefault="008B76EA">
      <w:pPr>
        <w:tabs>
          <w:tab w:val="clear" w:pos="567"/>
          <w:tab w:val="left" w:pos="720"/>
        </w:tabs>
        <w:spacing w:line="240" w:lineRule="auto"/>
        <w:outlineLvl w:val="0"/>
        <w:rPr>
          <w:noProof/>
          <w:szCs w:val="22"/>
          <w:lang w:val="de-DE"/>
        </w:rPr>
      </w:pPr>
      <w:r w:rsidRPr="00157197">
        <w:rPr>
          <w:noProof/>
          <w:szCs w:val="22"/>
          <w:lang w:val="de-DE"/>
        </w:rPr>
        <w:t>Die Pharmakokinetik von Dexmedetomidin bei Probanden mit schwerer Nierenfunktionseinschränkung (Creatinin-Clearance &lt; 30</w:t>
      </w:r>
      <w:r w:rsidRPr="00157197">
        <w:rPr>
          <w:szCs w:val="22"/>
          <w:lang w:val="de-DE"/>
        </w:rPr>
        <w:t> </w:t>
      </w:r>
      <w:r w:rsidRPr="00157197">
        <w:rPr>
          <w:noProof/>
          <w:szCs w:val="22"/>
          <w:lang w:val="de-DE"/>
        </w:rPr>
        <w:t xml:space="preserve">ml/min) verändert sich im Vergleich zu gesunden Probanden nicht. </w:t>
      </w:r>
    </w:p>
    <w:p w14:paraId="0F6BA972" w14:textId="77777777" w:rsidR="008B76EA" w:rsidRPr="00157197" w:rsidRDefault="008B76EA">
      <w:pPr>
        <w:tabs>
          <w:tab w:val="clear" w:pos="567"/>
          <w:tab w:val="left" w:pos="720"/>
        </w:tabs>
        <w:spacing w:line="240" w:lineRule="auto"/>
        <w:outlineLvl w:val="0"/>
        <w:rPr>
          <w:b/>
          <w:noProof/>
          <w:szCs w:val="22"/>
          <w:lang w:val="de-DE"/>
        </w:rPr>
      </w:pPr>
    </w:p>
    <w:p w14:paraId="30504485" w14:textId="77777777" w:rsidR="00BA5236" w:rsidRPr="00157197" w:rsidRDefault="00BA5236">
      <w:pPr>
        <w:tabs>
          <w:tab w:val="clear" w:pos="567"/>
          <w:tab w:val="left" w:pos="720"/>
        </w:tabs>
        <w:spacing w:line="240" w:lineRule="auto"/>
        <w:outlineLvl w:val="0"/>
        <w:rPr>
          <w:noProof/>
          <w:szCs w:val="22"/>
          <w:lang w:val="de-DE"/>
        </w:rPr>
      </w:pPr>
      <w:r w:rsidRPr="00157197">
        <w:rPr>
          <w:noProof/>
          <w:szCs w:val="22"/>
          <w:lang w:val="de-DE"/>
        </w:rPr>
        <w:t>Daten mit Neugeborenen (Schwangerschaftsdauer 28–44 Wochen) sowie Kindern und Jugendlichen im Alter bis 17 Jahre sind begrenzt. Bei Kindern und Jugendlichen im Alter von 1 Monat bis 17 Jahren scheint die Halbwertszeit für Dexmedetomidin vergleichbar mit der bei Erwachsenen beobachteten zu sein; bei</w:t>
      </w:r>
      <w:r w:rsidR="008C771E" w:rsidRPr="00157197">
        <w:rPr>
          <w:noProof/>
          <w:szCs w:val="22"/>
          <w:lang w:val="de-DE"/>
        </w:rPr>
        <w:t xml:space="preserve"> Neugeborenen (unter 1 Monat) scheint sie jedoch verlängert zu sein. In der Altersgruppe 1 Monat bis 6 Jahre schien die körpergewichtsbezogene Plasma-Clearance </w:t>
      </w:r>
      <w:r w:rsidR="002074D2">
        <w:rPr>
          <w:noProof/>
          <w:szCs w:val="22"/>
          <w:lang w:val="de-DE"/>
        </w:rPr>
        <w:t>erhöht</w:t>
      </w:r>
      <w:r w:rsidR="008C771E" w:rsidRPr="00157197">
        <w:rPr>
          <w:noProof/>
          <w:szCs w:val="22"/>
          <w:lang w:val="de-DE"/>
        </w:rPr>
        <w:t>, aber reduzierte sich bei älteren Kindern und Jugendlichen. Bei Neugeborenen (unter 1 Monat) erschien die körpergewichtsbezogene Plasma-Clearance aufgrund der Unreife gegenüber Gruppen höheren Alters erniedrigt (0</w:t>
      </w:r>
      <w:r w:rsidR="006A0D7F">
        <w:rPr>
          <w:noProof/>
          <w:szCs w:val="22"/>
          <w:lang w:val="de-DE"/>
        </w:rPr>
        <w:t>,</w:t>
      </w:r>
      <w:r w:rsidR="008C771E" w:rsidRPr="00157197">
        <w:rPr>
          <w:noProof/>
          <w:szCs w:val="22"/>
          <w:lang w:val="de-DE"/>
        </w:rPr>
        <w:t>9 l/h/kg). Die verfügbaren Daten sind in der nachstehenden Tabelle zusammengefasst:</w:t>
      </w:r>
    </w:p>
    <w:p w14:paraId="12616E72" w14:textId="77777777" w:rsidR="003D372D" w:rsidRPr="00157197" w:rsidRDefault="003D372D" w:rsidP="003D372D">
      <w:pPr>
        <w:tabs>
          <w:tab w:val="left" w:pos="720"/>
        </w:tabs>
        <w:spacing w:line="240" w:lineRule="auto"/>
        <w:outlineLvl w:val="0"/>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16"/>
        <w:gridCol w:w="1560"/>
        <w:gridCol w:w="1842"/>
      </w:tblGrid>
      <w:tr w:rsidR="003D372D" w:rsidRPr="00157197" w14:paraId="76E4CED3" w14:textId="77777777" w:rsidTr="00381DE6">
        <w:tc>
          <w:tcPr>
            <w:tcW w:w="2394" w:type="dxa"/>
          </w:tcPr>
          <w:p w14:paraId="3ED6D3DF" w14:textId="77777777" w:rsidR="003D372D" w:rsidRPr="00157197" w:rsidRDefault="003D372D" w:rsidP="00381DE6">
            <w:pPr>
              <w:rPr>
                <w:sz w:val="20"/>
                <w:lang w:val="de-DE"/>
              </w:rPr>
            </w:pPr>
          </w:p>
        </w:tc>
        <w:tc>
          <w:tcPr>
            <w:tcW w:w="1116" w:type="dxa"/>
          </w:tcPr>
          <w:p w14:paraId="528ADE4A" w14:textId="77777777" w:rsidR="003D372D" w:rsidRPr="00157197" w:rsidRDefault="003D372D" w:rsidP="00381DE6">
            <w:pPr>
              <w:rPr>
                <w:sz w:val="20"/>
                <w:lang w:val="de-DE"/>
              </w:rPr>
            </w:pPr>
          </w:p>
        </w:tc>
        <w:tc>
          <w:tcPr>
            <w:tcW w:w="3402" w:type="dxa"/>
            <w:gridSpan w:val="2"/>
            <w:vAlign w:val="center"/>
          </w:tcPr>
          <w:p w14:paraId="347E9347" w14:textId="77777777" w:rsidR="003D372D" w:rsidRPr="00157197" w:rsidRDefault="003D372D" w:rsidP="00381DE6">
            <w:pPr>
              <w:jc w:val="center"/>
              <w:rPr>
                <w:sz w:val="20"/>
                <w:lang w:val="de-DE"/>
              </w:rPr>
            </w:pPr>
            <w:r w:rsidRPr="00157197">
              <w:rPr>
                <w:sz w:val="20"/>
                <w:lang w:val="de-DE"/>
              </w:rPr>
              <w:t>M</w:t>
            </w:r>
            <w:r w:rsidR="00DB0AF7" w:rsidRPr="00157197">
              <w:rPr>
                <w:sz w:val="20"/>
                <w:lang w:val="de-DE"/>
              </w:rPr>
              <w:t>ittelwert</w:t>
            </w:r>
            <w:r w:rsidRPr="00157197">
              <w:rPr>
                <w:sz w:val="20"/>
                <w:lang w:val="de-DE"/>
              </w:rPr>
              <w:t xml:space="preserve"> (95% CI)</w:t>
            </w:r>
          </w:p>
        </w:tc>
      </w:tr>
      <w:tr w:rsidR="003D372D" w:rsidRPr="00157197" w14:paraId="4654D969" w14:textId="77777777" w:rsidTr="00381DE6">
        <w:tc>
          <w:tcPr>
            <w:tcW w:w="2394" w:type="dxa"/>
            <w:vAlign w:val="center"/>
          </w:tcPr>
          <w:p w14:paraId="42DF7228" w14:textId="77777777" w:rsidR="003D372D" w:rsidRPr="00157197" w:rsidRDefault="00B363F8" w:rsidP="00381DE6">
            <w:pPr>
              <w:jc w:val="center"/>
              <w:rPr>
                <w:sz w:val="20"/>
                <w:lang w:val="de-DE"/>
              </w:rPr>
            </w:pPr>
            <w:r w:rsidRPr="00157197">
              <w:rPr>
                <w:sz w:val="20"/>
                <w:lang w:val="de-DE"/>
              </w:rPr>
              <w:t>Alter</w:t>
            </w:r>
          </w:p>
        </w:tc>
        <w:tc>
          <w:tcPr>
            <w:tcW w:w="1116" w:type="dxa"/>
            <w:vAlign w:val="center"/>
          </w:tcPr>
          <w:p w14:paraId="112B4BF7" w14:textId="77777777" w:rsidR="003D372D" w:rsidRPr="00157197" w:rsidRDefault="003D372D" w:rsidP="00381DE6">
            <w:pPr>
              <w:jc w:val="center"/>
              <w:rPr>
                <w:sz w:val="20"/>
                <w:lang w:val="de-DE"/>
              </w:rPr>
            </w:pPr>
            <w:r w:rsidRPr="00157197">
              <w:rPr>
                <w:sz w:val="20"/>
                <w:lang w:val="de-DE"/>
              </w:rPr>
              <w:t>N</w:t>
            </w:r>
          </w:p>
        </w:tc>
        <w:tc>
          <w:tcPr>
            <w:tcW w:w="1560" w:type="dxa"/>
            <w:vAlign w:val="center"/>
          </w:tcPr>
          <w:p w14:paraId="450DF7A1" w14:textId="77777777" w:rsidR="003D372D" w:rsidRPr="00157197" w:rsidRDefault="003D372D" w:rsidP="00381DE6">
            <w:pPr>
              <w:jc w:val="center"/>
              <w:rPr>
                <w:sz w:val="20"/>
                <w:lang w:val="de-DE"/>
              </w:rPr>
            </w:pPr>
            <w:r w:rsidRPr="00157197">
              <w:rPr>
                <w:sz w:val="20"/>
                <w:lang w:val="de-DE"/>
              </w:rPr>
              <w:t>Cl (l/h/kg)</w:t>
            </w:r>
          </w:p>
        </w:tc>
        <w:tc>
          <w:tcPr>
            <w:tcW w:w="1842" w:type="dxa"/>
            <w:vAlign w:val="center"/>
          </w:tcPr>
          <w:p w14:paraId="43E1BE78" w14:textId="77777777" w:rsidR="003D372D" w:rsidRPr="00157197" w:rsidRDefault="003D372D" w:rsidP="00381DE6">
            <w:pPr>
              <w:jc w:val="center"/>
              <w:rPr>
                <w:sz w:val="20"/>
                <w:lang w:val="de-DE"/>
              </w:rPr>
            </w:pPr>
            <w:r w:rsidRPr="00157197">
              <w:rPr>
                <w:sz w:val="20"/>
                <w:lang w:val="de-DE"/>
              </w:rPr>
              <w:t>t</w:t>
            </w:r>
            <w:r w:rsidRPr="00157197">
              <w:rPr>
                <w:sz w:val="20"/>
                <w:vertAlign w:val="subscript"/>
                <w:lang w:val="de-DE"/>
              </w:rPr>
              <w:t xml:space="preserve">1/2 </w:t>
            </w:r>
            <w:r w:rsidRPr="00157197">
              <w:rPr>
                <w:sz w:val="20"/>
                <w:lang w:val="de-DE"/>
              </w:rPr>
              <w:t>(h)</w:t>
            </w:r>
          </w:p>
        </w:tc>
      </w:tr>
      <w:tr w:rsidR="003D372D" w:rsidRPr="00157197" w14:paraId="65C281DD" w14:textId="77777777" w:rsidTr="00381DE6">
        <w:tc>
          <w:tcPr>
            <w:tcW w:w="2394" w:type="dxa"/>
            <w:vAlign w:val="center"/>
          </w:tcPr>
          <w:p w14:paraId="4025667D" w14:textId="77777777" w:rsidR="003D372D" w:rsidRPr="00157197" w:rsidRDefault="00B363F8" w:rsidP="00381DE6">
            <w:pPr>
              <w:jc w:val="center"/>
              <w:rPr>
                <w:sz w:val="20"/>
                <w:lang w:val="de-DE"/>
              </w:rPr>
            </w:pPr>
            <w:r w:rsidRPr="00157197">
              <w:rPr>
                <w:sz w:val="20"/>
                <w:lang w:val="de-DE"/>
              </w:rPr>
              <w:t>Unter 1 Monat</w:t>
            </w:r>
          </w:p>
        </w:tc>
        <w:tc>
          <w:tcPr>
            <w:tcW w:w="1116" w:type="dxa"/>
            <w:vAlign w:val="center"/>
          </w:tcPr>
          <w:p w14:paraId="75D99EFA" w14:textId="77777777" w:rsidR="003D372D" w:rsidRPr="00157197" w:rsidRDefault="003D372D" w:rsidP="00381DE6">
            <w:pPr>
              <w:jc w:val="center"/>
              <w:rPr>
                <w:sz w:val="20"/>
                <w:lang w:val="de-DE"/>
              </w:rPr>
            </w:pPr>
            <w:r w:rsidRPr="00157197">
              <w:rPr>
                <w:sz w:val="20"/>
                <w:lang w:val="de-DE"/>
              </w:rPr>
              <w:t>28</w:t>
            </w:r>
          </w:p>
        </w:tc>
        <w:tc>
          <w:tcPr>
            <w:tcW w:w="1560" w:type="dxa"/>
            <w:vAlign w:val="center"/>
          </w:tcPr>
          <w:p w14:paraId="38B4C74B" w14:textId="77777777" w:rsidR="003D372D" w:rsidRPr="00157197" w:rsidRDefault="003D372D" w:rsidP="00381DE6">
            <w:pPr>
              <w:jc w:val="center"/>
              <w:rPr>
                <w:sz w:val="20"/>
                <w:lang w:val="de-DE"/>
              </w:rPr>
            </w:pPr>
            <w:r w:rsidRPr="00157197">
              <w:rPr>
                <w:sz w:val="20"/>
                <w:lang w:val="de-DE"/>
              </w:rPr>
              <w:t>0</w:t>
            </w:r>
            <w:r w:rsidR="00B363F8" w:rsidRPr="00157197">
              <w:rPr>
                <w:sz w:val="20"/>
                <w:lang w:val="de-DE"/>
              </w:rPr>
              <w:t>,</w:t>
            </w:r>
            <w:r w:rsidRPr="00157197">
              <w:rPr>
                <w:sz w:val="20"/>
                <w:lang w:val="de-DE"/>
              </w:rPr>
              <w:t>93</w:t>
            </w:r>
          </w:p>
          <w:p w14:paraId="0A4E666F" w14:textId="77777777" w:rsidR="003D372D" w:rsidRPr="00157197" w:rsidRDefault="003D372D" w:rsidP="00381DE6">
            <w:pPr>
              <w:jc w:val="center"/>
              <w:rPr>
                <w:sz w:val="20"/>
                <w:lang w:val="de-DE"/>
              </w:rPr>
            </w:pPr>
            <w:r w:rsidRPr="00157197">
              <w:rPr>
                <w:sz w:val="20"/>
                <w:lang w:val="de-DE"/>
              </w:rPr>
              <w:t>(0</w:t>
            </w:r>
            <w:r w:rsidR="00B363F8" w:rsidRPr="00157197">
              <w:rPr>
                <w:sz w:val="20"/>
                <w:lang w:val="de-DE"/>
              </w:rPr>
              <w:t>,</w:t>
            </w:r>
            <w:r w:rsidRPr="00157197">
              <w:rPr>
                <w:sz w:val="20"/>
                <w:lang w:val="de-DE"/>
              </w:rPr>
              <w:t>76</w:t>
            </w:r>
            <w:r w:rsidR="00B363F8" w:rsidRPr="00157197">
              <w:rPr>
                <w:sz w:val="20"/>
                <w:lang w:val="de-DE"/>
              </w:rPr>
              <w:t>;</w:t>
            </w:r>
            <w:r w:rsidRPr="00157197">
              <w:rPr>
                <w:sz w:val="20"/>
                <w:lang w:val="de-DE"/>
              </w:rPr>
              <w:t xml:space="preserve"> 1</w:t>
            </w:r>
            <w:r w:rsidR="00B363F8" w:rsidRPr="00157197">
              <w:rPr>
                <w:sz w:val="20"/>
                <w:lang w:val="de-DE"/>
              </w:rPr>
              <w:t>,</w:t>
            </w:r>
            <w:r w:rsidRPr="00157197">
              <w:rPr>
                <w:sz w:val="20"/>
                <w:lang w:val="de-DE"/>
              </w:rPr>
              <w:t>14)</w:t>
            </w:r>
          </w:p>
        </w:tc>
        <w:tc>
          <w:tcPr>
            <w:tcW w:w="1842" w:type="dxa"/>
            <w:vAlign w:val="center"/>
          </w:tcPr>
          <w:p w14:paraId="7CBC7029" w14:textId="77777777" w:rsidR="003D372D" w:rsidRPr="00157197" w:rsidRDefault="003D372D" w:rsidP="00381DE6">
            <w:pPr>
              <w:jc w:val="center"/>
              <w:rPr>
                <w:sz w:val="20"/>
                <w:lang w:val="de-DE"/>
              </w:rPr>
            </w:pPr>
            <w:r w:rsidRPr="00157197">
              <w:rPr>
                <w:sz w:val="20"/>
                <w:lang w:val="de-DE"/>
              </w:rPr>
              <w:t>4</w:t>
            </w:r>
            <w:r w:rsidR="002D5544" w:rsidRPr="00157197">
              <w:rPr>
                <w:sz w:val="20"/>
                <w:lang w:val="de-DE"/>
              </w:rPr>
              <w:t>,</w:t>
            </w:r>
            <w:r w:rsidRPr="00157197">
              <w:rPr>
                <w:sz w:val="20"/>
                <w:lang w:val="de-DE"/>
              </w:rPr>
              <w:t>47</w:t>
            </w:r>
          </w:p>
          <w:p w14:paraId="6427CBCE" w14:textId="77777777" w:rsidR="003D372D" w:rsidRPr="00157197" w:rsidRDefault="003D372D" w:rsidP="00381DE6">
            <w:pPr>
              <w:jc w:val="center"/>
              <w:rPr>
                <w:sz w:val="20"/>
                <w:lang w:val="de-DE"/>
              </w:rPr>
            </w:pPr>
            <w:r w:rsidRPr="00157197">
              <w:rPr>
                <w:sz w:val="20"/>
                <w:lang w:val="de-DE"/>
              </w:rPr>
              <w:t>(3</w:t>
            </w:r>
            <w:r w:rsidR="002D5544" w:rsidRPr="00157197">
              <w:rPr>
                <w:sz w:val="20"/>
                <w:lang w:val="de-DE"/>
              </w:rPr>
              <w:t>,</w:t>
            </w:r>
            <w:r w:rsidRPr="00157197">
              <w:rPr>
                <w:sz w:val="20"/>
                <w:lang w:val="de-DE"/>
              </w:rPr>
              <w:t>81</w:t>
            </w:r>
            <w:r w:rsidR="002D5544" w:rsidRPr="00157197">
              <w:rPr>
                <w:sz w:val="20"/>
                <w:lang w:val="de-DE"/>
              </w:rPr>
              <w:t>;</w:t>
            </w:r>
            <w:r w:rsidRPr="00157197">
              <w:rPr>
                <w:sz w:val="20"/>
                <w:lang w:val="de-DE"/>
              </w:rPr>
              <w:t xml:space="preserve"> 5</w:t>
            </w:r>
            <w:r w:rsidR="002D5544" w:rsidRPr="00157197">
              <w:rPr>
                <w:sz w:val="20"/>
                <w:lang w:val="de-DE"/>
              </w:rPr>
              <w:t>,</w:t>
            </w:r>
            <w:r w:rsidRPr="00157197">
              <w:rPr>
                <w:sz w:val="20"/>
                <w:lang w:val="de-DE"/>
              </w:rPr>
              <w:t>25)</w:t>
            </w:r>
          </w:p>
        </w:tc>
      </w:tr>
      <w:tr w:rsidR="003D372D" w:rsidRPr="00157197" w14:paraId="2849F661" w14:textId="77777777" w:rsidTr="00381DE6">
        <w:tc>
          <w:tcPr>
            <w:tcW w:w="2394" w:type="dxa"/>
            <w:vAlign w:val="center"/>
          </w:tcPr>
          <w:p w14:paraId="71FCE7EE" w14:textId="77777777" w:rsidR="003D372D" w:rsidRPr="00157197" w:rsidRDefault="003D372D" w:rsidP="00381DE6">
            <w:pPr>
              <w:jc w:val="center"/>
              <w:rPr>
                <w:sz w:val="20"/>
                <w:lang w:val="de-DE"/>
              </w:rPr>
            </w:pPr>
            <w:r w:rsidRPr="00157197">
              <w:rPr>
                <w:sz w:val="20"/>
                <w:lang w:val="de-DE"/>
              </w:rPr>
              <w:t xml:space="preserve">1 </w:t>
            </w:r>
            <w:r w:rsidR="00B363F8" w:rsidRPr="00157197">
              <w:rPr>
                <w:sz w:val="20"/>
                <w:lang w:val="de-DE"/>
              </w:rPr>
              <w:t>bis</w:t>
            </w:r>
            <w:r w:rsidRPr="00157197">
              <w:rPr>
                <w:sz w:val="20"/>
                <w:lang w:val="de-DE"/>
              </w:rPr>
              <w:t xml:space="preserve"> &lt; 6 </w:t>
            </w:r>
            <w:r w:rsidR="00B363F8" w:rsidRPr="00157197">
              <w:rPr>
                <w:sz w:val="20"/>
                <w:lang w:val="de-DE"/>
              </w:rPr>
              <w:t>Monate</w:t>
            </w:r>
          </w:p>
        </w:tc>
        <w:tc>
          <w:tcPr>
            <w:tcW w:w="1116" w:type="dxa"/>
            <w:vAlign w:val="center"/>
          </w:tcPr>
          <w:p w14:paraId="0E5A7DD7" w14:textId="77777777" w:rsidR="003D372D" w:rsidRPr="00157197" w:rsidRDefault="003D372D" w:rsidP="00381DE6">
            <w:pPr>
              <w:jc w:val="center"/>
              <w:rPr>
                <w:sz w:val="20"/>
                <w:lang w:val="de-DE"/>
              </w:rPr>
            </w:pPr>
            <w:r w:rsidRPr="00157197">
              <w:rPr>
                <w:sz w:val="20"/>
                <w:lang w:val="de-DE"/>
              </w:rPr>
              <w:t>14</w:t>
            </w:r>
          </w:p>
        </w:tc>
        <w:tc>
          <w:tcPr>
            <w:tcW w:w="1560" w:type="dxa"/>
            <w:vAlign w:val="center"/>
          </w:tcPr>
          <w:p w14:paraId="409A55A1" w14:textId="77777777" w:rsidR="003D372D" w:rsidRPr="00157197" w:rsidRDefault="003D372D" w:rsidP="00381DE6">
            <w:pPr>
              <w:jc w:val="center"/>
              <w:rPr>
                <w:sz w:val="20"/>
                <w:lang w:val="de-DE"/>
              </w:rPr>
            </w:pPr>
            <w:r w:rsidRPr="00157197">
              <w:rPr>
                <w:sz w:val="20"/>
                <w:lang w:val="de-DE"/>
              </w:rPr>
              <w:t>1</w:t>
            </w:r>
            <w:r w:rsidR="00B363F8" w:rsidRPr="00157197">
              <w:rPr>
                <w:sz w:val="20"/>
                <w:lang w:val="de-DE"/>
              </w:rPr>
              <w:t>,</w:t>
            </w:r>
            <w:r w:rsidRPr="00157197">
              <w:rPr>
                <w:sz w:val="20"/>
                <w:lang w:val="de-DE"/>
              </w:rPr>
              <w:t>21</w:t>
            </w:r>
          </w:p>
          <w:p w14:paraId="7BD3E7FD" w14:textId="77777777" w:rsidR="003D372D" w:rsidRPr="00157197" w:rsidRDefault="003D372D" w:rsidP="00381DE6">
            <w:pPr>
              <w:jc w:val="center"/>
              <w:rPr>
                <w:sz w:val="20"/>
                <w:lang w:val="de-DE"/>
              </w:rPr>
            </w:pPr>
            <w:r w:rsidRPr="00157197">
              <w:rPr>
                <w:sz w:val="20"/>
                <w:lang w:val="de-DE"/>
              </w:rPr>
              <w:t>(0</w:t>
            </w:r>
            <w:r w:rsidR="00B363F8" w:rsidRPr="00157197">
              <w:rPr>
                <w:sz w:val="20"/>
                <w:lang w:val="de-DE"/>
              </w:rPr>
              <w:t>,</w:t>
            </w:r>
            <w:r w:rsidRPr="00157197">
              <w:rPr>
                <w:sz w:val="20"/>
                <w:lang w:val="de-DE"/>
              </w:rPr>
              <w:t>99</w:t>
            </w:r>
            <w:r w:rsidR="00B363F8" w:rsidRPr="00157197">
              <w:rPr>
                <w:sz w:val="20"/>
                <w:lang w:val="de-DE"/>
              </w:rPr>
              <w:t>;</w:t>
            </w:r>
            <w:r w:rsidRPr="00157197">
              <w:rPr>
                <w:sz w:val="20"/>
                <w:lang w:val="de-DE"/>
              </w:rPr>
              <w:t xml:space="preserve"> 1</w:t>
            </w:r>
            <w:r w:rsidR="00B363F8" w:rsidRPr="00157197">
              <w:rPr>
                <w:sz w:val="20"/>
                <w:lang w:val="de-DE"/>
              </w:rPr>
              <w:t>,</w:t>
            </w:r>
            <w:r w:rsidRPr="00157197">
              <w:rPr>
                <w:sz w:val="20"/>
                <w:lang w:val="de-DE"/>
              </w:rPr>
              <w:t>48)</w:t>
            </w:r>
          </w:p>
        </w:tc>
        <w:tc>
          <w:tcPr>
            <w:tcW w:w="1842" w:type="dxa"/>
            <w:vAlign w:val="center"/>
          </w:tcPr>
          <w:p w14:paraId="0B77C156" w14:textId="77777777" w:rsidR="003D372D" w:rsidRPr="00157197" w:rsidRDefault="003D372D" w:rsidP="00381DE6">
            <w:pPr>
              <w:jc w:val="center"/>
              <w:rPr>
                <w:sz w:val="20"/>
                <w:lang w:val="de-DE"/>
              </w:rPr>
            </w:pPr>
            <w:r w:rsidRPr="00157197">
              <w:rPr>
                <w:sz w:val="20"/>
                <w:lang w:val="de-DE"/>
              </w:rPr>
              <w:t>2</w:t>
            </w:r>
            <w:r w:rsidR="002D5544" w:rsidRPr="00157197">
              <w:rPr>
                <w:sz w:val="20"/>
                <w:lang w:val="de-DE"/>
              </w:rPr>
              <w:t>,</w:t>
            </w:r>
            <w:r w:rsidRPr="00157197">
              <w:rPr>
                <w:sz w:val="20"/>
                <w:lang w:val="de-DE"/>
              </w:rPr>
              <w:t>05</w:t>
            </w:r>
          </w:p>
          <w:p w14:paraId="0C40AD6D"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59</w:t>
            </w:r>
            <w:r w:rsidR="002D5544" w:rsidRPr="00157197">
              <w:rPr>
                <w:sz w:val="20"/>
                <w:lang w:val="de-DE"/>
              </w:rPr>
              <w:t>;</w:t>
            </w:r>
            <w:r w:rsidRPr="00157197">
              <w:rPr>
                <w:sz w:val="20"/>
                <w:lang w:val="de-DE"/>
              </w:rPr>
              <w:t xml:space="preserve"> 2</w:t>
            </w:r>
            <w:r w:rsidR="002D5544" w:rsidRPr="00157197">
              <w:rPr>
                <w:sz w:val="20"/>
                <w:lang w:val="de-DE"/>
              </w:rPr>
              <w:t>,</w:t>
            </w:r>
            <w:r w:rsidRPr="00157197">
              <w:rPr>
                <w:sz w:val="20"/>
                <w:lang w:val="de-DE"/>
              </w:rPr>
              <w:t>65)</w:t>
            </w:r>
          </w:p>
        </w:tc>
      </w:tr>
      <w:tr w:rsidR="003D372D" w:rsidRPr="00157197" w14:paraId="7EDBA41F" w14:textId="77777777" w:rsidTr="00381DE6">
        <w:tc>
          <w:tcPr>
            <w:tcW w:w="2394" w:type="dxa"/>
            <w:vAlign w:val="center"/>
          </w:tcPr>
          <w:p w14:paraId="387DC187" w14:textId="77777777" w:rsidR="003D372D" w:rsidRPr="00157197" w:rsidRDefault="003D372D" w:rsidP="00381DE6">
            <w:pPr>
              <w:jc w:val="center"/>
              <w:rPr>
                <w:sz w:val="20"/>
                <w:lang w:val="de-DE"/>
              </w:rPr>
            </w:pPr>
            <w:r w:rsidRPr="00157197">
              <w:rPr>
                <w:sz w:val="20"/>
                <w:lang w:val="de-DE"/>
              </w:rPr>
              <w:t xml:space="preserve">6 </w:t>
            </w:r>
            <w:r w:rsidR="00B363F8" w:rsidRPr="00157197">
              <w:rPr>
                <w:sz w:val="20"/>
                <w:lang w:val="de-DE"/>
              </w:rPr>
              <w:t>bis</w:t>
            </w:r>
            <w:r w:rsidRPr="00157197">
              <w:rPr>
                <w:sz w:val="20"/>
                <w:lang w:val="de-DE"/>
              </w:rPr>
              <w:t xml:space="preserve"> &lt; 12 </w:t>
            </w:r>
            <w:r w:rsidR="00B363F8" w:rsidRPr="00157197">
              <w:rPr>
                <w:sz w:val="20"/>
                <w:lang w:val="de-DE"/>
              </w:rPr>
              <w:t>Monate</w:t>
            </w:r>
          </w:p>
        </w:tc>
        <w:tc>
          <w:tcPr>
            <w:tcW w:w="1116" w:type="dxa"/>
            <w:vAlign w:val="center"/>
          </w:tcPr>
          <w:p w14:paraId="4B762D29" w14:textId="77777777" w:rsidR="003D372D" w:rsidRPr="00157197" w:rsidRDefault="003D372D" w:rsidP="00381DE6">
            <w:pPr>
              <w:jc w:val="center"/>
              <w:rPr>
                <w:sz w:val="20"/>
                <w:lang w:val="de-DE"/>
              </w:rPr>
            </w:pPr>
            <w:r w:rsidRPr="00157197">
              <w:rPr>
                <w:sz w:val="20"/>
                <w:lang w:val="de-DE"/>
              </w:rPr>
              <w:t>15</w:t>
            </w:r>
          </w:p>
        </w:tc>
        <w:tc>
          <w:tcPr>
            <w:tcW w:w="1560" w:type="dxa"/>
            <w:vAlign w:val="center"/>
          </w:tcPr>
          <w:p w14:paraId="0FAF64ED" w14:textId="77777777" w:rsidR="003D372D" w:rsidRPr="00157197" w:rsidRDefault="003D372D" w:rsidP="00381DE6">
            <w:pPr>
              <w:jc w:val="center"/>
              <w:rPr>
                <w:sz w:val="20"/>
                <w:lang w:val="de-DE"/>
              </w:rPr>
            </w:pPr>
            <w:r w:rsidRPr="00157197">
              <w:rPr>
                <w:sz w:val="20"/>
                <w:lang w:val="de-DE"/>
              </w:rPr>
              <w:t>1</w:t>
            </w:r>
            <w:r w:rsidR="00B363F8" w:rsidRPr="00157197">
              <w:rPr>
                <w:sz w:val="20"/>
                <w:lang w:val="de-DE"/>
              </w:rPr>
              <w:t>,</w:t>
            </w:r>
            <w:r w:rsidRPr="00157197">
              <w:rPr>
                <w:sz w:val="20"/>
                <w:lang w:val="de-DE"/>
              </w:rPr>
              <w:t>11</w:t>
            </w:r>
          </w:p>
          <w:p w14:paraId="56BF8235" w14:textId="77777777" w:rsidR="003D372D" w:rsidRPr="00157197" w:rsidRDefault="003D372D" w:rsidP="00381DE6">
            <w:pPr>
              <w:jc w:val="center"/>
              <w:rPr>
                <w:sz w:val="20"/>
                <w:lang w:val="de-DE"/>
              </w:rPr>
            </w:pPr>
            <w:r w:rsidRPr="00157197">
              <w:rPr>
                <w:sz w:val="20"/>
                <w:lang w:val="de-DE"/>
              </w:rPr>
              <w:t>(0</w:t>
            </w:r>
            <w:r w:rsidR="00B363F8" w:rsidRPr="00157197">
              <w:rPr>
                <w:sz w:val="20"/>
                <w:lang w:val="de-DE"/>
              </w:rPr>
              <w:t>,</w:t>
            </w:r>
            <w:r w:rsidRPr="00157197">
              <w:rPr>
                <w:sz w:val="20"/>
                <w:lang w:val="de-DE"/>
              </w:rPr>
              <w:t>94</w:t>
            </w:r>
            <w:r w:rsidR="00B363F8" w:rsidRPr="00157197">
              <w:rPr>
                <w:sz w:val="20"/>
                <w:lang w:val="de-DE"/>
              </w:rPr>
              <w:t>;</w:t>
            </w:r>
            <w:r w:rsidRPr="00157197">
              <w:rPr>
                <w:sz w:val="20"/>
                <w:lang w:val="de-DE"/>
              </w:rPr>
              <w:t xml:space="preserve"> 1</w:t>
            </w:r>
            <w:r w:rsidR="00B363F8" w:rsidRPr="00157197">
              <w:rPr>
                <w:sz w:val="20"/>
                <w:lang w:val="de-DE"/>
              </w:rPr>
              <w:t>,</w:t>
            </w:r>
            <w:r w:rsidRPr="00157197">
              <w:rPr>
                <w:sz w:val="20"/>
                <w:lang w:val="de-DE"/>
              </w:rPr>
              <w:t>31)</w:t>
            </w:r>
          </w:p>
        </w:tc>
        <w:tc>
          <w:tcPr>
            <w:tcW w:w="1842" w:type="dxa"/>
            <w:vAlign w:val="center"/>
          </w:tcPr>
          <w:p w14:paraId="0BF3083E" w14:textId="77777777" w:rsidR="003D372D" w:rsidRPr="00157197" w:rsidRDefault="003D372D" w:rsidP="00381DE6">
            <w:pPr>
              <w:jc w:val="center"/>
              <w:rPr>
                <w:sz w:val="20"/>
                <w:lang w:val="de-DE"/>
              </w:rPr>
            </w:pPr>
            <w:r w:rsidRPr="00157197">
              <w:rPr>
                <w:sz w:val="20"/>
                <w:lang w:val="de-DE"/>
              </w:rPr>
              <w:t>2</w:t>
            </w:r>
            <w:r w:rsidR="002D5544" w:rsidRPr="00157197">
              <w:rPr>
                <w:sz w:val="20"/>
                <w:lang w:val="de-DE"/>
              </w:rPr>
              <w:t>,</w:t>
            </w:r>
            <w:r w:rsidRPr="00157197">
              <w:rPr>
                <w:sz w:val="20"/>
                <w:lang w:val="de-DE"/>
              </w:rPr>
              <w:t>01</w:t>
            </w:r>
          </w:p>
          <w:p w14:paraId="058FF5F6"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81</w:t>
            </w:r>
            <w:r w:rsidR="002D5544" w:rsidRPr="00157197">
              <w:rPr>
                <w:sz w:val="20"/>
                <w:lang w:val="de-DE"/>
              </w:rPr>
              <w:t>;</w:t>
            </w:r>
            <w:r w:rsidRPr="00157197">
              <w:rPr>
                <w:sz w:val="20"/>
                <w:lang w:val="de-DE"/>
              </w:rPr>
              <w:t xml:space="preserve"> 2</w:t>
            </w:r>
            <w:r w:rsidR="002D5544" w:rsidRPr="00157197">
              <w:rPr>
                <w:sz w:val="20"/>
                <w:lang w:val="de-DE"/>
              </w:rPr>
              <w:t>,</w:t>
            </w:r>
            <w:r w:rsidRPr="00157197">
              <w:rPr>
                <w:sz w:val="20"/>
                <w:lang w:val="de-DE"/>
              </w:rPr>
              <w:t>22)</w:t>
            </w:r>
          </w:p>
        </w:tc>
      </w:tr>
      <w:tr w:rsidR="003D372D" w:rsidRPr="00157197" w14:paraId="23B2232D" w14:textId="77777777" w:rsidTr="00381DE6">
        <w:tc>
          <w:tcPr>
            <w:tcW w:w="2394" w:type="dxa"/>
            <w:vAlign w:val="center"/>
          </w:tcPr>
          <w:p w14:paraId="4B343D96" w14:textId="77777777" w:rsidR="003D372D" w:rsidRPr="00157197" w:rsidRDefault="003D372D" w:rsidP="00381DE6">
            <w:pPr>
              <w:jc w:val="center"/>
              <w:rPr>
                <w:sz w:val="20"/>
                <w:lang w:val="de-DE"/>
              </w:rPr>
            </w:pPr>
            <w:r w:rsidRPr="00157197">
              <w:rPr>
                <w:sz w:val="20"/>
                <w:lang w:val="de-DE"/>
              </w:rPr>
              <w:t xml:space="preserve">12 </w:t>
            </w:r>
            <w:r w:rsidR="00B363F8" w:rsidRPr="00157197">
              <w:rPr>
                <w:sz w:val="20"/>
                <w:lang w:val="de-DE"/>
              </w:rPr>
              <w:t>bis</w:t>
            </w:r>
            <w:r w:rsidRPr="00157197">
              <w:rPr>
                <w:sz w:val="20"/>
                <w:lang w:val="de-DE"/>
              </w:rPr>
              <w:t xml:space="preserve"> &lt; 24 </w:t>
            </w:r>
            <w:r w:rsidR="00B363F8" w:rsidRPr="00157197">
              <w:rPr>
                <w:sz w:val="20"/>
                <w:lang w:val="de-DE"/>
              </w:rPr>
              <w:t>Monate</w:t>
            </w:r>
          </w:p>
        </w:tc>
        <w:tc>
          <w:tcPr>
            <w:tcW w:w="1116" w:type="dxa"/>
            <w:vAlign w:val="center"/>
          </w:tcPr>
          <w:p w14:paraId="2E2B74F1" w14:textId="77777777" w:rsidR="003D372D" w:rsidRPr="00157197" w:rsidRDefault="003D372D" w:rsidP="00381DE6">
            <w:pPr>
              <w:jc w:val="center"/>
              <w:rPr>
                <w:sz w:val="20"/>
                <w:lang w:val="de-DE"/>
              </w:rPr>
            </w:pPr>
            <w:r w:rsidRPr="00157197">
              <w:rPr>
                <w:sz w:val="20"/>
                <w:lang w:val="de-DE"/>
              </w:rPr>
              <w:t>13</w:t>
            </w:r>
          </w:p>
        </w:tc>
        <w:tc>
          <w:tcPr>
            <w:tcW w:w="1560" w:type="dxa"/>
            <w:vAlign w:val="center"/>
          </w:tcPr>
          <w:p w14:paraId="54320609"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06</w:t>
            </w:r>
          </w:p>
          <w:p w14:paraId="1E1E61DC" w14:textId="77777777" w:rsidR="003D372D" w:rsidRPr="00157197" w:rsidRDefault="003D372D" w:rsidP="00381DE6">
            <w:pPr>
              <w:jc w:val="center"/>
              <w:rPr>
                <w:sz w:val="20"/>
                <w:lang w:val="de-DE"/>
              </w:rPr>
            </w:pPr>
            <w:r w:rsidRPr="00157197">
              <w:rPr>
                <w:sz w:val="20"/>
                <w:lang w:val="de-DE"/>
              </w:rPr>
              <w:t>(0</w:t>
            </w:r>
            <w:r w:rsidR="002D5544" w:rsidRPr="00157197">
              <w:rPr>
                <w:sz w:val="20"/>
                <w:lang w:val="de-DE"/>
              </w:rPr>
              <w:t>,</w:t>
            </w:r>
            <w:r w:rsidRPr="00157197">
              <w:rPr>
                <w:sz w:val="20"/>
                <w:lang w:val="de-DE"/>
              </w:rPr>
              <w:t>87</w:t>
            </w:r>
            <w:r w:rsidR="002D5544" w:rsidRPr="00157197">
              <w:rPr>
                <w:sz w:val="20"/>
                <w:lang w:val="de-DE"/>
              </w:rPr>
              <w:t>;</w:t>
            </w:r>
            <w:r w:rsidRPr="00157197">
              <w:rPr>
                <w:sz w:val="20"/>
                <w:lang w:val="de-DE"/>
              </w:rPr>
              <w:t xml:space="preserve"> 1</w:t>
            </w:r>
            <w:r w:rsidR="002D5544" w:rsidRPr="00157197">
              <w:rPr>
                <w:sz w:val="20"/>
                <w:lang w:val="de-DE"/>
              </w:rPr>
              <w:t>,</w:t>
            </w:r>
            <w:r w:rsidRPr="00157197">
              <w:rPr>
                <w:sz w:val="20"/>
                <w:lang w:val="de-DE"/>
              </w:rPr>
              <w:t>29)</w:t>
            </w:r>
          </w:p>
        </w:tc>
        <w:tc>
          <w:tcPr>
            <w:tcW w:w="1842" w:type="dxa"/>
            <w:vAlign w:val="center"/>
          </w:tcPr>
          <w:p w14:paraId="0E9CFF8E"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97</w:t>
            </w:r>
          </w:p>
          <w:p w14:paraId="38049AC4"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62</w:t>
            </w:r>
            <w:r w:rsidR="002D5544" w:rsidRPr="00157197">
              <w:rPr>
                <w:sz w:val="20"/>
                <w:lang w:val="de-DE"/>
              </w:rPr>
              <w:t>;</w:t>
            </w:r>
            <w:r w:rsidRPr="00157197">
              <w:rPr>
                <w:sz w:val="20"/>
                <w:lang w:val="de-DE"/>
              </w:rPr>
              <w:t xml:space="preserve"> 2</w:t>
            </w:r>
            <w:r w:rsidR="002D5544" w:rsidRPr="00157197">
              <w:rPr>
                <w:sz w:val="20"/>
                <w:lang w:val="de-DE"/>
              </w:rPr>
              <w:t>,</w:t>
            </w:r>
            <w:r w:rsidRPr="00157197">
              <w:rPr>
                <w:sz w:val="20"/>
                <w:lang w:val="de-DE"/>
              </w:rPr>
              <w:t>39)</w:t>
            </w:r>
          </w:p>
        </w:tc>
      </w:tr>
      <w:tr w:rsidR="003D372D" w:rsidRPr="00157197" w14:paraId="45347D96" w14:textId="77777777" w:rsidTr="00381DE6">
        <w:tc>
          <w:tcPr>
            <w:tcW w:w="2394" w:type="dxa"/>
            <w:vAlign w:val="center"/>
          </w:tcPr>
          <w:p w14:paraId="03FC4440" w14:textId="77777777" w:rsidR="003D372D" w:rsidRPr="00157197" w:rsidRDefault="003D372D" w:rsidP="00381DE6">
            <w:pPr>
              <w:jc w:val="center"/>
              <w:rPr>
                <w:sz w:val="20"/>
                <w:lang w:val="de-DE"/>
              </w:rPr>
            </w:pPr>
            <w:r w:rsidRPr="00157197">
              <w:rPr>
                <w:sz w:val="20"/>
                <w:lang w:val="de-DE"/>
              </w:rPr>
              <w:t xml:space="preserve">2 </w:t>
            </w:r>
            <w:r w:rsidR="00B363F8" w:rsidRPr="00157197">
              <w:rPr>
                <w:sz w:val="20"/>
                <w:lang w:val="de-DE"/>
              </w:rPr>
              <w:t>bis</w:t>
            </w:r>
            <w:r w:rsidRPr="00157197">
              <w:rPr>
                <w:sz w:val="20"/>
                <w:lang w:val="de-DE"/>
              </w:rPr>
              <w:t xml:space="preserve"> &lt; 6 </w:t>
            </w:r>
            <w:r w:rsidR="00B363F8" w:rsidRPr="00157197">
              <w:rPr>
                <w:sz w:val="20"/>
                <w:lang w:val="de-DE"/>
              </w:rPr>
              <w:t>Jahre</w:t>
            </w:r>
          </w:p>
        </w:tc>
        <w:tc>
          <w:tcPr>
            <w:tcW w:w="1116" w:type="dxa"/>
            <w:vAlign w:val="center"/>
          </w:tcPr>
          <w:p w14:paraId="7FD308FD" w14:textId="77777777" w:rsidR="003D372D" w:rsidRPr="00157197" w:rsidRDefault="003D372D" w:rsidP="00381DE6">
            <w:pPr>
              <w:jc w:val="center"/>
              <w:rPr>
                <w:sz w:val="20"/>
                <w:lang w:val="de-DE"/>
              </w:rPr>
            </w:pPr>
            <w:r w:rsidRPr="00157197">
              <w:rPr>
                <w:sz w:val="20"/>
                <w:lang w:val="de-DE"/>
              </w:rPr>
              <w:t>26</w:t>
            </w:r>
          </w:p>
        </w:tc>
        <w:tc>
          <w:tcPr>
            <w:tcW w:w="1560" w:type="dxa"/>
            <w:vAlign w:val="center"/>
          </w:tcPr>
          <w:p w14:paraId="5E0CC586"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11</w:t>
            </w:r>
          </w:p>
          <w:p w14:paraId="2B028A03"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00</w:t>
            </w:r>
            <w:r w:rsidR="002D5544" w:rsidRPr="00157197">
              <w:rPr>
                <w:sz w:val="20"/>
                <w:lang w:val="de-DE"/>
              </w:rPr>
              <w:t>;</w:t>
            </w:r>
            <w:r w:rsidRPr="00157197">
              <w:rPr>
                <w:sz w:val="20"/>
                <w:lang w:val="de-DE"/>
              </w:rPr>
              <w:t xml:space="preserve"> 1</w:t>
            </w:r>
            <w:r w:rsidR="002D5544" w:rsidRPr="00157197">
              <w:rPr>
                <w:sz w:val="20"/>
                <w:lang w:val="de-DE"/>
              </w:rPr>
              <w:t>,</w:t>
            </w:r>
            <w:r w:rsidRPr="00157197">
              <w:rPr>
                <w:sz w:val="20"/>
                <w:lang w:val="de-DE"/>
              </w:rPr>
              <w:t>23)</w:t>
            </w:r>
          </w:p>
        </w:tc>
        <w:tc>
          <w:tcPr>
            <w:tcW w:w="1842" w:type="dxa"/>
            <w:vAlign w:val="center"/>
          </w:tcPr>
          <w:p w14:paraId="1B7550E3"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75</w:t>
            </w:r>
          </w:p>
          <w:p w14:paraId="7EACC5FD"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57</w:t>
            </w:r>
            <w:r w:rsidR="002D5544" w:rsidRPr="00157197">
              <w:rPr>
                <w:sz w:val="20"/>
                <w:lang w:val="de-DE"/>
              </w:rPr>
              <w:t>;</w:t>
            </w:r>
            <w:r w:rsidRPr="00157197">
              <w:rPr>
                <w:sz w:val="20"/>
                <w:lang w:val="de-DE"/>
              </w:rPr>
              <w:t xml:space="preserve"> 1</w:t>
            </w:r>
            <w:r w:rsidR="002D5544" w:rsidRPr="00157197">
              <w:rPr>
                <w:sz w:val="20"/>
                <w:lang w:val="de-DE"/>
              </w:rPr>
              <w:t>,</w:t>
            </w:r>
            <w:r w:rsidRPr="00157197">
              <w:rPr>
                <w:sz w:val="20"/>
                <w:lang w:val="de-DE"/>
              </w:rPr>
              <w:t>96)</w:t>
            </w:r>
          </w:p>
        </w:tc>
      </w:tr>
      <w:tr w:rsidR="003D372D" w:rsidRPr="00157197" w14:paraId="19C18440" w14:textId="77777777" w:rsidTr="00381DE6">
        <w:tc>
          <w:tcPr>
            <w:tcW w:w="2394" w:type="dxa"/>
            <w:vAlign w:val="center"/>
          </w:tcPr>
          <w:p w14:paraId="09C2B4F1" w14:textId="77777777" w:rsidR="003D372D" w:rsidRPr="00157197" w:rsidRDefault="003D372D" w:rsidP="00381DE6">
            <w:pPr>
              <w:jc w:val="center"/>
              <w:rPr>
                <w:sz w:val="20"/>
                <w:lang w:val="de-DE"/>
              </w:rPr>
            </w:pPr>
            <w:r w:rsidRPr="00157197">
              <w:rPr>
                <w:sz w:val="20"/>
                <w:lang w:val="de-DE"/>
              </w:rPr>
              <w:t xml:space="preserve">6 </w:t>
            </w:r>
            <w:r w:rsidR="00B363F8" w:rsidRPr="00157197">
              <w:rPr>
                <w:sz w:val="20"/>
                <w:lang w:val="de-DE"/>
              </w:rPr>
              <w:t>bis</w:t>
            </w:r>
            <w:r w:rsidRPr="00157197">
              <w:rPr>
                <w:sz w:val="20"/>
                <w:lang w:val="de-DE"/>
              </w:rPr>
              <w:t xml:space="preserve"> &lt; 17 </w:t>
            </w:r>
            <w:r w:rsidR="00B363F8" w:rsidRPr="00157197">
              <w:rPr>
                <w:sz w:val="20"/>
                <w:lang w:val="de-DE"/>
              </w:rPr>
              <w:t>Jahre</w:t>
            </w:r>
          </w:p>
        </w:tc>
        <w:tc>
          <w:tcPr>
            <w:tcW w:w="1116" w:type="dxa"/>
            <w:vAlign w:val="center"/>
          </w:tcPr>
          <w:p w14:paraId="0DA4460A" w14:textId="77777777" w:rsidR="003D372D" w:rsidRPr="00157197" w:rsidRDefault="003D372D" w:rsidP="00381DE6">
            <w:pPr>
              <w:jc w:val="center"/>
              <w:rPr>
                <w:sz w:val="20"/>
                <w:lang w:val="de-DE"/>
              </w:rPr>
            </w:pPr>
            <w:r w:rsidRPr="00157197">
              <w:rPr>
                <w:sz w:val="20"/>
                <w:lang w:val="de-DE"/>
              </w:rPr>
              <w:t>28</w:t>
            </w:r>
          </w:p>
        </w:tc>
        <w:tc>
          <w:tcPr>
            <w:tcW w:w="1560" w:type="dxa"/>
            <w:vAlign w:val="center"/>
          </w:tcPr>
          <w:p w14:paraId="721FA1DB" w14:textId="77777777" w:rsidR="003D372D" w:rsidRPr="00157197" w:rsidRDefault="003D372D" w:rsidP="00381DE6">
            <w:pPr>
              <w:jc w:val="center"/>
              <w:rPr>
                <w:sz w:val="20"/>
                <w:lang w:val="de-DE"/>
              </w:rPr>
            </w:pPr>
            <w:r w:rsidRPr="00157197">
              <w:rPr>
                <w:sz w:val="20"/>
                <w:lang w:val="de-DE"/>
              </w:rPr>
              <w:t>0</w:t>
            </w:r>
            <w:r w:rsidR="002D5544" w:rsidRPr="00157197">
              <w:rPr>
                <w:sz w:val="20"/>
                <w:lang w:val="de-DE"/>
              </w:rPr>
              <w:t>,</w:t>
            </w:r>
            <w:r w:rsidRPr="00157197">
              <w:rPr>
                <w:sz w:val="20"/>
                <w:lang w:val="de-DE"/>
              </w:rPr>
              <w:t>80</w:t>
            </w:r>
          </w:p>
          <w:p w14:paraId="42913F8D" w14:textId="77777777" w:rsidR="003D372D" w:rsidRPr="00157197" w:rsidRDefault="003D372D" w:rsidP="00381DE6">
            <w:pPr>
              <w:jc w:val="center"/>
              <w:rPr>
                <w:sz w:val="20"/>
                <w:lang w:val="de-DE"/>
              </w:rPr>
            </w:pPr>
            <w:r w:rsidRPr="00157197">
              <w:rPr>
                <w:sz w:val="20"/>
                <w:lang w:val="de-DE"/>
              </w:rPr>
              <w:t>(0</w:t>
            </w:r>
            <w:r w:rsidR="002D5544" w:rsidRPr="00157197">
              <w:rPr>
                <w:sz w:val="20"/>
                <w:lang w:val="de-DE"/>
              </w:rPr>
              <w:t>,</w:t>
            </w:r>
            <w:r w:rsidRPr="00157197">
              <w:rPr>
                <w:sz w:val="20"/>
                <w:lang w:val="de-DE"/>
              </w:rPr>
              <w:t>69</w:t>
            </w:r>
            <w:r w:rsidR="002D5544" w:rsidRPr="00157197">
              <w:rPr>
                <w:sz w:val="20"/>
                <w:lang w:val="de-DE"/>
              </w:rPr>
              <w:t>;</w:t>
            </w:r>
            <w:r w:rsidRPr="00157197">
              <w:rPr>
                <w:sz w:val="20"/>
                <w:lang w:val="de-DE"/>
              </w:rPr>
              <w:t xml:space="preserve"> 0</w:t>
            </w:r>
            <w:r w:rsidR="002D5544" w:rsidRPr="00157197">
              <w:rPr>
                <w:sz w:val="20"/>
                <w:lang w:val="de-DE"/>
              </w:rPr>
              <w:t>,</w:t>
            </w:r>
            <w:r w:rsidRPr="00157197">
              <w:rPr>
                <w:sz w:val="20"/>
                <w:lang w:val="de-DE"/>
              </w:rPr>
              <w:t>92)</w:t>
            </w:r>
          </w:p>
        </w:tc>
        <w:tc>
          <w:tcPr>
            <w:tcW w:w="1842" w:type="dxa"/>
            <w:vAlign w:val="center"/>
          </w:tcPr>
          <w:p w14:paraId="593FDAC3" w14:textId="77777777" w:rsidR="003D372D" w:rsidRPr="00157197" w:rsidRDefault="003D372D" w:rsidP="00381DE6">
            <w:pPr>
              <w:jc w:val="center"/>
              <w:rPr>
                <w:sz w:val="20"/>
                <w:lang w:val="de-DE"/>
              </w:rPr>
            </w:pPr>
            <w:r w:rsidRPr="00157197">
              <w:rPr>
                <w:sz w:val="20"/>
                <w:lang w:val="de-DE"/>
              </w:rPr>
              <w:t>2</w:t>
            </w:r>
            <w:r w:rsidR="002D5544" w:rsidRPr="00157197">
              <w:rPr>
                <w:sz w:val="20"/>
                <w:lang w:val="de-DE"/>
              </w:rPr>
              <w:t>,</w:t>
            </w:r>
            <w:r w:rsidRPr="00157197">
              <w:rPr>
                <w:sz w:val="20"/>
                <w:lang w:val="de-DE"/>
              </w:rPr>
              <w:t>03</w:t>
            </w:r>
          </w:p>
          <w:p w14:paraId="01B8632E" w14:textId="77777777" w:rsidR="003D372D" w:rsidRPr="00157197" w:rsidRDefault="003D372D" w:rsidP="00381DE6">
            <w:pPr>
              <w:jc w:val="center"/>
              <w:rPr>
                <w:sz w:val="20"/>
                <w:lang w:val="de-DE"/>
              </w:rPr>
            </w:pPr>
            <w:r w:rsidRPr="00157197">
              <w:rPr>
                <w:sz w:val="20"/>
                <w:lang w:val="de-DE"/>
              </w:rPr>
              <w:t>(1</w:t>
            </w:r>
            <w:r w:rsidR="002D5544" w:rsidRPr="00157197">
              <w:rPr>
                <w:sz w:val="20"/>
                <w:lang w:val="de-DE"/>
              </w:rPr>
              <w:t>,</w:t>
            </w:r>
            <w:r w:rsidRPr="00157197">
              <w:rPr>
                <w:sz w:val="20"/>
                <w:lang w:val="de-DE"/>
              </w:rPr>
              <w:t>78</w:t>
            </w:r>
            <w:r w:rsidR="002D5544" w:rsidRPr="00157197">
              <w:rPr>
                <w:sz w:val="20"/>
                <w:lang w:val="de-DE"/>
              </w:rPr>
              <w:t>;</w:t>
            </w:r>
            <w:r w:rsidRPr="00157197">
              <w:rPr>
                <w:sz w:val="20"/>
                <w:lang w:val="de-DE"/>
              </w:rPr>
              <w:t xml:space="preserve"> 2</w:t>
            </w:r>
            <w:r w:rsidR="002D5544" w:rsidRPr="00157197">
              <w:rPr>
                <w:sz w:val="20"/>
                <w:lang w:val="de-DE"/>
              </w:rPr>
              <w:t>,</w:t>
            </w:r>
            <w:r w:rsidRPr="00157197">
              <w:rPr>
                <w:sz w:val="20"/>
                <w:lang w:val="de-DE"/>
              </w:rPr>
              <w:t>31)</w:t>
            </w:r>
          </w:p>
        </w:tc>
      </w:tr>
    </w:tbl>
    <w:p w14:paraId="2FFB48FF" w14:textId="77777777" w:rsidR="00E90152" w:rsidRDefault="00E90152" w:rsidP="00203496">
      <w:pPr>
        <w:tabs>
          <w:tab w:val="clear" w:pos="567"/>
          <w:tab w:val="left" w:pos="720"/>
        </w:tabs>
        <w:spacing w:line="240" w:lineRule="auto"/>
        <w:outlineLvl w:val="0"/>
        <w:rPr>
          <w:b/>
          <w:noProof/>
          <w:szCs w:val="22"/>
          <w:lang w:val="de-DE"/>
        </w:rPr>
      </w:pPr>
    </w:p>
    <w:p w14:paraId="562C1C87"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5.3</w:t>
      </w:r>
      <w:r w:rsidRPr="00157197">
        <w:rPr>
          <w:b/>
          <w:noProof/>
          <w:szCs w:val="22"/>
          <w:lang w:val="de-DE"/>
        </w:rPr>
        <w:tab/>
        <w:t>Präklinische Daten zur Sicherheit</w:t>
      </w:r>
    </w:p>
    <w:p w14:paraId="754F423A" w14:textId="77777777" w:rsidR="008B76EA" w:rsidRPr="00157197" w:rsidRDefault="008B76EA">
      <w:pPr>
        <w:tabs>
          <w:tab w:val="clear" w:pos="567"/>
          <w:tab w:val="left" w:pos="720"/>
        </w:tabs>
        <w:rPr>
          <w:noProof/>
          <w:szCs w:val="22"/>
          <w:lang w:val="de-DE"/>
        </w:rPr>
      </w:pPr>
    </w:p>
    <w:p w14:paraId="7CACAD71" w14:textId="77777777" w:rsidR="008B76EA" w:rsidRPr="00157197" w:rsidRDefault="008B76EA">
      <w:pPr>
        <w:tabs>
          <w:tab w:val="clear" w:pos="567"/>
          <w:tab w:val="left" w:pos="720"/>
        </w:tabs>
        <w:rPr>
          <w:noProof/>
          <w:szCs w:val="22"/>
          <w:lang w:val="de-DE"/>
        </w:rPr>
      </w:pPr>
      <w:r w:rsidRPr="00157197">
        <w:rPr>
          <w:noProof/>
          <w:szCs w:val="22"/>
          <w:lang w:val="de-DE"/>
        </w:rPr>
        <w:t xml:space="preserve">Basierend auf den konventionellen Studien zur Sicherheitspharmakologie, Toxizität bei einmaliger und wiederholter Gabe sowie Genotoxizität lassen die präklinischen Daten keine besonderen Gefahren für den Menschen erkennen. </w:t>
      </w:r>
    </w:p>
    <w:p w14:paraId="0786CA5B" w14:textId="77777777" w:rsidR="008B76EA" w:rsidRPr="00157197" w:rsidRDefault="008B76EA">
      <w:pPr>
        <w:tabs>
          <w:tab w:val="clear" w:pos="567"/>
          <w:tab w:val="left" w:pos="720"/>
        </w:tabs>
        <w:rPr>
          <w:noProof/>
          <w:szCs w:val="22"/>
          <w:lang w:val="de-DE"/>
        </w:rPr>
      </w:pPr>
    </w:p>
    <w:p w14:paraId="590DB3BD" w14:textId="77777777" w:rsidR="008B76EA" w:rsidRPr="00157197" w:rsidRDefault="008B76EA">
      <w:pPr>
        <w:tabs>
          <w:tab w:val="clear" w:pos="567"/>
          <w:tab w:val="left" w:pos="720"/>
        </w:tabs>
        <w:rPr>
          <w:noProof/>
          <w:szCs w:val="22"/>
          <w:lang w:val="de-DE"/>
        </w:rPr>
      </w:pPr>
      <w:r w:rsidRPr="00157197">
        <w:rPr>
          <w:noProof/>
          <w:szCs w:val="22"/>
          <w:lang w:val="de-DE"/>
        </w:rPr>
        <w:t>In den Studien zur Reproduktionstoxizität hatte Dexmedetomidin keine Wirkung auf die männliche oder weibliche Fertilität bei Ratten und es wurden keine teratogenen Wirkungen bei Ratten oder Kaninchen beobachtet. In einer Studie an Kaninchen war die intravenöse Gabe der Höchstdosis von 96</w:t>
      </w:r>
      <w:r w:rsidRPr="00157197">
        <w:rPr>
          <w:bCs/>
          <w:noProof/>
          <w:szCs w:val="22"/>
          <w:lang w:val="de-DE"/>
        </w:rPr>
        <w:t> </w:t>
      </w:r>
      <w:r w:rsidRPr="00157197">
        <w:rPr>
          <w:noProof/>
          <w:szCs w:val="22"/>
          <w:lang w:val="de-DE"/>
        </w:rPr>
        <w:t>µg/kg/Tag mit einer vergleichbaren Exposition wie im humantherapeutischen Bereich verbunden. In einer Studie an Ratten bewirkte die subkutane Gabe der Höchstdosis von 200 µg/kg/Tag eine Zunahme der embryofetalen Todesrate sowie einen Rückgang des fetalen Körpergewichts. Diese Wirkungen waren mit einer klaren Toxizität beim Muttertier assoziiert. Ein vermindertes fetales Körpergewicht war zudem in der Rattenfertilitätsstudie bei einer Dosis von 18</w:t>
      </w:r>
      <w:r w:rsidRPr="00157197">
        <w:rPr>
          <w:bCs/>
          <w:noProof/>
          <w:szCs w:val="22"/>
          <w:lang w:val="de-DE"/>
        </w:rPr>
        <w:t> </w:t>
      </w:r>
      <w:r w:rsidRPr="00157197">
        <w:rPr>
          <w:noProof/>
          <w:szCs w:val="22"/>
          <w:lang w:val="de-DE"/>
        </w:rPr>
        <w:t>µg/kg/Tag festzustellen und ging bei einer Dosis von 54</w:t>
      </w:r>
      <w:r w:rsidRPr="00157197">
        <w:rPr>
          <w:bCs/>
          <w:noProof/>
          <w:szCs w:val="22"/>
          <w:lang w:val="de-DE"/>
        </w:rPr>
        <w:t> </w:t>
      </w:r>
      <w:r w:rsidRPr="00157197">
        <w:rPr>
          <w:noProof/>
          <w:szCs w:val="22"/>
          <w:lang w:val="de-DE"/>
        </w:rPr>
        <w:t>µg/kg/Tag mit einer verzögerten Ossifikation einher. Die bei den Ratten erreichten Expositionsniveaus liegen unterhalb des</w:t>
      </w:r>
      <w:r w:rsidR="00E90152">
        <w:rPr>
          <w:noProof/>
          <w:szCs w:val="22"/>
          <w:lang w:val="de-DE"/>
        </w:rPr>
        <w:t xml:space="preserve"> humantherapeutischen Bereichs.</w:t>
      </w:r>
    </w:p>
    <w:p w14:paraId="7DB539B7" w14:textId="77777777" w:rsidR="008B76EA" w:rsidRDefault="008B76EA">
      <w:pPr>
        <w:tabs>
          <w:tab w:val="clear" w:pos="567"/>
          <w:tab w:val="left" w:pos="720"/>
        </w:tabs>
        <w:spacing w:line="240" w:lineRule="auto"/>
        <w:ind w:left="567" w:hanging="567"/>
        <w:rPr>
          <w:b/>
          <w:noProof/>
          <w:szCs w:val="22"/>
          <w:lang w:val="de-DE"/>
        </w:rPr>
      </w:pPr>
    </w:p>
    <w:p w14:paraId="2C741C70" w14:textId="77777777" w:rsidR="00C659D9" w:rsidRPr="00157197" w:rsidRDefault="00C659D9">
      <w:pPr>
        <w:tabs>
          <w:tab w:val="clear" w:pos="567"/>
          <w:tab w:val="left" w:pos="720"/>
        </w:tabs>
        <w:spacing w:line="240" w:lineRule="auto"/>
        <w:ind w:left="567" w:hanging="567"/>
        <w:rPr>
          <w:b/>
          <w:noProof/>
          <w:szCs w:val="22"/>
          <w:lang w:val="de-DE"/>
        </w:rPr>
      </w:pPr>
    </w:p>
    <w:p w14:paraId="7D73D15F" w14:textId="77777777" w:rsidR="008B76EA" w:rsidRPr="00157197" w:rsidRDefault="008B76EA">
      <w:pPr>
        <w:tabs>
          <w:tab w:val="clear" w:pos="567"/>
          <w:tab w:val="left" w:pos="720"/>
        </w:tabs>
        <w:spacing w:line="240" w:lineRule="auto"/>
        <w:ind w:left="567" w:hanging="567"/>
        <w:rPr>
          <w:b/>
          <w:noProof/>
          <w:szCs w:val="22"/>
          <w:lang w:val="de-DE"/>
        </w:rPr>
      </w:pPr>
      <w:r w:rsidRPr="00157197">
        <w:rPr>
          <w:b/>
          <w:noProof/>
          <w:szCs w:val="22"/>
          <w:lang w:val="de-DE"/>
        </w:rPr>
        <w:t>6.</w:t>
      </w:r>
      <w:r w:rsidRPr="00157197">
        <w:rPr>
          <w:b/>
          <w:noProof/>
          <w:szCs w:val="22"/>
          <w:lang w:val="de-DE"/>
        </w:rPr>
        <w:tab/>
        <w:t>PHARMAZEUTISCHE ANGABEN</w:t>
      </w:r>
    </w:p>
    <w:p w14:paraId="5F341DCD" w14:textId="77777777" w:rsidR="008B76EA" w:rsidRPr="00157197" w:rsidRDefault="008B76EA">
      <w:pPr>
        <w:tabs>
          <w:tab w:val="clear" w:pos="567"/>
          <w:tab w:val="left" w:pos="720"/>
        </w:tabs>
        <w:rPr>
          <w:noProof/>
          <w:szCs w:val="22"/>
          <w:lang w:val="de-DE"/>
        </w:rPr>
      </w:pPr>
    </w:p>
    <w:p w14:paraId="6D6817B6"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6.1</w:t>
      </w:r>
      <w:r w:rsidRPr="00157197">
        <w:rPr>
          <w:b/>
          <w:noProof/>
          <w:szCs w:val="22"/>
          <w:lang w:val="de-DE"/>
        </w:rPr>
        <w:tab/>
        <w:t>Liste der sonstigen Bestandteile</w:t>
      </w:r>
    </w:p>
    <w:p w14:paraId="4D62A3F1" w14:textId="77777777" w:rsidR="008B76EA" w:rsidRPr="00157197" w:rsidRDefault="008B76EA">
      <w:pPr>
        <w:tabs>
          <w:tab w:val="clear" w:pos="567"/>
          <w:tab w:val="left" w:pos="720"/>
        </w:tabs>
        <w:spacing w:line="240" w:lineRule="auto"/>
        <w:rPr>
          <w:noProof/>
          <w:szCs w:val="22"/>
          <w:lang w:val="de-DE"/>
        </w:rPr>
      </w:pPr>
    </w:p>
    <w:p w14:paraId="5C383415" w14:textId="77777777" w:rsidR="008B76EA" w:rsidRPr="00157197" w:rsidRDefault="008B76EA">
      <w:pPr>
        <w:tabs>
          <w:tab w:val="clear" w:pos="567"/>
          <w:tab w:val="left" w:pos="720"/>
        </w:tabs>
        <w:spacing w:line="240" w:lineRule="auto"/>
        <w:rPr>
          <w:iCs/>
          <w:noProof/>
          <w:szCs w:val="22"/>
          <w:lang w:val="de-DE"/>
        </w:rPr>
      </w:pPr>
      <w:r w:rsidRPr="00157197">
        <w:rPr>
          <w:iCs/>
          <w:noProof/>
          <w:szCs w:val="22"/>
          <w:lang w:val="de-DE"/>
        </w:rPr>
        <w:t>Natriumchlorid</w:t>
      </w:r>
    </w:p>
    <w:p w14:paraId="7332FA2B" w14:textId="77777777" w:rsidR="008B76EA" w:rsidRPr="00157197" w:rsidRDefault="008B76EA">
      <w:pPr>
        <w:tabs>
          <w:tab w:val="clear" w:pos="567"/>
          <w:tab w:val="left" w:pos="720"/>
        </w:tabs>
        <w:spacing w:line="240" w:lineRule="auto"/>
        <w:rPr>
          <w:iCs/>
          <w:noProof/>
          <w:szCs w:val="22"/>
          <w:lang w:val="de-DE"/>
        </w:rPr>
      </w:pPr>
      <w:r w:rsidRPr="00157197">
        <w:rPr>
          <w:iCs/>
          <w:noProof/>
          <w:szCs w:val="22"/>
          <w:lang w:val="de-DE"/>
        </w:rPr>
        <w:t>Wasser für Injektionszwecke</w:t>
      </w:r>
    </w:p>
    <w:p w14:paraId="05B43D15" w14:textId="77777777" w:rsidR="008B76EA" w:rsidRPr="00157197" w:rsidRDefault="008B76EA">
      <w:pPr>
        <w:tabs>
          <w:tab w:val="clear" w:pos="567"/>
          <w:tab w:val="left" w:pos="720"/>
        </w:tabs>
        <w:spacing w:line="240" w:lineRule="auto"/>
        <w:rPr>
          <w:noProof/>
          <w:szCs w:val="22"/>
          <w:lang w:val="de-DE"/>
        </w:rPr>
      </w:pPr>
    </w:p>
    <w:p w14:paraId="6E981309"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6.2</w:t>
      </w:r>
      <w:r w:rsidRPr="00157197">
        <w:rPr>
          <w:b/>
          <w:noProof/>
          <w:szCs w:val="22"/>
          <w:lang w:val="de-DE"/>
        </w:rPr>
        <w:tab/>
        <w:t>Inkompatibilitäten</w:t>
      </w:r>
    </w:p>
    <w:p w14:paraId="5B1F3A40" w14:textId="77777777" w:rsidR="008B76EA" w:rsidRPr="00157197" w:rsidRDefault="008B76EA">
      <w:pPr>
        <w:tabs>
          <w:tab w:val="clear" w:pos="567"/>
          <w:tab w:val="left" w:pos="720"/>
        </w:tabs>
        <w:spacing w:line="240" w:lineRule="auto"/>
        <w:rPr>
          <w:noProof/>
          <w:szCs w:val="22"/>
          <w:lang w:val="de-DE"/>
        </w:rPr>
      </w:pPr>
    </w:p>
    <w:p w14:paraId="580A9E5D"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Das Arzneimittel darf, </w:t>
      </w:r>
      <w:r w:rsidRPr="00157197">
        <w:rPr>
          <w:szCs w:val="24"/>
          <w:lang w:val="de-DE"/>
        </w:rPr>
        <w:t>außer mit den unter</w:t>
      </w:r>
      <w:r w:rsidRPr="00157197">
        <w:rPr>
          <w:noProof/>
          <w:szCs w:val="22"/>
          <w:lang w:val="de-DE"/>
        </w:rPr>
        <w:t xml:space="preserve"> Abschnitt 6.6 aufgeführten, nicht mit anderen Arzneimitteln gemischt werden.</w:t>
      </w:r>
    </w:p>
    <w:p w14:paraId="2A6A2BF4" w14:textId="77777777" w:rsidR="008B76EA" w:rsidRPr="00157197" w:rsidRDefault="008B76EA">
      <w:pPr>
        <w:tabs>
          <w:tab w:val="clear" w:pos="567"/>
          <w:tab w:val="left" w:pos="720"/>
        </w:tabs>
        <w:spacing w:line="240" w:lineRule="auto"/>
        <w:rPr>
          <w:noProof/>
          <w:szCs w:val="22"/>
          <w:lang w:val="de-DE"/>
        </w:rPr>
      </w:pPr>
    </w:p>
    <w:p w14:paraId="46250522" w14:textId="77777777" w:rsidR="008B76EA" w:rsidRPr="00157197" w:rsidRDefault="008B76EA">
      <w:pPr>
        <w:tabs>
          <w:tab w:val="clear" w:pos="567"/>
          <w:tab w:val="left" w:pos="720"/>
        </w:tabs>
        <w:spacing w:line="240" w:lineRule="auto"/>
        <w:rPr>
          <w:noProof/>
          <w:szCs w:val="22"/>
          <w:lang w:val="de-DE"/>
        </w:rPr>
      </w:pPr>
      <w:r w:rsidRPr="00157197">
        <w:rPr>
          <w:noProof/>
          <w:lang w:val="de-DE"/>
        </w:rPr>
        <w:t>Kompatibilitätsstudien haben ein Potential für die Adsorption von Dexmedetomidin an manche Arten von natürlichem Gummi ergeben. Obwohl Dexmedetomidin nach Wirkung dosiert wird, empfiehlt es sich, nur Komponenten mit Dichtungen aus synthetischem Gummi oder beschichtetem natürlichen Gummi zu benutzen.</w:t>
      </w:r>
    </w:p>
    <w:p w14:paraId="1542CCDC" w14:textId="77777777" w:rsidR="008B76EA" w:rsidRPr="00157197" w:rsidRDefault="008B76EA">
      <w:pPr>
        <w:tabs>
          <w:tab w:val="clear" w:pos="567"/>
          <w:tab w:val="left" w:pos="720"/>
        </w:tabs>
        <w:spacing w:line="240" w:lineRule="auto"/>
        <w:rPr>
          <w:noProof/>
          <w:szCs w:val="22"/>
          <w:lang w:val="de-DE"/>
        </w:rPr>
      </w:pPr>
    </w:p>
    <w:p w14:paraId="3EB9CFCA" w14:textId="77777777" w:rsidR="008B76EA" w:rsidRPr="00157197" w:rsidRDefault="008B76EA">
      <w:pPr>
        <w:tabs>
          <w:tab w:val="clear" w:pos="567"/>
          <w:tab w:val="left" w:pos="720"/>
        </w:tabs>
        <w:spacing w:line="240" w:lineRule="auto"/>
        <w:ind w:left="567" w:hanging="567"/>
        <w:outlineLvl w:val="0"/>
        <w:rPr>
          <w:noProof/>
          <w:szCs w:val="22"/>
          <w:lang w:val="de-DE"/>
        </w:rPr>
      </w:pPr>
      <w:r w:rsidRPr="00157197">
        <w:rPr>
          <w:b/>
          <w:noProof/>
          <w:szCs w:val="22"/>
          <w:lang w:val="de-DE"/>
        </w:rPr>
        <w:t>6.3</w:t>
      </w:r>
      <w:r w:rsidRPr="00157197">
        <w:rPr>
          <w:b/>
          <w:noProof/>
          <w:szCs w:val="22"/>
          <w:lang w:val="de-DE"/>
        </w:rPr>
        <w:tab/>
        <w:t>Dauer der Haltbarkeit</w:t>
      </w:r>
    </w:p>
    <w:p w14:paraId="7965573D" w14:textId="77777777" w:rsidR="008B76EA" w:rsidRPr="00157197" w:rsidRDefault="008B76EA">
      <w:pPr>
        <w:tabs>
          <w:tab w:val="clear" w:pos="567"/>
          <w:tab w:val="left" w:pos="720"/>
        </w:tabs>
        <w:spacing w:line="240" w:lineRule="auto"/>
        <w:rPr>
          <w:noProof/>
          <w:szCs w:val="22"/>
          <w:lang w:val="de-DE"/>
        </w:rPr>
      </w:pPr>
    </w:p>
    <w:p w14:paraId="3FD0BDB7"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3 Jahre.</w:t>
      </w:r>
    </w:p>
    <w:p w14:paraId="460AE761" w14:textId="77777777" w:rsidR="008B76EA" w:rsidRPr="00157197" w:rsidRDefault="008B76EA">
      <w:pPr>
        <w:tabs>
          <w:tab w:val="clear" w:pos="567"/>
          <w:tab w:val="left" w:pos="720"/>
        </w:tabs>
        <w:spacing w:line="240" w:lineRule="auto"/>
        <w:rPr>
          <w:noProof/>
          <w:szCs w:val="22"/>
          <w:lang w:val="de-DE"/>
        </w:rPr>
      </w:pPr>
    </w:p>
    <w:p w14:paraId="2B5B3C2C" w14:textId="77777777" w:rsidR="008B76EA" w:rsidRPr="00157197" w:rsidRDefault="008B76EA">
      <w:pPr>
        <w:tabs>
          <w:tab w:val="clear" w:pos="567"/>
          <w:tab w:val="left" w:pos="720"/>
        </w:tabs>
        <w:spacing w:line="240" w:lineRule="auto"/>
        <w:rPr>
          <w:i/>
          <w:noProof/>
          <w:szCs w:val="22"/>
          <w:lang w:val="de-DE"/>
        </w:rPr>
      </w:pPr>
      <w:r w:rsidRPr="00157197">
        <w:rPr>
          <w:i/>
          <w:noProof/>
          <w:szCs w:val="22"/>
          <w:lang w:val="de-DE"/>
        </w:rPr>
        <w:t>Nach der Verdünnung</w:t>
      </w:r>
    </w:p>
    <w:p w14:paraId="662025D8"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Die chemische und physikalische Stabilität der gebrauchsfertigen Zubereitung wurde für 24 Stunden bei 25 °C nachgewiesen. </w:t>
      </w:r>
    </w:p>
    <w:p w14:paraId="7A58C2B5" w14:textId="77777777" w:rsidR="008B76EA" w:rsidRPr="00157197" w:rsidRDefault="008B76EA">
      <w:pPr>
        <w:tabs>
          <w:tab w:val="clear" w:pos="567"/>
          <w:tab w:val="left" w:pos="720"/>
        </w:tabs>
        <w:spacing w:line="240" w:lineRule="auto"/>
        <w:rPr>
          <w:noProof/>
          <w:szCs w:val="22"/>
          <w:lang w:val="de-DE"/>
        </w:rPr>
      </w:pPr>
    </w:p>
    <w:p w14:paraId="3A328188" w14:textId="77777777" w:rsidR="008B76EA" w:rsidRPr="00157197" w:rsidRDefault="008B76EA">
      <w:pPr>
        <w:rPr>
          <w:noProof/>
          <w:lang w:val="de-DE"/>
        </w:rPr>
      </w:pPr>
      <w:r w:rsidRPr="00157197">
        <w:rPr>
          <w:noProof/>
          <w:lang w:val="de-DE"/>
        </w:rPr>
        <w:t xml:space="preserve">Aus mikrobiologischer Sicht sollte die gebrauchsfertige </w:t>
      </w:r>
      <w:r w:rsidRPr="00157197">
        <w:rPr>
          <w:noProof/>
          <w:szCs w:val="22"/>
          <w:lang w:val="de-DE"/>
        </w:rPr>
        <w:t xml:space="preserve">Zubereitung sofort </w:t>
      </w:r>
      <w:r w:rsidRPr="00157197">
        <w:rPr>
          <w:noProof/>
          <w:lang w:val="de-DE"/>
        </w:rPr>
        <w:t xml:space="preserve"> verwendet werden. Wenn </w:t>
      </w:r>
      <w:r w:rsidRPr="00157197">
        <w:rPr>
          <w:noProof/>
          <w:szCs w:val="22"/>
          <w:lang w:val="de-DE"/>
        </w:rPr>
        <w:t>die gebrauchsfertige Zubereitung nicht sofort eingesetzt wird</w:t>
      </w:r>
      <w:r w:rsidRPr="00157197">
        <w:rPr>
          <w:noProof/>
          <w:lang w:val="de-DE"/>
        </w:rPr>
        <w:t xml:space="preserve">, </w:t>
      </w:r>
      <w:r w:rsidRPr="00157197">
        <w:rPr>
          <w:noProof/>
          <w:szCs w:val="22"/>
          <w:lang w:val="de-DE"/>
        </w:rPr>
        <w:t>ist der Anwender für die Dauer und die Bedingungen der Aufbewahrung verantwortlich</w:t>
      </w:r>
      <w:r w:rsidR="00665688">
        <w:rPr>
          <w:noProof/>
          <w:szCs w:val="22"/>
          <w:lang w:val="de-DE"/>
        </w:rPr>
        <w:t>.</w:t>
      </w:r>
      <w:r w:rsidRPr="00157197">
        <w:rPr>
          <w:noProof/>
          <w:lang w:val="de-DE"/>
        </w:rPr>
        <w:t xml:space="preserve"> </w:t>
      </w:r>
      <w:r w:rsidRPr="00157197">
        <w:rPr>
          <w:noProof/>
          <w:szCs w:val="22"/>
          <w:lang w:val="de-DE"/>
        </w:rPr>
        <w:t>Sofern die Herstellung der gebrauchsfertigen Zubereitung nicht unter kontrollierten und validierten aseptischen Bedingungen erfolgt, ist diese nicht länger als 24 Stunden bei 2</w:t>
      </w:r>
      <w:r w:rsidR="008F1F6D">
        <w:rPr>
          <w:noProof/>
          <w:szCs w:val="22"/>
          <w:lang w:val="de-DE"/>
        </w:rPr>
        <w:t> </w:t>
      </w:r>
      <w:r w:rsidRPr="00157197">
        <w:rPr>
          <w:noProof/>
          <w:szCs w:val="22"/>
          <w:lang w:val="de-DE"/>
        </w:rPr>
        <w:t>°C bis 8</w:t>
      </w:r>
      <w:r w:rsidR="008F1F6D">
        <w:rPr>
          <w:noProof/>
          <w:szCs w:val="22"/>
          <w:lang w:val="de-DE"/>
        </w:rPr>
        <w:t> </w:t>
      </w:r>
      <w:r w:rsidRPr="00157197">
        <w:rPr>
          <w:noProof/>
          <w:szCs w:val="22"/>
          <w:lang w:val="de-DE"/>
        </w:rPr>
        <w:t>°C aufzubewahren.</w:t>
      </w:r>
    </w:p>
    <w:p w14:paraId="3EA007E9" w14:textId="77777777" w:rsidR="008B76EA" w:rsidRPr="00157197" w:rsidRDefault="008B76EA">
      <w:pPr>
        <w:tabs>
          <w:tab w:val="clear" w:pos="567"/>
          <w:tab w:val="left" w:pos="720"/>
        </w:tabs>
        <w:spacing w:line="240" w:lineRule="auto"/>
        <w:rPr>
          <w:noProof/>
          <w:szCs w:val="22"/>
          <w:lang w:val="de-DE"/>
        </w:rPr>
      </w:pPr>
    </w:p>
    <w:p w14:paraId="1C5C56C1" w14:textId="77777777" w:rsidR="008B76EA" w:rsidRPr="00157197" w:rsidRDefault="008B76EA">
      <w:pPr>
        <w:keepNext/>
        <w:keepLines/>
        <w:tabs>
          <w:tab w:val="clear" w:pos="567"/>
          <w:tab w:val="left" w:pos="720"/>
        </w:tabs>
        <w:spacing w:line="240" w:lineRule="auto"/>
        <w:ind w:left="567" w:hanging="567"/>
        <w:outlineLvl w:val="0"/>
        <w:rPr>
          <w:b/>
          <w:noProof/>
          <w:szCs w:val="22"/>
          <w:lang w:val="de-DE"/>
        </w:rPr>
      </w:pPr>
      <w:r w:rsidRPr="00157197">
        <w:rPr>
          <w:b/>
          <w:noProof/>
          <w:szCs w:val="22"/>
          <w:lang w:val="de-DE"/>
        </w:rPr>
        <w:t>6.4</w:t>
      </w:r>
      <w:r w:rsidRPr="00157197">
        <w:rPr>
          <w:b/>
          <w:noProof/>
          <w:szCs w:val="22"/>
          <w:lang w:val="de-DE"/>
        </w:rPr>
        <w:tab/>
        <w:t>Besondere Vorsichtsmaßnahmen für die Aufbewahrung</w:t>
      </w:r>
    </w:p>
    <w:p w14:paraId="1D78ED2D" w14:textId="77777777" w:rsidR="008B76EA" w:rsidRPr="00157197" w:rsidRDefault="008B76EA">
      <w:pPr>
        <w:keepNext/>
        <w:keepLines/>
        <w:tabs>
          <w:tab w:val="clear" w:pos="567"/>
          <w:tab w:val="left" w:pos="720"/>
        </w:tabs>
        <w:spacing w:line="240" w:lineRule="auto"/>
        <w:ind w:left="567" w:hanging="567"/>
        <w:outlineLvl w:val="0"/>
        <w:rPr>
          <w:noProof/>
          <w:szCs w:val="22"/>
          <w:lang w:val="de-DE"/>
        </w:rPr>
      </w:pPr>
    </w:p>
    <w:p w14:paraId="432FA0A1" w14:textId="77777777" w:rsidR="008B76EA" w:rsidRPr="00157197" w:rsidRDefault="008B76EA">
      <w:pPr>
        <w:keepNext/>
        <w:keepLines/>
        <w:rPr>
          <w:szCs w:val="22"/>
          <w:lang w:val="de-DE"/>
        </w:rPr>
      </w:pPr>
      <w:r w:rsidRPr="00157197">
        <w:rPr>
          <w:szCs w:val="22"/>
          <w:lang w:val="de-DE"/>
        </w:rPr>
        <w:t xml:space="preserve">Für dieses Arzneimittel sind </w:t>
      </w:r>
      <w:r w:rsidR="0043155C">
        <w:rPr>
          <w:szCs w:val="22"/>
          <w:lang w:val="de-DE"/>
        </w:rPr>
        <w:t xml:space="preserve">bezüglich der Temperatur </w:t>
      </w:r>
      <w:r w:rsidRPr="00157197">
        <w:rPr>
          <w:szCs w:val="22"/>
          <w:lang w:val="de-DE"/>
        </w:rPr>
        <w:t>keine besonderen Lagerungsbedingungen erforderlich.</w:t>
      </w:r>
      <w:r w:rsidR="00212E9B">
        <w:rPr>
          <w:szCs w:val="22"/>
          <w:lang w:val="de-DE"/>
        </w:rPr>
        <w:t xml:space="preserve"> Die Ampullen oder die Durchstechflaschen im Umkarton aufbewahren, um den Inhalt vor Licht zu schützen.</w:t>
      </w:r>
    </w:p>
    <w:p w14:paraId="15320CB1" w14:textId="77777777" w:rsidR="008B76EA" w:rsidRPr="00157197" w:rsidRDefault="008B76EA">
      <w:pPr>
        <w:tabs>
          <w:tab w:val="clear" w:pos="567"/>
          <w:tab w:val="left" w:pos="720"/>
        </w:tabs>
        <w:spacing w:line="240" w:lineRule="auto"/>
        <w:rPr>
          <w:noProof/>
          <w:color w:val="008000"/>
          <w:szCs w:val="22"/>
          <w:lang w:val="de-DE"/>
        </w:rPr>
      </w:pPr>
    </w:p>
    <w:p w14:paraId="3C1DB1BA" w14:textId="77777777" w:rsidR="008B76EA" w:rsidRPr="00157197" w:rsidRDefault="008B76EA">
      <w:pPr>
        <w:tabs>
          <w:tab w:val="clear" w:pos="567"/>
          <w:tab w:val="left" w:pos="720"/>
        </w:tabs>
        <w:spacing w:line="240" w:lineRule="auto"/>
        <w:rPr>
          <w:noProof/>
          <w:szCs w:val="22"/>
          <w:lang w:val="de-DE"/>
        </w:rPr>
      </w:pPr>
      <w:r w:rsidRPr="00157197">
        <w:rPr>
          <w:szCs w:val="24"/>
          <w:lang w:val="de-DE"/>
        </w:rPr>
        <w:t>Aufbewahrungsbedingungen nach Verdünnung</w:t>
      </w:r>
      <w:r w:rsidR="00B84B0A" w:rsidRPr="00157197">
        <w:rPr>
          <w:szCs w:val="24"/>
          <w:lang w:val="de-DE"/>
        </w:rPr>
        <w:t xml:space="preserve"> </w:t>
      </w:r>
      <w:r w:rsidRPr="00157197">
        <w:rPr>
          <w:noProof/>
          <w:szCs w:val="22"/>
          <w:lang w:val="de-DE"/>
        </w:rPr>
        <w:t>des Arzneimittels</w:t>
      </w:r>
      <w:r w:rsidR="001E4B90">
        <w:rPr>
          <w:noProof/>
          <w:szCs w:val="22"/>
          <w:lang w:val="de-DE"/>
        </w:rPr>
        <w:t>,</w:t>
      </w:r>
      <w:r w:rsidRPr="00157197">
        <w:rPr>
          <w:noProof/>
          <w:szCs w:val="22"/>
          <w:lang w:val="de-DE"/>
        </w:rPr>
        <w:t xml:space="preserve"> siehe Abschnitt 6.3.</w:t>
      </w:r>
    </w:p>
    <w:p w14:paraId="5A37F4BA" w14:textId="77777777" w:rsidR="008B76EA" w:rsidRPr="00157197" w:rsidRDefault="008B76EA">
      <w:pPr>
        <w:tabs>
          <w:tab w:val="clear" w:pos="567"/>
          <w:tab w:val="left" w:pos="720"/>
        </w:tabs>
        <w:spacing w:line="240" w:lineRule="auto"/>
        <w:rPr>
          <w:i/>
          <w:noProof/>
          <w:color w:val="008000"/>
          <w:szCs w:val="22"/>
          <w:lang w:val="de-DE"/>
        </w:rPr>
      </w:pPr>
    </w:p>
    <w:p w14:paraId="2FB45A57" w14:textId="77777777" w:rsidR="008B76EA" w:rsidRPr="00157197" w:rsidRDefault="008B76EA">
      <w:pPr>
        <w:numPr>
          <w:ilvl w:val="1"/>
          <w:numId w:val="20"/>
        </w:numPr>
        <w:tabs>
          <w:tab w:val="clear" w:pos="570"/>
          <w:tab w:val="left" w:pos="720"/>
        </w:tabs>
        <w:spacing w:line="240" w:lineRule="auto"/>
        <w:outlineLvl w:val="0"/>
        <w:rPr>
          <w:b/>
          <w:noProof/>
          <w:szCs w:val="22"/>
          <w:lang w:val="de-DE"/>
        </w:rPr>
      </w:pPr>
      <w:r w:rsidRPr="00157197">
        <w:rPr>
          <w:b/>
          <w:noProof/>
          <w:szCs w:val="22"/>
          <w:lang w:val="de-DE"/>
        </w:rPr>
        <w:t>Art und Inhalt des Behältnisses</w:t>
      </w:r>
    </w:p>
    <w:p w14:paraId="34FA7C1F" w14:textId="77777777" w:rsidR="008B76EA" w:rsidRPr="00157197" w:rsidRDefault="008B76EA">
      <w:pPr>
        <w:tabs>
          <w:tab w:val="clear" w:pos="567"/>
          <w:tab w:val="left" w:pos="720"/>
        </w:tabs>
        <w:spacing w:line="240" w:lineRule="auto"/>
        <w:ind w:left="570"/>
        <w:outlineLvl w:val="0"/>
        <w:rPr>
          <w:b/>
          <w:noProof/>
          <w:szCs w:val="22"/>
          <w:lang w:val="de-DE"/>
        </w:rPr>
      </w:pPr>
    </w:p>
    <w:p w14:paraId="087873CD"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2 ml-Ampullen aus Glas Typ I.</w:t>
      </w:r>
    </w:p>
    <w:p w14:paraId="0FFF3E57" w14:textId="77777777" w:rsidR="008B76EA" w:rsidRPr="00157197" w:rsidRDefault="007640E7">
      <w:pPr>
        <w:tabs>
          <w:tab w:val="clear" w:pos="567"/>
          <w:tab w:val="left" w:pos="720"/>
        </w:tabs>
        <w:spacing w:line="240" w:lineRule="auto"/>
        <w:rPr>
          <w:noProof/>
          <w:szCs w:val="22"/>
          <w:lang w:val="de-DE"/>
        </w:rPr>
      </w:pPr>
      <w:r>
        <w:rPr>
          <w:noProof/>
          <w:szCs w:val="22"/>
          <w:lang w:val="de-DE"/>
        </w:rPr>
        <w:t xml:space="preserve">2 ml-, </w:t>
      </w:r>
      <w:r w:rsidR="008B76EA" w:rsidRPr="00157197">
        <w:rPr>
          <w:noProof/>
          <w:szCs w:val="22"/>
          <w:lang w:val="de-DE"/>
        </w:rPr>
        <w:t>5</w:t>
      </w:r>
      <w:r>
        <w:rPr>
          <w:noProof/>
          <w:szCs w:val="22"/>
          <w:lang w:val="de-DE"/>
        </w:rPr>
        <w:t xml:space="preserve"> ml</w:t>
      </w:r>
      <w:r w:rsidR="008B76EA" w:rsidRPr="00157197">
        <w:rPr>
          <w:noProof/>
          <w:szCs w:val="22"/>
          <w:lang w:val="de-DE"/>
        </w:rPr>
        <w:t xml:space="preserve">- bzw. 10 ml-Durchstechflaschen aus Glas Typ I (mit Füllvolumina von </w:t>
      </w:r>
      <w:r>
        <w:rPr>
          <w:noProof/>
          <w:szCs w:val="22"/>
          <w:lang w:val="de-DE"/>
        </w:rPr>
        <w:t xml:space="preserve">2 ml, </w:t>
      </w:r>
      <w:r w:rsidR="008B76EA" w:rsidRPr="00157197">
        <w:rPr>
          <w:noProof/>
          <w:szCs w:val="22"/>
          <w:lang w:val="de-DE"/>
        </w:rPr>
        <w:t>4 ml und 10 ml), grauer Bromobutylgummiverschluss mit Fluorpolymerbeschichtung.</w:t>
      </w:r>
    </w:p>
    <w:p w14:paraId="4E07524B" w14:textId="77777777" w:rsidR="008B76EA" w:rsidRPr="00157197" w:rsidRDefault="008B76EA">
      <w:pPr>
        <w:tabs>
          <w:tab w:val="clear" w:pos="567"/>
          <w:tab w:val="left" w:pos="720"/>
        </w:tabs>
        <w:spacing w:line="240" w:lineRule="auto"/>
        <w:rPr>
          <w:noProof/>
          <w:szCs w:val="22"/>
          <w:lang w:val="de-DE"/>
        </w:rPr>
      </w:pPr>
    </w:p>
    <w:p w14:paraId="09ECD40D" w14:textId="77777777" w:rsidR="008B76EA" w:rsidRPr="00157197" w:rsidRDefault="008B76EA">
      <w:pPr>
        <w:tabs>
          <w:tab w:val="clear" w:pos="567"/>
          <w:tab w:val="left" w:pos="720"/>
        </w:tabs>
        <w:spacing w:line="240" w:lineRule="auto"/>
        <w:rPr>
          <w:i/>
          <w:noProof/>
          <w:szCs w:val="22"/>
          <w:lang w:val="de-DE"/>
        </w:rPr>
      </w:pPr>
      <w:r w:rsidRPr="00157197">
        <w:rPr>
          <w:i/>
          <w:noProof/>
          <w:szCs w:val="22"/>
          <w:lang w:val="de-DE"/>
        </w:rPr>
        <w:t>Packungsgrößen</w:t>
      </w:r>
    </w:p>
    <w:p w14:paraId="5D8FB12A"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5 x 2 ml-Ampullen</w:t>
      </w:r>
    </w:p>
    <w:p w14:paraId="6C8C8C2B"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25 x 2 ml-Ampullen</w:t>
      </w:r>
    </w:p>
    <w:p w14:paraId="66EA4DBF" w14:textId="77777777" w:rsidR="00382835" w:rsidRPr="00157197" w:rsidRDefault="00382835" w:rsidP="00382835">
      <w:pPr>
        <w:tabs>
          <w:tab w:val="clear" w:pos="567"/>
          <w:tab w:val="left" w:pos="720"/>
        </w:tabs>
        <w:spacing w:line="240" w:lineRule="auto"/>
        <w:rPr>
          <w:noProof/>
          <w:szCs w:val="22"/>
          <w:lang w:val="de-DE"/>
        </w:rPr>
      </w:pPr>
      <w:r w:rsidRPr="00157197">
        <w:rPr>
          <w:noProof/>
          <w:szCs w:val="22"/>
          <w:lang w:val="de-DE"/>
        </w:rPr>
        <w:t>5 x 2 ml-Durchstechflaschen</w:t>
      </w:r>
    </w:p>
    <w:p w14:paraId="45B5899A"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4 x 4 ml-Durchstechflaschen</w:t>
      </w:r>
    </w:p>
    <w:p w14:paraId="606CC464" w14:textId="77777777" w:rsidR="008B76EA" w:rsidRPr="00157197" w:rsidRDefault="008B76EA">
      <w:pPr>
        <w:tabs>
          <w:tab w:val="clear" w:pos="567"/>
          <w:tab w:val="left" w:pos="720"/>
        </w:tabs>
        <w:spacing w:line="240" w:lineRule="auto"/>
        <w:rPr>
          <w:noProof/>
          <w:szCs w:val="22"/>
          <w:lang w:val="de-DE"/>
        </w:rPr>
      </w:pPr>
      <w:smartTag w:uri="urn:schemas-microsoft-com:office:smarttags" w:element="date">
        <w:smartTagPr>
          <w:attr w:name="Year" w:val="10"/>
          <w:attr w:name="Day" w:val="4"/>
          <w:attr w:name="Month" w:val="10"/>
          <w:attr w:name="ls" w:val="trans"/>
        </w:smartTagPr>
        <w:r w:rsidRPr="00157197">
          <w:rPr>
            <w:noProof/>
            <w:szCs w:val="22"/>
            <w:lang w:val="de-DE"/>
          </w:rPr>
          <w:t>4 x 10</w:t>
        </w:r>
      </w:smartTag>
      <w:r w:rsidRPr="00157197">
        <w:rPr>
          <w:noProof/>
          <w:szCs w:val="22"/>
          <w:lang w:val="de-DE"/>
        </w:rPr>
        <w:t> ml-Durchstechflaschen</w:t>
      </w:r>
    </w:p>
    <w:p w14:paraId="47B71C4D" w14:textId="77777777" w:rsidR="008B76EA" w:rsidRPr="00157197" w:rsidRDefault="008B76EA">
      <w:pPr>
        <w:tabs>
          <w:tab w:val="clear" w:pos="567"/>
          <w:tab w:val="left" w:pos="720"/>
        </w:tabs>
        <w:spacing w:line="240" w:lineRule="auto"/>
        <w:rPr>
          <w:noProof/>
          <w:szCs w:val="22"/>
          <w:lang w:val="de-DE"/>
        </w:rPr>
      </w:pPr>
    </w:p>
    <w:p w14:paraId="56C585FF"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Es werden möglicherweise nicht alle Packungsgrößen in den Verkehr gebracht.</w:t>
      </w:r>
    </w:p>
    <w:p w14:paraId="72B2612C" w14:textId="77777777" w:rsidR="008B76EA" w:rsidRPr="00157197" w:rsidRDefault="008B76EA">
      <w:pPr>
        <w:tabs>
          <w:tab w:val="clear" w:pos="567"/>
          <w:tab w:val="left" w:pos="720"/>
        </w:tabs>
        <w:spacing w:line="240" w:lineRule="auto"/>
        <w:rPr>
          <w:noProof/>
          <w:szCs w:val="22"/>
          <w:lang w:val="de-DE"/>
        </w:rPr>
      </w:pPr>
    </w:p>
    <w:p w14:paraId="4046D783" w14:textId="77777777" w:rsidR="008B76EA" w:rsidRPr="00157197" w:rsidRDefault="008B76EA">
      <w:pPr>
        <w:tabs>
          <w:tab w:val="clear" w:pos="567"/>
          <w:tab w:val="left" w:pos="720"/>
        </w:tabs>
        <w:spacing w:line="240" w:lineRule="auto"/>
        <w:ind w:left="567" w:hanging="567"/>
        <w:outlineLvl w:val="0"/>
        <w:rPr>
          <w:noProof/>
          <w:szCs w:val="22"/>
          <w:lang w:val="de-DE"/>
        </w:rPr>
      </w:pPr>
      <w:bookmarkStart w:id="5" w:name="OLE_LINK1"/>
      <w:r w:rsidRPr="00157197">
        <w:rPr>
          <w:b/>
          <w:noProof/>
          <w:szCs w:val="22"/>
          <w:lang w:val="de-DE"/>
        </w:rPr>
        <w:t>6.6</w:t>
      </w:r>
      <w:r w:rsidRPr="00157197">
        <w:rPr>
          <w:b/>
          <w:noProof/>
          <w:szCs w:val="22"/>
          <w:lang w:val="de-DE"/>
        </w:rPr>
        <w:tab/>
        <w:t>Besondere Vorsichtsmaßnahmen für die Beseitigung und sonstige Hinweise zur Handhabung</w:t>
      </w:r>
    </w:p>
    <w:p w14:paraId="78C6803F" w14:textId="77777777" w:rsidR="008B76EA" w:rsidRPr="00157197" w:rsidRDefault="008B76EA">
      <w:pPr>
        <w:tabs>
          <w:tab w:val="clear" w:pos="567"/>
          <w:tab w:val="left" w:pos="720"/>
        </w:tabs>
        <w:spacing w:line="240" w:lineRule="auto"/>
        <w:rPr>
          <w:noProof/>
          <w:szCs w:val="22"/>
          <w:lang w:val="de-DE"/>
        </w:rPr>
      </w:pPr>
    </w:p>
    <w:p w14:paraId="7232F1E9"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Die Ampullen und Durchstechflaschen sind jeweils nur für die Anwendung bei einem Patienten vorgesehen.</w:t>
      </w:r>
    </w:p>
    <w:p w14:paraId="27776FC2" w14:textId="77777777" w:rsidR="008B76EA" w:rsidRPr="00157197" w:rsidRDefault="008B76EA">
      <w:pPr>
        <w:tabs>
          <w:tab w:val="clear" w:pos="567"/>
          <w:tab w:val="left" w:pos="720"/>
        </w:tabs>
        <w:spacing w:line="240" w:lineRule="auto"/>
        <w:rPr>
          <w:i/>
          <w:noProof/>
          <w:szCs w:val="22"/>
          <w:lang w:val="de-DE"/>
        </w:rPr>
      </w:pPr>
    </w:p>
    <w:p w14:paraId="2C071F8C" w14:textId="77777777" w:rsidR="008B76EA" w:rsidRPr="00157197" w:rsidRDefault="008B76EA">
      <w:pPr>
        <w:tabs>
          <w:tab w:val="clear" w:pos="567"/>
          <w:tab w:val="left" w:pos="720"/>
        </w:tabs>
        <w:spacing w:line="240" w:lineRule="auto"/>
        <w:rPr>
          <w:i/>
          <w:noProof/>
          <w:szCs w:val="22"/>
          <w:lang w:val="de-DE"/>
        </w:rPr>
      </w:pPr>
      <w:r w:rsidRPr="00157197">
        <w:rPr>
          <w:i/>
          <w:noProof/>
          <w:szCs w:val="22"/>
          <w:lang w:val="de-DE"/>
        </w:rPr>
        <w:t>Zubereitung der Lösung</w:t>
      </w:r>
    </w:p>
    <w:p w14:paraId="28520EEF" w14:textId="77777777" w:rsidR="008B76EA" w:rsidRPr="00157197" w:rsidRDefault="008B76EA">
      <w:pPr>
        <w:tabs>
          <w:tab w:val="clear" w:pos="567"/>
          <w:tab w:val="left" w:pos="720"/>
        </w:tabs>
        <w:spacing w:line="240" w:lineRule="auto"/>
        <w:rPr>
          <w:noProof/>
          <w:szCs w:val="22"/>
          <w:lang w:val="de-DE"/>
        </w:rPr>
      </w:pPr>
    </w:p>
    <w:p w14:paraId="6F13AED4"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Dexdor kann mit Glukoselösung 50 mg/ml (5 %), Ringerlösung, Mannitollösung oder Natriumchlorid 9 mg/ml (0,9 %) Injektionslösung</w:t>
      </w:r>
      <w:r w:rsidR="00B84B0A" w:rsidRPr="00157197">
        <w:rPr>
          <w:noProof/>
          <w:szCs w:val="22"/>
          <w:lang w:val="de-DE"/>
        </w:rPr>
        <w:t xml:space="preserve"> </w:t>
      </w:r>
      <w:r w:rsidRPr="00157197">
        <w:rPr>
          <w:noProof/>
          <w:szCs w:val="22"/>
          <w:lang w:val="de-DE"/>
        </w:rPr>
        <w:t xml:space="preserve"> verdünnt werden, um die erforderliche Konzentration von </w:t>
      </w:r>
      <w:r w:rsidR="00884CE3">
        <w:rPr>
          <w:noProof/>
          <w:szCs w:val="22"/>
          <w:lang w:val="de-DE"/>
        </w:rPr>
        <w:t xml:space="preserve">entweder </w:t>
      </w:r>
      <w:r w:rsidRPr="00157197">
        <w:rPr>
          <w:noProof/>
          <w:szCs w:val="22"/>
          <w:lang w:val="de-DE"/>
        </w:rPr>
        <w:t xml:space="preserve">4 Mikrogramm/ml </w:t>
      </w:r>
      <w:r w:rsidR="00325B9E">
        <w:rPr>
          <w:noProof/>
          <w:szCs w:val="22"/>
          <w:lang w:val="de-DE"/>
        </w:rPr>
        <w:t>oder 8</w:t>
      </w:r>
      <w:r w:rsidR="00325B9E" w:rsidRPr="00157197">
        <w:rPr>
          <w:noProof/>
          <w:szCs w:val="22"/>
          <w:lang w:val="de-DE"/>
        </w:rPr>
        <w:t xml:space="preserve"> Mikrogramm/ml </w:t>
      </w:r>
      <w:r w:rsidRPr="00157197">
        <w:rPr>
          <w:noProof/>
          <w:szCs w:val="22"/>
          <w:lang w:val="de-DE"/>
        </w:rPr>
        <w:t>vor der Anwendung zu erreichen. Aus untenstehende</w:t>
      </w:r>
      <w:r w:rsidR="00325B9E">
        <w:rPr>
          <w:noProof/>
          <w:szCs w:val="22"/>
          <w:lang w:val="de-DE"/>
        </w:rPr>
        <w:t>n</w:t>
      </w:r>
      <w:r w:rsidRPr="00157197">
        <w:rPr>
          <w:noProof/>
          <w:szCs w:val="22"/>
          <w:lang w:val="de-DE"/>
        </w:rPr>
        <w:t xml:space="preserve"> Tabelle</w:t>
      </w:r>
      <w:r w:rsidR="00325B9E">
        <w:rPr>
          <w:noProof/>
          <w:szCs w:val="22"/>
          <w:lang w:val="de-DE"/>
        </w:rPr>
        <w:t>n</w:t>
      </w:r>
      <w:r w:rsidRPr="00157197">
        <w:rPr>
          <w:noProof/>
          <w:szCs w:val="22"/>
          <w:lang w:val="de-DE"/>
        </w:rPr>
        <w:t xml:space="preserve"> sind die Volumina zu entnehmen, die für die Zubereitung der Infusionslösung erforderlich sind.</w:t>
      </w:r>
    </w:p>
    <w:p w14:paraId="6126EA35" w14:textId="77777777" w:rsidR="008B76EA" w:rsidRDefault="008B76EA">
      <w:pPr>
        <w:tabs>
          <w:tab w:val="clear" w:pos="567"/>
          <w:tab w:val="left" w:pos="720"/>
        </w:tabs>
        <w:spacing w:line="240" w:lineRule="auto"/>
        <w:rPr>
          <w:noProof/>
          <w:szCs w:val="22"/>
          <w:lang w:val="de-DE"/>
        </w:rPr>
      </w:pPr>
    </w:p>
    <w:p w14:paraId="2CF3E260" w14:textId="77777777" w:rsidR="00325B9E" w:rsidRDefault="00645A6B">
      <w:pPr>
        <w:tabs>
          <w:tab w:val="clear" w:pos="567"/>
          <w:tab w:val="left" w:pos="720"/>
        </w:tabs>
        <w:spacing w:line="240" w:lineRule="auto"/>
        <w:rPr>
          <w:b/>
          <w:noProof/>
          <w:szCs w:val="22"/>
          <w:u w:val="single"/>
          <w:lang w:val="de-DE"/>
        </w:rPr>
      </w:pPr>
      <w:r w:rsidRPr="0093214A">
        <w:rPr>
          <w:b/>
          <w:noProof/>
          <w:szCs w:val="22"/>
          <w:u w:val="single"/>
          <w:lang w:val="de-DE"/>
        </w:rPr>
        <w:t>Falls</w:t>
      </w:r>
      <w:r w:rsidR="00325B9E" w:rsidRPr="0093214A">
        <w:rPr>
          <w:b/>
          <w:noProof/>
          <w:szCs w:val="22"/>
          <w:u w:val="single"/>
          <w:lang w:val="de-DE"/>
        </w:rPr>
        <w:t xml:space="preserve"> die erforderliche Konzent</w:t>
      </w:r>
      <w:r w:rsidR="00E90152">
        <w:rPr>
          <w:b/>
          <w:noProof/>
          <w:szCs w:val="22"/>
          <w:u w:val="single"/>
          <w:lang w:val="de-DE"/>
        </w:rPr>
        <w:t>ration 4 Mikrogramm/ml beträgt:</w:t>
      </w:r>
    </w:p>
    <w:p w14:paraId="23403EAA" w14:textId="77777777" w:rsidR="00D42574" w:rsidRPr="00E90152" w:rsidRDefault="00D42574">
      <w:pPr>
        <w:tabs>
          <w:tab w:val="clear" w:pos="567"/>
          <w:tab w:val="left" w:pos="720"/>
        </w:tabs>
        <w:spacing w:line="240" w:lineRule="auto"/>
        <w:rPr>
          <w:b/>
          <w:noProof/>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552"/>
      </w:tblGrid>
      <w:tr w:rsidR="008B76EA" w:rsidRPr="00157197" w14:paraId="5570ADA7" w14:textId="77777777">
        <w:trPr>
          <w:trHeight w:val="849"/>
        </w:trPr>
        <w:tc>
          <w:tcPr>
            <w:tcW w:w="2802" w:type="dxa"/>
            <w:tcBorders>
              <w:top w:val="single" w:sz="4" w:space="0" w:color="auto"/>
              <w:left w:val="single" w:sz="4" w:space="0" w:color="auto"/>
              <w:bottom w:val="single" w:sz="4" w:space="0" w:color="auto"/>
              <w:right w:val="single" w:sz="4" w:space="0" w:color="auto"/>
            </w:tcBorders>
            <w:vAlign w:val="center"/>
          </w:tcPr>
          <w:p w14:paraId="72B0C5AA" w14:textId="77777777" w:rsidR="008B76EA" w:rsidRPr="00157197" w:rsidRDefault="008B76EA">
            <w:pPr>
              <w:keepNext/>
              <w:keepLines/>
              <w:widowControl w:val="0"/>
              <w:tabs>
                <w:tab w:val="clear" w:pos="567"/>
                <w:tab w:val="left" w:pos="720"/>
              </w:tabs>
              <w:spacing w:line="240" w:lineRule="auto"/>
              <w:jc w:val="center"/>
              <w:rPr>
                <w:b/>
                <w:noProof/>
                <w:szCs w:val="22"/>
                <w:lang w:val="de-DE"/>
              </w:rPr>
            </w:pPr>
            <w:r w:rsidRPr="00157197">
              <w:rPr>
                <w:b/>
                <w:noProof/>
                <w:szCs w:val="22"/>
                <w:lang w:val="de-DE"/>
              </w:rPr>
              <w:t>Volumen von Dexdor 100 Mikrogramm/ml Konzentrat zur Herstellung einer Infusionslösung</w:t>
            </w:r>
          </w:p>
        </w:tc>
        <w:tc>
          <w:tcPr>
            <w:tcW w:w="2551" w:type="dxa"/>
            <w:tcBorders>
              <w:top w:val="single" w:sz="4" w:space="0" w:color="auto"/>
              <w:left w:val="single" w:sz="4" w:space="0" w:color="auto"/>
              <w:bottom w:val="single" w:sz="4" w:space="0" w:color="auto"/>
              <w:right w:val="single" w:sz="4" w:space="0" w:color="auto"/>
            </w:tcBorders>
            <w:vAlign w:val="center"/>
          </w:tcPr>
          <w:p w14:paraId="029BF6A9" w14:textId="77777777" w:rsidR="008B76EA" w:rsidRPr="00157197" w:rsidRDefault="008B76EA">
            <w:pPr>
              <w:keepNext/>
              <w:keepLines/>
              <w:tabs>
                <w:tab w:val="clear" w:pos="567"/>
                <w:tab w:val="left" w:pos="720"/>
              </w:tabs>
              <w:spacing w:line="240" w:lineRule="auto"/>
              <w:jc w:val="center"/>
              <w:rPr>
                <w:b/>
                <w:noProof/>
                <w:szCs w:val="22"/>
                <w:lang w:val="de-DE"/>
              </w:rPr>
            </w:pPr>
            <w:r w:rsidRPr="00157197">
              <w:rPr>
                <w:b/>
                <w:noProof/>
                <w:szCs w:val="22"/>
                <w:lang w:val="de-DE"/>
              </w:rPr>
              <w:t xml:space="preserve">Volumen des Verdünnungsmittels </w:t>
            </w:r>
          </w:p>
        </w:tc>
        <w:tc>
          <w:tcPr>
            <w:tcW w:w="2552" w:type="dxa"/>
            <w:tcBorders>
              <w:top w:val="single" w:sz="4" w:space="0" w:color="auto"/>
              <w:left w:val="single" w:sz="4" w:space="0" w:color="auto"/>
              <w:bottom w:val="single" w:sz="4" w:space="0" w:color="auto"/>
              <w:right w:val="single" w:sz="4" w:space="0" w:color="auto"/>
            </w:tcBorders>
            <w:vAlign w:val="center"/>
          </w:tcPr>
          <w:p w14:paraId="34525416" w14:textId="77777777" w:rsidR="008B76EA" w:rsidRPr="00157197" w:rsidRDefault="008B76EA">
            <w:pPr>
              <w:keepNext/>
              <w:keepLines/>
              <w:tabs>
                <w:tab w:val="clear" w:pos="567"/>
                <w:tab w:val="left" w:pos="720"/>
              </w:tabs>
              <w:spacing w:line="240" w:lineRule="auto"/>
              <w:jc w:val="center"/>
              <w:rPr>
                <w:b/>
                <w:noProof/>
                <w:szCs w:val="22"/>
                <w:lang w:val="de-DE"/>
              </w:rPr>
            </w:pPr>
            <w:r w:rsidRPr="00157197">
              <w:rPr>
                <w:b/>
                <w:noProof/>
                <w:szCs w:val="22"/>
                <w:lang w:val="de-DE"/>
              </w:rPr>
              <w:t>Infusionsvolumen gesamt</w:t>
            </w:r>
          </w:p>
        </w:tc>
      </w:tr>
      <w:tr w:rsidR="008B76EA" w:rsidRPr="00157197" w14:paraId="1952BED0"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5EC2D275" w14:textId="77777777" w:rsidR="008B76EA" w:rsidRPr="00157197" w:rsidRDefault="008B76EA" w:rsidP="00325B9E">
            <w:pPr>
              <w:keepNext/>
              <w:keepLines/>
              <w:tabs>
                <w:tab w:val="clear" w:pos="567"/>
                <w:tab w:val="left" w:pos="720"/>
              </w:tabs>
              <w:spacing w:line="240" w:lineRule="auto"/>
              <w:jc w:val="center"/>
              <w:rPr>
                <w:noProof/>
                <w:szCs w:val="22"/>
                <w:lang w:val="de-DE"/>
              </w:rPr>
            </w:pPr>
            <w:r w:rsidRPr="00157197">
              <w:rPr>
                <w:noProof/>
                <w:szCs w:val="22"/>
                <w:lang w:val="de-DE"/>
              </w:rPr>
              <w:t>2 ml</w:t>
            </w:r>
          </w:p>
        </w:tc>
        <w:tc>
          <w:tcPr>
            <w:tcW w:w="2551" w:type="dxa"/>
            <w:tcBorders>
              <w:top w:val="single" w:sz="4" w:space="0" w:color="auto"/>
              <w:left w:val="single" w:sz="4" w:space="0" w:color="auto"/>
              <w:bottom w:val="single" w:sz="4" w:space="0" w:color="auto"/>
              <w:right w:val="single" w:sz="4" w:space="0" w:color="auto"/>
            </w:tcBorders>
            <w:vAlign w:val="center"/>
          </w:tcPr>
          <w:p w14:paraId="7310B6D5"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48 ml</w:t>
            </w:r>
          </w:p>
        </w:tc>
        <w:tc>
          <w:tcPr>
            <w:tcW w:w="2552" w:type="dxa"/>
            <w:tcBorders>
              <w:top w:val="single" w:sz="4" w:space="0" w:color="auto"/>
              <w:left w:val="single" w:sz="4" w:space="0" w:color="auto"/>
              <w:bottom w:val="single" w:sz="4" w:space="0" w:color="auto"/>
              <w:right w:val="single" w:sz="4" w:space="0" w:color="auto"/>
            </w:tcBorders>
            <w:vAlign w:val="center"/>
          </w:tcPr>
          <w:p w14:paraId="6342EB88"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50 ml</w:t>
            </w:r>
          </w:p>
        </w:tc>
      </w:tr>
      <w:tr w:rsidR="008B76EA" w:rsidRPr="00157197" w14:paraId="7ACE2133"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66EF573"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 ml</w:t>
            </w:r>
          </w:p>
        </w:tc>
        <w:tc>
          <w:tcPr>
            <w:tcW w:w="2551" w:type="dxa"/>
            <w:tcBorders>
              <w:top w:val="single" w:sz="4" w:space="0" w:color="auto"/>
              <w:left w:val="single" w:sz="4" w:space="0" w:color="auto"/>
              <w:bottom w:val="single" w:sz="4" w:space="0" w:color="auto"/>
              <w:right w:val="single" w:sz="4" w:space="0" w:color="auto"/>
            </w:tcBorders>
            <w:vAlign w:val="center"/>
          </w:tcPr>
          <w:p w14:paraId="39CB05F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96 ml</w:t>
            </w:r>
          </w:p>
        </w:tc>
        <w:tc>
          <w:tcPr>
            <w:tcW w:w="2552" w:type="dxa"/>
            <w:tcBorders>
              <w:top w:val="single" w:sz="4" w:space="0" w:color="auto"/>
              <w:left w:val="single" w:sz="4" w:space="0" w:color="auto"/>
              <w:bottom w:val="single" w:sz="4" w:space="0" w:color="auto"/>
              <w:right w:val="single" w:sz="4" w:space="0" w:color="auto"/>
            </w:tcBorders>
            <w:vAlign w:val="center"/>
          </w:tcPr>
          <w:p w14:paraId="3CB159C8"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100 ml</w:t>
            </w:r>
          </w:p>
        </w:tc>
      </w:tr>
      <w:tr w:rsidR="008B76EA" w:rsidRPr="00157197" w14:paraId="1BACCF2B"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50DC8FA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10 ml</w:t>
            </w:r>
          </w:p>
        </w:tc>
        <w:tc>
          <w:tcPr>
            <w:tcW w:w="2551" w:type="dxa"/>
            <w:tcBorders>
              <w:top w:val="single" w:sz="4" w:space="0" w:color="auto"/>
              <w:left w:val="single" w:sz="4" w:space="0" w:color="auto"/>
              <w:bottom w:val="single" w:sz="4" w:space="0" w:color="auto"/>
              <w:right w:val="single" w:sz="4" w:space="0" w:color="auto"/>
            </w:tcBorders>
            <w:vAlign w:val="center"/>
          </w:tcPr>
          <w:p w14:paraId="388093E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240 ml</w:t>
            </w:r>
          </w:p>
        </w:tc>
        <w:tc>
          <w:tcPr>
            <w:tcW w:w="2552" w:type="dxa"/>
            <w:tcBorders>
              <w:top w:val="single" w:sz="4" w:space="0" w:color="auto"/>
              <w:left w:val="single" w:sz="4" w:space="0" w:color="auto"/>
              <w:bottom w:val="single" w:sz="4" w:space="0" w:color="auto"/>
              <w:right w:val="single" w:sz="4" w:space="0" w:color="auto"/>
            </w:tcBorders>
            <w:vAlign w:val="center"/>
          </w:tcPr>
          <w:p w14:paraId="37B7A7CA"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250 ml</w:t>
            </w:r>
          </w:p>
        </w:tc>
      </w:tr>
      <w:tr w:rsidR="008B76EA" w:rsidRPr="00157197" w14:paraId="2ED9DC97"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4F9475D8"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20 ml</w:t>
            </w:r>
          </w:p>
        </w:tc>
        <w:tc>
          <w:tcPr>
            <w:tcW w:w="2551" w:type="dxa"/>
            <w:tcBorders>
              <w:top w:val="single" w:sz="4" w:space="0" w:color="auto"/>
              <w:left w:val="single" w:sz="4" w:space="0" w:color="auto"/>
              <w:bottom w:val="single" w:sz="4" w:space="0" w:color="auto"/>
              <w:right w:val="single" w:sz="4" w:space="0" w:color="auto"/>
            </w:tcBorders>
            <w:vAlign w:val="center"/>
          </w:tcPr>
          <w:p w14:paraId="0D79B56A"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480 ml</w:t>
            </w:r>
          </w:p>
        </w:tc>
        <w:tc>
          <w:tcPr>
            <w:tcW w:w="2552" w:type="dxa"/>
            <w:tcBorders>
              <w:top w:val="single" w:sz="4" w:space="0" w:color="auto"/>
              <w:left w:val="single" w:sz="4" w:space="0" w:color="auto"/>
              <w:bottom w:val="single" w:sz="4" w:space="0" w:color="auto"/>
              <w:right w:val="single" w:sz="4" w:space="0" w:color="auto"/>
            </w:tcBorders>
            <w:vAlign w:val="center"/>
          </w:tcPr>
          <w:p w14:paraId="11316419"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500 ml</w:t>
            </w:r>
          </w:p>
        </w:tc>
      </w:tr>
    </w:tbl>
    <w:p w14:paraId="76F04799" w14:textId="77777777" w:rsidR="008B76EA" w:rsidRDefault="008B76EA">
      <w:pPr>
        <w:tabs>
          <w:tab w:val="clear" w:pos="567"/>
          <w:tab w:val="left" w:pos="720"/>
        </w:tabs>
        <w:spacing w:line="240" w:lineRule="auto"/>
        <w:rPr>
          <w:noProof/>
          <w:szCs w:val="22"/>
          <w:lang w:val="de-DE"/>
        </w:rPr>
      </w:pPr>
    </w:p>
    <w:p w14:paraId="7AF7A201" w14:textId="77777777" w:rsidR="00D42574" w:rsidRDefault="00D42574">
      <w:pPr>
        <w:tabs>
          <w:tab w:val="clear" w:pos="567"/>
          <w:tab w:val="left" w:pos="720"/>
        </w:tabs>
        <w:spacing w:line="240" w:lineRule="auto"/>
        <w:rPr>
          <w:noProof/>
          <w:szCs w:val="22"/>
          <w:lang w:val="de-DE"/>
        </w:rPr>
      </w:pPr>
    </w:p>
    <w:p w14:paraId="090EF016" w14:textId="77777777" w:rsidR="00325B9E" w:rsidRDefault="00645A6B" w:rsidP="00325B9E">
      <w:pPr>
        <w:tabs>
          <w:tab w:val="clear" w:pos="567"/>
          <w:tab w:val="left" w:pos="720"/>
        </w:tabs>
        <w:spacing w:line="240" w:lineRule="auto"/>
        <w:rPr>
          <w:b/>
          <w:noProof/>
          <w:szCs w:val="22"/>
          <w:u w:val="single"/>
          <w:lang w:val="de-DE"/>
        </w:rPr>
      </w:pPr>
      <w:r w:rsidRPr="0093214A">
        <w:rPr>
          <w:b/>
          <w:noProof/>
          <w:szCs w:val="22"/>
          <w:u w:val="single"/>
          <w:lang w:val="de-DE"/>
        </w:rPr>
        <w:t>Falls</w:t>
      </w:r>
      <w:r w:rsidR="00325B9E" w:rsidRPr="0093214A">
        <w:rPr>
          <w:b/>
          <w:noProof/>
          <w:szCs w:val="22"/>
          <w:u w:val="single"/>
          <w:lang w:val="de-DE"/>
        </w:rPr>
        <w:t xml:space="preserve"> die erforderliche Konzent</w:t>
      </w:r>
      <w:r w:rsidR="00E90152">
        <w:rPr>
          <w:b/>
          <w:noProof/>
          <w:szCs w:val="22"/>
          <w:u w:val="single"/>
          <w:lang w:val="de-DE"/>
        </w:rPr>
        <w:t>ration 8 Mikrogramm/ml beträgt:</w:t>
      </w:r>
    </w:p>
    <w:p w14:paraId="1D1D28E0" w14:textId="77777777" w:rsidR="00D42574" w:rsidRPr="00E90152" w:rsidRDefault="00D42574" w:rsidP="00325B9E">
      <w:pPr>
        <w:tabs>
          <w:tab w:val="clear" w:pos="567"/>
          <w:tab w:val="left" w:pos="720"/>
        </w:tabs>
        <w:spacing w:line="240" w:lineRule="auto"/>
        <w:rPr>
          <w:b/>
          <w:noProof/>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552"/>
      </w:tblGrid>
      <w:tr w:rsidR="00325B9E" w:rsidRPr="00157197" w14:paraId="46F76633" w14:textId="77777777" w:rsidTr="00241E0B">
        <w:trPr>
          <w:trHeight w:val="849"/>
        </w:trPr>
        <w:tc>
          <w:tcPr>
            <w:tcW w:w="2802" w:type="dxa"/>
            <w:tcBorders>
              <w:top w:val="single" w:sz="4" w:space="0" w:color="auto"/>
              <w:left w:val="single" w:sz="4" w:space="0" w:color="auto"/>
              <w:bottom w:val="single" w:sz="4" w:space="0" w:color="auto"/>
              <w:right w:val="single" w:sz="4" w:space="0" w:color="auto"/>
            </w:tcBorders>
            <w:vAlign w:val="center"/>
          </w:tcPr>
          <w:p w14:paraId="02B5EBA6" w14:textId="77777777" w:rsidR="00325B9E" w:rsidRPr="00157197" w:rsidRDefault="00325B9E" w:rsidP="00241E0B">
            <w:pPr>
              <w:keepNext/>
              <w:keepLines/>
              <w:widowControl w:val="0"/>
              <w:tabs>
                <w:tab w:val="clear" w:pos="567"/>
                <w:tab w:val="left" w:pos="720"/>
              </w:tabs>
              <w:spacing w:line="240" w:lineRule="auto"/>
              <w:jc w:val="center"/>
              <w:rPr>
                <w:b/>
                <w:noProof/>
                <w:szCs w:val="22"/>
                <w:lang w:val="de-DE"/>
              </w:rPr>
            </w:pPr>
            <w:r w:rsidRPr="00157197">
              <w:rPr>
                <w:b/>
                <w:noProof/>
                <w:szCs w:val="22"/>
                <w:lang w:val="de-DE"/>
              </w:rPr>
              <w:t>Volumen von Dexdor 100 Mikrogramm/ml Konzentrat zur Herstellung einer Infusionslösung</w:t>
            </w:r>
          </w:p>
        </w:tc>
        <w:tc>
          <w:tcPr>
            <w:tcW w:w="2551" w:type="dxa"/>
            <w:tcBorders>
              <w:top w:val="single" w:sz="4" w:space="0" w:color="auto"/>
              <w:left w:val="single" w:sz="4" w:space="0" w:color="auto"/>
              <w:bottom w:val="single" w:sz="4" w:space="0" w:color="auto"/>
              <w:right w:val="single" w:sz="4" w:space="0" w:color="auto"/>
            </w:tcBorders>
            <w:vAlign w:val="center"/>
          </w:tcPr>
          <w:p w14:paraId="181E03B8" w14:textId="77777777" w:rsidR="00325B9E" w:rsidRPr="00157197" w:rsidRDefault="00325B9E" w:rsidP="00241E0B">
            <w:pPr>
              <w:keepNext/>
              <w:keepLines/>
              <w:tabs>
                <w:tab w:val="clear" w:pos="567"/>
                <w:tab w:val="left" w:pos="720"/>
              </w:tabs>
              <w:spacing w:line="240" w:lineRule="auto"/>
              <w:jc w:val="center"/>
              <w:rPr>
                <w:b/>
                <w:noProof/>
                <w:szCs w:val="22"/>
                <w:lang w:val="de-DE"/>
              </w:rPr>
            </w:pPr>
            <w:r w:rsidRPr="00157197">
              <w:rPr>
                <w:b/>
                <w:noProof/>
                <w:szCs w:val="22"/>
                <w:lang w:val="de-DE"/>
              </w:rPr>
              <w:t xml:space="preserve">Volumen des Verdünnungsmittels </w:t>
            </w:r>
          </w:p>
        </w:tc>
        <w:tc>
          <w:tcPr>
            <w:tcW w:w="2552" w:type="dxa"/>
            <w:tcBorders>
              <w:top w:val="single" w:sz="4" w:space="0" w:color="auto"/>
              <w:left w:val="single" w:sz="4" w:space="0" w:color="auto"/>
              <w:bottom w:val="single" w:sz="4" w:space="0" w:color="auto"/>
              <w:right w:val="single" w:sz="4" w:space="0" w:color="auto"/>
            </w:tcBorders>
            <w:vAlign w:val="center"/>
          </w:tcPr>
          <w:p w14:paraId="5281571A" w14:textId="77777777" w:rsidR="00325B9E" w:rsidRPr="00157197" w:rsidRDefault="00325B9E" w:rsidP="00241E0B">
            <w:pPr>
              <w:keepNext/>
              <w:keepLines/>
              <w:tabs>
                <w:tab w:val="clear" w:pos="567"/>
                <w:tab w:val="left" w:pos="720"/>
              </w:tabs>
              <w:spacing w:line="240" w:lineRule="auto"/>
              <w:jc w:val="center"/>
              <w:rPr>
                <w:b/>
                <w:noProof/>
                <w:szCs w:val="22"/>
                <w:lang w:val="de-DE"/>
              </w:rPr>
            </w:pPr>
            <w:r w:rsidRPr="00157197">
              <w:rPr>
                <w:b/>
                <w:noProof/>
                <w:szCs w:val="22"/>
                <w:lang w:val="de-DE"/>
              </w:rPr>
              <w:t>Infusionsvolumen gesamt</w:t>
            </w:r>
          </w:p>
        </w:tc>
      </w:tr>
      <w:tr w:rsidR="00325B9E" w:rsidRPr="0093214A" w14:paraId="791E270A"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C187FA2" w14:textId="77777777" w:rsidR="00325B9E" w:rsidRPr="0093214A" w:rsidRDefault="00325B9E" w:rsidP="00325B9E">
            <w:pPr>
              <w:keepNext/>
              <w:keepLines/>
              <w:widowControl w:val="0"/>
              <w:tabs>
                <w:tab w:val="clear" w:pos="567"/>
                <w:tab w:val="left" w:pos="720"/>
              </w:tabs>
              <w:spacing w:line="240" w:lineRule="auto"/>
              <w:jc w:val="center"/>
              <w:rPr>
                <w:noProof/>
                <w:szCs w:val="22"/>
                <w:lang w:val="de-DE"/>
              </w:rPr>
            </w:pPr>
            <w:r w:rsidRPr="0093214A">
              <w:rPr>
                <w:noProof/>
                <w:szCs w:val="22"/>
                <w:lang w:val="de-DE"/>
              </w:rPr>
              <w:t>4 ml</w:t>
            </w:r>
          </w:p>
        </w:tc>
        <w:tc>
          <w:tcPr>
            <w:tcW w:w="2551" w:type="dxa"/>
            <w:tcBorders>
              <w:top w:val="single" w:sz="4" w:space="0" w:color="auto"/>
              <w:left w:val="single" w:sz="4" w:space="0" w:color="auto"/>
              <w:bottom w:val="single" w:sz="4" w:space="0" w:color="auto"/>
              <w:right w:val="single" w:sz="4" w:space="0" w:color="auto"/>
            </w:tcBorders>
            <w:vAlign w:val="center"/>
          </w:tcPr>
          <w:p w14:paraId="72E519CE"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46 ml</w:t>
            </w:r>
          </w:p>
        </w:tc>
        <w:tc>
          <w:tcPr>
            <w:tcW w:w="2552" w:type="dxa"/>
            <w:tcBorders>
              <w:top w:val="single" w:sz="4" w:space="0" w:color="auto"/>
              <w:left w:val="single" w:sz="4" w:space="0" w:color="auto"/>
              <w:bottom w:val="single" w:sz="4" w:space="0" w:color="auto"/>
              <w:right w:val="single" w:sz="4" w:space="0" w:color="auto"/>
            </w:tcBorders>
            <w:vAlign w:val="center"/>
          </w:tcPr>
          <w:p w14:paraId="5A1BD744"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50 ml</w:t>
            </w:r>
          </w:p>
        </w:tc>
      </w:tr>
      <w:tr w:rsidR="00325B9E" w:rsidRPr="0093214A" w14:paraId="03098958"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4CC9496" w14:textId="77777777" w:rsidR="00325B9E" w:rsidRPr="0093214A" w:rsidRDefault="00325B9E" w:rsidP="00325B9E">
            <w:pPr>
              <w:keepNext/>
              <w:keepLines/>
              <w:widowControl w:val="0"/>
              <w:tabs>
                <w:tab w:val="clear" w:pos="567"/>
                <w:tab w:val="left" w:pos="720"/>
              </w:tabs>
              <w:spacing w:line="240" w:lineRule="auto"/>
              <w:jc w:val="center"/>
              <w:rPr>
                <w:noProof/>
                <w:szCs w:val="22"/>
                <w:lang w:val="de-DE"/>
              </w:rPr>
            </w:pPr>
            <w:r w:rsidRPr="0093214A">
              <w:rPr>
                <w:noProof/>
                <w:szCs w:val="22"/>
                <w:lang w:val="de-DE"/>
              </w:rPr>
              <w:t>8 ml</w:t>
            </w:r>
          </w:p>
        </w:tc>
        <w:tc>
          <w:tcPr>
            <w:tcW w:w="2551" w:type="dxa"/>
            <w:tcBorders>
              <w:top w:val="single" w:sz="4" w:space="0" w:color="auto"/>
              <w:left w:val="single" w:sz="4" w:space="0" w:color="auto"/>
              <w:bottom w:val="single" w:sz="4" w:space="0" w:color="auto"/>
              <w:right w:val="single" w:sz="4" w:space="0" w:color="auto"/>
            </w:tcBorders>
            <w:vAlign w:val="center"/>
          </w:tcPr>
          <w:p w14:paraId="076CEBFA"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92 ml</w:t>
            </w:r>
          </w:p>
        </w:tc>
        <w:tc>
          <w:tcPr>
            <w:tcW w:w="2552" w:type="dxa"/>
            <w:tcBorders>
              <w:top w:val="single" w:sz="4" w:space="0" w:color="auto"/>
              <w:left w:val="single" w:sz="4" w:space="0" w:color="auto"/>
              <w:bottom w:val="single" w:sz="4" w:space="0" w:color="auto"/>
              <w:right w:val="single" w:sz="4" w:space="0" w:color="auto"/>
            </w:tcBorders>
            <w:vAlign w:val="center"/>
          </w:tcPr>
          <w:p w14:paraId="78A5931C"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100 ml</w:t>
            </w:r>
          </w:p>
        </w:tc>
      </w:tr>
      <w:tr w:rsidR="00325B9E" w:rsidRPr="0093214A" w14:paraId="502AE5C2"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FE6A54D" w14:textId="77777777" w:rsidR="00325B9E" w:rsidRPr="0093214A" w:rsidRDefault="00325B9E" w:rsidP="00325B9E">
            <w:pPr>
              <w:keepNext/>
              <w:keepLines/>
              <w:widowControl w:val="0"/>
              <w:tabs>
                <w:tab w:val="clear" w:pos="567"/>
                <w:tab w:val="left" w:pos="720"/>
              </w:tabs>
              <w:spacing w:line="240" w:lineRule="auto"/>
              <w:jc w:val="center"/>
              <w:rPr>
                <w:noProof/>
                <w:szCs w:val="22"/>
                <w:lang w:val="de-DE"/>
              </w:rPr>
            </w:pPr>
            <w:r w:rsidRPr="0093214A">
              <w:rPr>
                <w:noProof/>
                <w:szCs w:val="22"/>
                <w:lang w:val="de-DE"/>
              </w:rPr>
              <w:t>20 ml</w:t>
            </w:r>
          </w:p>
        </w:tc>
        <w:tc>
          <w:tcPr>
            <w:tcW w:w="2551" w:type="dxa"/>
            <w:tcBorders>
              <w:top w:val="single" w:sz="4" w:space="0" w:color="auto"/>
              <w:left w:val="single" w:sz="4" w:space="0" w:color="auto"/>
              <w:bottom w:val="single" w:sz="4" w:space="0" w:color="auto"/>
              <w:right w:val="single" w:sz="4" w:space="0" w:color="auto"/>
            </w:tcBorders>
            <w:vAlign w:val="center"/>
          </w:tcPr>
          <w:p w14:paraId="6E603484"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230 ml</w:t>
            </w:r>
          </w:p>
        </w:tc>
        <w:tc>
          <w:tcPr>
            <w:tcW w:w="2552" w:type="dxa"/>
            <w:tcBorders>
              <w:top w:val="single" w:sz="4" w:space="0" w:color="auto"/>
              <w:left w:val="single" w:sz="4" w:space="0" w:color="auto"/>
              <w:bottom w:val="single" w:sz="4" w:space="0" w:color="auto"/>
              <w:right w:val="single" w:sz="4" w:space="0" w:color="auto"/>
            </w:tcBorders>
            <w:vAlign w:val="center"/>
          </w:tcPr>
          <w:p w14:paraId="7BCBAFF9"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250 ml</w:t>
            </w:r>
          </w:p>
        </w:tc>
      </w:tr>
      <w:tr w:rsidR="00325B9E" w:rsidRPr="0093214A" w14:paraId="33750935"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8BD1886" w14:textId="77777777" w:rsidR="00325B9E" w:rsidRPr="0093214A" w:rsidRDefault="00325B9E" w:rsidP="00325B9E">
            <w:pPr>
              <w:keepNext/>
              <w:keepLines/>
              <w:widowControl w:val="0"/>
              <w:tabs>
                <w:tab w:val="clear" w:pos="567"/>
                <w:tab w:val="left" w:pos="720"/>
              </w:tabs>
              <w:spacing w:line="240" w:lineRule="auto"/>
              <w:jc w:val="center"/>
              <w:rPr>
                <w:noProof/>
                <w:szCs w:val="22"/>
                <w:lang w:val="de-DE"/>
              </w:rPr>
            </w:pPr>
            <w:r w:rsidRPr="0093214A">
              <w:rPr>
                <w:noProof/>
                <w:szCs w:val="22"/>
                <w:lang w:val="de-DE"/>
              </w:rPr>
              <w:t>40 ml</w:t>
            </w:r>
          </w:p>
        </w:tc>
        <w:tc>
          <w:tcPr>
            <w:tcW w:w="2551" w:type="dxa"/>
            <w:tcBorders>
              <w:top w:val="single" w:sz="4" w:space="0" w:color="auto"/>
              <w:left w:val="single" w:sz="4" w:space="0" w:color="auto"/>
              <w:bottom w:val="single" w:sz="4" w:space="0" w:color="auto"/>
              <w:right w:val="single" w:sz="4" w:space="0" w:color="auto"/>
            </w:tcBorders>
            <w:vAlign w:val="center"/>
          </w:tcPr>
          <w:p w14:paraId="29628660"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460 ml</w:t>
            </w:r>
          </w:p>
        </w:tc>
        <w:tc>
          <w:tcPr>
            <w:tcW w:w="2552" w:type="dxa"/>
            <w:tcBorders>
              <w:top w:val="single" w:sz="4" w:space="0" w:color="auto"/>
              <w:left w:val="single" w:sz="4" w:space="0" w:color="auto"/>
              <w:bottom w:val="single" w:sz="4" w:space="0" w:color="auto"/>
              <w:right w:val="single" w:sz="4" w:space="0" w:color="auto"/>
            </w:tcBorders>
            <w:vAlign w:val="center"/>
          </w:tcPr>
          <w:p w14:paraId="43C9E578" w14:textId="77777777" w:rsidR="00325B9E" w:rsidRPr="0093214A" w:rsidRDefault="00325B9E" w:rsidP="00241E0B">
            <w:pPr>
              <w:keepNext/>
              <w:keepLines/>
              <w:tabs>
                <w:tab w:val="clear" w:pos="567"/>
                <w:tab w:val="left" w:pos="720"/>
              </w:tabs>
              <w:spacing w:line="240" w:lineRule="auto"/>
              <w:jc w:val="center"/>
              <w:rPr>
                <w:noProof/>
                <w:szCs w:val="22"/>
                <w:lang w:val="de-DE"/>
              </w:rPr>
            </w:pPr>
            <w:r w:rsidRPr="0093214A">
              <w:rPr>
                <w:noProof/>
                <w:szCs w:val="22"/>
                <w:lang w:val="de-DE"/>
              </w:rPr>
              <w:t>500 ml</w:t>
            </w:r>
          </w:p>
        </w:tc>
      </w:tr>
    </w:tbl>
    <w:p w14:paraId="2BEEFD36" w14:textId="77777777" w:rsidR="00325B9E" w:rsidRPr="00157197" w:rsidRDefault="00325B9E">
      <w:pPr>
        <w:tabs>
          <w:tab w:val="clear" w:pos="567"/>
          <w:tab w:val="left" w:pos="720"/>
        </w:tabs>
        <w:spacing w:line="240" w:lineRule="auto"/>
        <w:rPr>
          <w:noProof/>
          <w:szCs w:val="22"/>
          <w:lang w:val="de-DE"/>
        </w:rPr>
      </w:pPr>
    </w:p>
    <w:p w14:paraId="0A74DAFC" w14:textId="77777777" w:rsidR="00E90152" w:rsidRDefault="00E90152">
      <w:pPr>
        <w:tabs>
          <w:tab w:val="clear" w:pos="567"/>
          <w:tab w:val="left" w:pos="720"/>
        </w:tabs>
        <w:spacing w:line="240" w:lineRule="auto"/>
        <w:rPr>
          <w:noProof/>
          <w:szCs w:val="22"/>
          <w:lang w:val="de-DE"/>
        </w:rPr>
      </w:pPr>
    </w:p>
    <w:p w14:paraId="4001AB45"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Die Lösung vorsichtig schütteln, um eine gute Durchmischung zu erreichen.</w:t>
      </w:r>
    </w:p>
    <w:p w14:paraId="1B1458F9" w14:textId="77777777" w:rsidR="008B76EA" w:rsidRPr="00157197" w:rsidRDefault="008B76EA">
      <w:pPr>
        <w:tabs>
          <w:tab w:val="clear" w:pos="567"/>
          <w:tab w:val="left" w:pos="720"/>
        </w:tabs>
        <w:spacing w:line="240" w:lineRule="auto"/>
        <w:rPr>
          <w:noProof/>
          <w:szCs w:val="22"/>
          <w:lang w:val="de-DE"/>
        </w:rPr>
      </w:pPr>
    </w:p>
    <w:p w14:paraId="76A6194D"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Dexdor muss vor der Anwendung visuell auf feste Bestandteile und Verfärbungen kontrolliert werden.</w:t>
      </w:r>
    </w:p>
    <w:p w14:paraId="5D259ECD" w14:textId="77777777" w:rsidR="008B76EA" w:rsidRPr="00157197" w:rsidRDefault="008B76EA">
      <w:pPr>
        <w:tabs>
          <w:tab w:val="clear" w:pos="567"/>
          <w:tab w:val="left" w:pos="720"/>
        </w:tabs>
        <w:spacing w:line="240" w:lineRule="auto"/>
        <w:rPr>
          <w:noProof/>
          <w:szCs w:val="22"/>
          <w:lang w:val="de-DE"/>
        </w:rPr>
      </w:pPr>
    </w:p>
    <w:p w14:paraId="0749F3D2" w14:textId="77777777" w:rsidR="008B76EA" w:rsidRPr="00157197" w:rsidRDefault="008B76EA">
      <w:pPr>
        <w:keepNext/>
        <w:keepLines/>
        <w:tabs>
          <w:tab w:val="left" w:pos="0"/>
        </w:tabs>
        <w:rPr>
          <w:szCs w:val="22"/>
          <w:u w:val="single"/>
          <w:lang w:val="de-DE"/>
        </w:rPr>
      </w:pPr>
      <w:r w:rsidRPr="00157197">
        <w:rPr>
          <w:szCs w:val="22"/>
          <w:u w:val="single"/>
          <w:lang w:val="de-DE"/>
        </w:rPr>
        <w:t>Es konnte gezeigt werden, dass Dexdor mit den folgenden Infusionslösungen und Arzneimitteln kompatibel ist:</w:t>
      </w:r>
    </w:p>
    <w:p w14:paraId="3B1B6E7F" w14:textId="77777777" w:rsidR="008B76EA" w:rsidRPr="00157197" w:rsidRDefault="008B76EA">
      <w:pPr>
        <w:keepNext/>
        <w:keepLines/>
        <w:tabs>
          <w:tab w:val="left" w:pos="0"/>
        </w:tabs>
        <w:rPr>
          <w:szCs w:val="22"/>
          <w:u w:val="single"/>
          <w:lang w:val="de-DE"/>
        </w:rPr>
      </w:pPr>
    </w:p>
    <w:p w14:paraId="266AC240" w14:textId="77777777" w:rsidR="008B76EA" w:rsidRPr="00157197" w:rsidRDefault="008B76EA">
      <w:pPr>
        <w:keepNext/>
        <w:keepLines/>
        <w:tabs>
          <w:tab w:val="clear" w:pos="567"/>
          <w:tab w:val="left" w:pos="720"/>
        </w:tabs>
        <w:spacing w:line="240" w:lineRule="auto"/>
        <w:rPr>
          <w:szCs w:val="22"/>
          <w:lang w:val="de-DE"/>
        </w:rPr>
      </w:pPr>
      <w:r w:rsidRPr="00157197">
        <w:rPr>
          <w:szCs w:val="22"/>
          <w:lang w:val="de-DE"/>
        </w:rPr>
        <w:t xml:space="preserve">Ringer-Lactat-Lösung, Glukoselösung </w:t>
      </w:r>
      <w:r w:rsidRPr="00157197">
        <w:rPr>
          <w:noProof/>
          <w:szCs w:val="22"/>
          <w:lang w:val="de-DE"/>
        </w:rPr>
        <w:t>50 mg/ml (5 %)</w:t>
      </w:r>
      <w:r w:rsidRPr="00157197">
        <w:rPr>
          <w:szCs w:val="22"/>
          <w:lang w:val="de-DE"/>
        </w:rPr>
        <w:t>, Natriumchlorid</w:t>
      </w:r>
      <w:r w:rsidRPr="00157197">
        <w:rPr>
          <w:lang w:val="de-DE"/>
        </w:rPr>
        <w:t xml:space="preserve"> 9 mg/ml (0,9 %) Injektionslösung</w:t>
      </w:r>
      <w:r w:rsidRPr="00157197">
        <w:rPr>
          <w:szCs w:val="22"/>
          <w:lang w:val="de-DE"/>
        </w:rPr>
        <w:t>, Mannitol 200 mg/ml (20 %) Injektionslösung, Thiopental-Natrium, Etomidat, Vecuroniumbromid, Pancuroniumbromid, Succinylcholin, Atracuriumbesylat, Mivacuriumchlorid, Rocuroniumbromid, Glycopyrrolatbromid, Phenylephrin-HCl, Atropinsulfat, Dopamin, Noradrenalin, Dobutamin, Midazolam, Morphinsulfat, Fentanylcitrat und Plasmaersatz.</w:t>
      </w:r>
    </w:p>
    <w:bookmarkEnd w:id="5"/>
    <w:p w14:paraId="68AAC8FF" w14:textId="77777777" w:rsidR="008B76EA" w:rsidRPr="00157197" w:rsidRDefault="008B76EA">
      <w:pPr>
        <w:tabs>
          <w:tab w:val="clear" w:pos="567"/>
        </w:tabs>
        <w:autoSpaceDE w:val="0"/>
        <w:autoSpaceDN w:val="0"/>
        <w:adjustRightInd w:val="0"/>
        <w:spacing w:line="240" w:lineRule="auto"/>
        <w:rPr>
          <w:rFonts w:eastAsia="Calibri"/>
          <w:szCs w:val="22"/>
          <w:lang w:val="de-DE" w:eastAsia="zh-CN"/>
        </w:rPr>
      </w:pPr>
    </w:p>
    <w:p w14:paraId="7AEDBDDE" w14:textId="77777777" w:rsidR="008B76EA" w:rsidRPr="00157197" w:rsidRDefault="008B76EA">
      <w:pPr>
        <w:tabs>
          <w:tab w:val="clear" w:pos="567"/>
        </w:tabs>
        <w:autoSpaceDE w:val="0"/>
        <w:autoSpaceDN w:val="0"/>
        <w:adjustRightInd w:val="0"/>
        <w:spacing w:line="240" w:lineRule="auto"/>
        <w:rPr>
          <w:rFonts w:eastAsia="Calibri"/>
          <w:szCs w:val="22"/>
          <w:lang w:val="de-DE" w:eastAsia="zh-CN"/>
        </w:rPr>
      </w:pPr>
      <w:r w:rsidRPr="00157197">
        <w:rPr>
          <w:rFonts w:eastAsia="Calibri"/>
          <w:szCs w:val="22"/>
          <w:lang w:val="de-DE" w:eastAsia="zh-CN"/>
        </w:rPr>
        <w:t>Nicht verwendetes Arzneimittel oder Abfallmaterial ist entsprechend den nationalen Anforderungen zu entsorgen.</w:t>
      </w:r>
    </w:p>
    <w:p w14:paraId="0D99E8AF" w14:textId="77777777" w:rsidR="008B76EA" w:rsidRPr="00157197" w:rsidRDefault="008B76EA">
      <w:pPr>
        <w:tabs>
          <w:tab w:val="clear" w:pos="567"/>
          <w:tab w:val="left" w:pos="720"/>
        </w:tabs>
        <w:spacing w:line="240" w:lineRule="auto"/>
        <w:ind w:left="567" w:hanging="567"/>
        <w:rPr>
          <w:b/>
          <w:noProof/>
          <w:szCs w:val="22"/>
          <w:lang w:val="de-DE"/>
        </w:rPr>
      </w:pPr>
    </w:p>
    <w:p w14:paraId="64803EF0" w14:textId="77777777" w:rsidR="008B76EA" w:rsidRPr="00157197" w:rsidRDefault="008B76EA">
      <w:pPr>
        <w:tabs>
          <w:tab w:val="clear" w:pos="567"/>
          <w:tab w:val="left" w:pos="720"/>
        </w:tabs>
        <w:spacing w:line="240" w:lineRule="auto"/>
        <w:ind w:left="567" w:hanging="567"/>
        <w:rPr>
          <w:b/>
          <w:noProof/>
          <w:szCs w:val="22"/>
          <w:lang w:val="de-DE"/>
        </w:rPr>
      </w:pPr>
    </w:p>
    <w:p w14:paraId="26FB7453" w14:textId="77777777" w:rsidR="008B76EA" w:rsidRPr="00157197" w:rsidRDefault="008B76EA">
      <w:pPr>
        <w:tabs>
          <w:tab w:val="clear" w:pos="567"/>
          <w:tab w:val="left" w:pos="720"/>
        </w:tabs>
        <w:spacing w:line="240" w:lineRule="auto"/>
        <w:ind w:left="567" w:hanging="567"/>
        <w:rPr>
          <w:noProof/>
          <w:szCs w:val="22"/>
          <w:lang w:val="de-DE"/>
        </w:rPr>
      </w:pPr>
      <w:r w:rsidRPr="00157197">
        <w:rPr>
          <w:b/>
          <w:noProof/>
          <w:szCs w:val="22"/>
          <w:lang w:val="de-DE"/>
        </w:rPr>
        <w:t>7.</w:t>
      </w:r>
      <w:r w:rsidRPr="00157197">
        <w:rPr>
          <w:b/>
          <w:noProof/>
          <w:szCs w:val="22"/>
          <w:lang w:val="de-DE"/>
        </w:rPr>
        <w:tab/>
        <w:t>INHABER DER ZULASSUNG</w:t>
      </w:r>
    </w:p>
    <w:p w14:paraId="17AA66A7" w14:textId="77777777" w:rsidR="008B76EA" w:rsidRPr="00157197" w:rsidRDefault="008B76EA">
      <w:pPr>
        <w:tabs>
          <w:tab w:val="clear" w:pos="567"/>
          <w:tab w:val="left" w:pos="720"/>
        </w:tabs>
        <w:spacing w:line="240" w:lineRule="auto"/>
        <w:rPr>
          <w:noProof/>
          <w:szCs w:val="22"/>
          <w:lang w:val="de-DE"/>
        </w:rPr>
      </w:pPr>
    </w:p>
    <w:p w14:paraId="7F30C79E"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Orion Corporation</w:t>
      </w:r>
    </w:p>
    <w:p w14:paraId="0D66E606"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Orionintie 1</w:t>
      </w:r>
    </w:p>
    <w:p w14:paraId="3F931DC4" w14:textId="77777777" w:rsidR="008B76EA" w:rsidRPr="00157197" w:rsidRDefault="008B76EA">
      <w:pPr>
        <w:tabs>
          <w:tab w:val="clear" w:pos="567"/>
          <w:tab w:val="left" w:pos="720"/>
        </w:tabs>
        <w:spacing w:line="240" w:lineRule="auto"/>
        <w:rPr>
          <w:noProof/>
          <w:szCs w:val="22"/>
          <w:lang w:val="de-DE"/>
        </w:rPr>
      </w:pPr>
      <w:smartTag w:uri="urn:schemas-microsoft-com:office:smarttags" w:element="PersonName">
        <w:r w:rsidRPr="00157197">
          <w:rPr>
            <w:noProof/>
            <w:szCs w:val="22"/>
            <w:lang w:val="de-DE"/>
          </w:rPr>
          <w:t>FI</w:t>
        </w:r>
      </w:smartTag>
      <w:r w:rsidRPr="00157197">
        <w:rPr>
          <w:noProof/>
          <w:szCs w:val="22"/>
          <w:lang w:val="de-DE"/>
        </w:rPr>
        <w:t>-02200 Espoo</w:t>
      </w:r>
    </w:p>
    <w:p w14:paraId="09E9BAC7"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Finnland</w:t>
      </w:r>
    </w:p>
    <w:p w14:paraId="66AF1E36" w14:textId="77777777" w:rsidR="008B76EA" w:rsidRPr="00157197" w:rsidRDefault="008B76EA">
      <w:pPr>
        <w:tabs>
          <w:tab w:val="clear" w:pos="567"/>
          <w:tab w:val="left" w:pos="720"/>
        </w:tabs>
        <w:spacing w:line="240" w:lineRule="auto"/>
        <w:rPr>
          <w:noProof/>
          <w:szCs w:val="22"/>
          <w:lang w:val="de-DE"/>
        </w:rPr>
      </w:pPr>
    </w:p>
    <w:p w14:paraId="6726E71D" w14:textId="77777777" w:rsidR="008B76EA" w:rsidRPr="00157197" w:rsidRDefault="008B76EA">
      <w:pPr>
        <w:tabs>
          <w:tab w:val="clear" w:pos="567"/>
          <w:tab w:val="left" w:pos="720"/>
        </w:tabs>
        <w:spacing w:line="240" w:lineRule="auto"/>
        <w:rPr>
          <w:noProof/>
          <w:szCs w:val="22"/>
          <w:lang w:val="de-DE"/>
        </w:rPr>
      </w:pPr>
    </w:p>
    <w:p w14:paraId="5A7D3A25" w14:textId="77777777" w:rsidR="008B76EA" w:rsidRPr="00157197" w:rsidRDefault="008B76EA">
      <w:pPr>
        <w:tabs>
          <w:tab w:val="clear" w:pos="567"/>
          <w:tab w:val="left" w:pos="720"/>
        </w:tabs>
        <w:spacing w:line="240" w:lineRule="auto"/>
        <w:ind w:left="567" w:hanging="567"/>
        <w:rPr>
          <w:b/>
          <w:noProof/>
          <w:szCs w:val="22"/>
          <w:lang w:val="de-DE"/>
        </w:rPr>
      </w:pPr>
      <w:r w:rsidRPr="00157197">
        <w:rPr>
          <w:b/>
          <w:noProof/>
          <w:szCs w:val="22"/>
          <w:lang w:val="de-DE"/>
        </w:rPr>
        <w:t>8.</w:t>
      </w:r>
      <w:r w:rsidRPr="00157197">
        <w:rPr>
          <w:b/>
          <w:noProof/>
          <w:szCs w:val="22"/>
          <w:lang w:val="de-DE"/>
        </w:rPr>
        <w:tab/>
        <w:t>ZULASSUNGSNUMMER(N)</w:t>
      </w:r>
    </w:p>
    <w:p w14:paraId="112C8BE4" w14:textId="77777777" w:rsidR="008B76EA" w:rsidRPr="00157197" w:rsidRDefault="008B76EA">
      <w:pPr>
        <w:tabs>
          <w:tab w:val="clear" w:pos="567"/>
          <w:tab w:val="left" w:pos="720"/>
        </w:tabs>
        <w:spacing w:line="240" w:lineRule="auto"/>
        <w:rPr>
          <w:noProof/>
          <w:szCs w:val="22"/>
          <w:lang w:val="de-DE"/>
        </w:rPr>
      </w:pPr>
    </w:p>
    <w:p w14:paraId="74FF5343" w14:textId="77777777" w:rsidR="00CE6555" w:rsidRPr="00157197" w:rsidRDefault="00CE6555">
      <w:pPr>
        <w:tabs>
          <w:tab w:val="clear" w:pos="567"/>
          <w:tab w:val="left" w:pos="720"/>
        </w:tabs>
        <w:spacing w:line="240" w:lineRule="auto"/>
        <w:rPr>
          <w:noProof/>
          <w:szCs w:val="22"/>
          <w:lang w:val="de-DE"/>
        </w:rPr>
      </w:pPr>
      <w:r w:rsidRPr="00157197">
        <w:rPr>
          <w:noProof/>
          <w:szCs w:val="22"/>
          <w:lang w:val="de-DE"/>
        </w:rPr>
        <w:t>EU/1/11/718/001-</w:t>
      </w:r>
      <w:r w:rsidR="001643D7">
        <w:rPr>
          <w:noProof/>
          <w:szCs w:val="22"/>
          <w:lang w:val="de-DE"/>
        </w:rPr>
        <w:t>002, EU/1/11/718/004, EU/1/11/718/006-</w:t>
      </w:r>
      <w:r w:rsidRPr="00157197">
        <w:rPr>
          <w:noProof/>
          <w:szCs w:val="22"/>
          <w:lang w:val="de-DE"/>
        </w:rPr>
        <w:t>00</w:t>
      </w:r>
      <w:r w:rsidR="001911A2">
        <w:rPr>
          <w:noProof/>
          <w:szCs w:val="22"/>
          <w:lang w:val="de-DE"/>
        </w:rPr>
        <w:t>7</w:t>
      </w:r>
    </w:p>
    <w:p w14:paraId="022A1C57" w14:textId="77777777" w:rsidR="00CE6555" w:rsidRPr="00157197" w:rsidRDefault="00CE6555">
      <w:pPr>
        <w:tabs>
          <w:tab w:val="clear" w:pos="567"/>
          <w:tab w:val="left" w:pos="720"/>
        </w:tabs>
        <w:spacing w:line="240" w:lineRule="auto"/>
        <w:rPr>
          <w:noProof/>
          <w:szCs w:val="22"/>
          <w:lang w:val="de-DE"/>
        </w:rPr>
      </w:pPr>
    </w:p>
    <w:p w14:paraId="248DF7C5" w14:textId="77777777" w:rsidR="008B76EA" w:rsidRPr="00157197" w:rsidRDefault="008B76EA">
      <w:pPr>
        <w:tabs>
          <w:tab w:val="clear" w:pos="567"/>
          <w:tab w:val="left" w:pos="720"/>
        </w:tabs>
        <w:spacing w:line="240" w:lineRule="auto"/>
        <w:rPr>
          <w:noProof/>
          <w:szCs w:val="22"/>
          <w:lang w:val="de-DE"/>
        </w:rPr>
      </w:pPr>
    </w:p>
    <w:p w14:paraId="756702F4" w14:textId="77777777" w:rsidR="008B76EA" w:rsidRPr="00157197" w:rsidRDefault="008B76EA">
      <w:pPr>
        <w:tabs>
          <w:tab w:val="clear" w:pos="567"/>
          <w:tab w:val="left" w:pos="720"/>
        </w:tabs>
        <w:spacing w:line="240" w:lineRule="auto"/>
        <w:ind w:left="567" w:hanging="567"/>
        <w:rPr>
          <w:noProof/>
          <w:szCs w:val="22"/>
          <w:lang w:val="de-DE"/>
        </w:rPr>
      </w:pPr>
      <w:r w:rsidRPr="00157197">
        <w:rPr>
          <w:b/>
          <w:noProof/>
          <w:szCs w:val="22"/>
          <w:lang w:val="de-DE"/>
        </w:rPr>
        <w:t>9.</w:t>
      </w:r>
      <w:r w:rsidRPr="00157197">
        <w:rPr>
          <w:b/>
          <w:noProof/>
          <w:szCs w:val="22"/>
          <w:lang w:val="de-DE"/>
        </w:rPr>
        <w:tab/>
        <w:t>DATUM DER ERTEILUNG DER ZULASSUNG/VERLÄNGERUNG DER ZULASSUNG</w:t>
      </w:r>
    </w:p>
    <w:p w14:paraId="0BE938F0" w14:textId="77777777" w:rsidR="008B76EA" w:rsidRPr="00157197" w:rsidRDefault="008B76EA">
      <w:pPr>
        <w:tabs>
          <w:tab w:val="clear" w:pos="567"/>
          <w:tab w:val="left" w:pos="720"/>
        </w:tabs>
        <w:spacing w:line="240" w:lineRule="auto"/>
        <w:rPr>
          <w:noProof/>
          <w:szCs w:val="22"/>
          <w:lang w:val="de-DE"/>
        </w:rPr>
      </w:pPr>
    </w:p>
    <w:p w14:paraId="0D3A110E" w14:textId="77777777" w:rsidR="00CE6555" w:rsidRPr="00157197" w:rsidRDefault="00CE6555">
      <w:pPr>
        <w:tabs>
          <w:tab w:val="clear" w:pos="567"/>
          <w:tab w:val="left" w:pos="720"/>
        </w:tabs>
        <w:spacing w:line="240" w:lineRule="auto"/>
        <w:rPr>
          <w:szCs w:val="24"/>
          <w:lang w:val="de-DE"/>
        </w:rPr>
      </w:pPr>
      <w:r w:rsidRPr="00157197">
        <w:rPr>
          <w:szCs w:val="24"/>
          <w:lang w:val="de-DE"/>
        </w:rPr>
        <w:t>Datum der Erteilung der Zulassung</w:t>
      </w:r>
      <w:r w:rsidR="00B17BA3">
        <w:rPr>
          <w:szCs w:val="24"/>
          <w:lang w:val="de-DE"/>
        </w:rPr>
        <w:t>:</w:t>
      </w:r>
      <w:r w:rsidRPr="00157197">
        <w:rPr>
          <w:szCs w:val="24"/>
          <w:lang w:val="de-DE"/>
        </w:rPr>
        <w:t xml:space="preserve"> 16. September 2011</w:t>
      </w:r>
    </w:p>
    <w:p w14:paraId="07ACEC9A" w14:textId="77777777" w:rsidR="004F3714" w:rsidRDefault="004F3714" w:rsidP="004F3714">
      <w:pPr>
        <w:widowControl w:val="0"/>
        <w:ind w:firstLine="7"/>
        <w:rPr>
          <w:szCs w:val="22"/>
          <w:lang w:val="de-DE"/>
        </w:rPr>
      </w:pPr>
      <w:r>
        <w:rPr>
          <w:szCs w:val="22"/>
          <w:lang w:val="de-DE"/>
        </w:rPr>
        <w:t xml:space="preserve">Datum der letzten Verlängerung der Zulassung: </w:t>
      </w:r>
      <w:r w:rsidR="000906EC">
        <w:rPr>
          <w:szCs w:val="22"/>
          <w:lang w:val="de-DE"/>
        </w:rPr>
        <w:t>26. Mai 2016</w:t>
      </w:r>
    </w:p>
    <w:p w14:paraId="0FFD915C" w14:textId="77777777" w:rsidR="008B76EA" w:rsidRDefault="008B76EA">
      <w:pPr>
        <w:tabs>
          <w:tab w:val="clear" w:pos="567"/>
          <w:tab w:val="left" w:pos="720"/>
        </w:tabs>
        <w:spacing w:line="240" w:lineRule="auto"/>
        <w:rPr>
          <w:noProof/>
          <w:szCs w:val="22"/>
          <w:lang w:val="de-DE"/>
        </w:rPr>
      </w:pPr>
    </w:p>
    <w:p w14:paraId="0DBE3FDB" w14:textId="77777777" w:rsidR="00745F67" w:rsidRPr="00157197" w:rsidRDefault="00745F67">
      <w:pPr>
        <w:tabs>
          <w:tab w:val="clear" w:pos="567"/>
          <w:tab w:val="left" w:pos="720"/>
        </w:tabs>
        <w:spacing w:line="240" w:lineRule="auto"/>
        <w:rPr>
          <w:noProof/>
          <w:szCs w:val="22"/>
          <w:lang w:val="de-DE"/>
        </w:rPr>
      </w:pPr>
    </w:p>
    <w:p w14:paraId="56A46855" w14:textId="77777777" w:rsidR="008B76EA" w:rsidRPr="00157197" w:rsidRDefault="008B76EA">
      <w:pPr>
        <w:tabs>
          <w:tab w:val="clear" w:pos="567"/>
          <w:tab w:val="left" w:pos="720"/>
        </w:tabs>
        <w:spacing w:line="240" w:lineRule="auto"/>
        <w:ind w:left="567" w:hanging="567"/>
        <w:rPr>
          <w:b/>
          <w:noProof/>
          <w:szCs w:val="22"/>
          <w:lang w:val="de-DE"/>
        </w:rPr>
      </w:pPr>
      <w:r w:rsidRPr="00157197">
        <w:rPr>
          <w:b/>
          <w:noProof/>
          <w:szCs w:val="22"/>
          <w:lang w:val="de-DE"/>
        </w:rPr>
        <w:t>10.</w:t>
      </w:r>
      <w:r w:rsidRPr="00157197">
        <w:rPr>
          <w:b/>
          <w:noProof/>
          <w:szCs w:val="22"/>
          <w:lang w:val="de-DE"/>
        </w:rPr>
        <w:tab/>
        <w:t>STAND DER INFORMATION</w:t>
      </w:r>
    </w:p>
    <w:p w14:paraId="7C43726C" w14:textId="77777777" w:rsidR="00EB731C" w:rsidRDefault="00EB731C">
      <w:pPr>
        <w:numPr>
          <w:ilvl w:val="12"/>
          <w:numId w:val="0"/>
        </w:numPr>
        <w:tabs>
          <w:tab w:val="clear" w:pos="567"/>
          <w:tab w:val="left" w:pos="720"/>
        </w:tabs>
        <w:spacing w:line="240" w:lineRule="auto"/>
        <w:ind w:right="-2"/>
        <w:rPr>
          <w:iCs/>
          <w:noProof/>
          <w:szCs w:val="22"/>
          <w:lang w:val="de-DE"/>
        </w:rPr>
      </w:pPr>
    </w:p>
    <w:p w14:paraId="42898881" w14:textId="77777777" w:rsidR="00884192" w:rsidRDefault="00884192">
      <w:pPr>
        <w:numPr>
          <w:ilvl w:val="12"/>
          <w:numId w:val="0"/>
        </w:numPr>
        <w:tabs>
          <w:tab w:val="clear" w:pos="567"/>
          <w:tab w:val="left" w:pos="720"/>
        </w:tabs>
        <w:spacing w:line="240" w:lineRule="auto"/>
        <w:ind w:right="-2"/>
        <w:rPr>
          <w:iCs/>
          <w:noProof/>
          <w:szCs w:val="22"/>
          <w:lang w:val="de-DE"/>
        </w:rPr>
      </w:pPr>
    </w:p>
    <w:p w14:paraId="31468CAA" w14:textId="77777777" w:rsidR="00884192" w:rsidRPr="00157197" w:rsidRDefault="00884192">
      <w:pPr>
        <w:numPr>
          <w:ilvl w:val="12"/>
          <w:numId w:val="0"/>
        </w:numPr>
        <w:tabs>
          <w:tab w:val="clear" w:pos="567"/>
          <w:tab w:val="left" w:pos="720"/>
        </w:tabs>
        <w:spacing w:line="240" w:lineRule="auto"/>
        <w:ind w:right="-2"/>
        <w:rPr>
          <w:iCs/>
          <w:noProof/>
          <w:szCs w:val="22"/>
          <w:lang w:val="de-DE"/>
        </w:rPr>
      </w:pPr>
    </w:p>
    <w:p w14:paraId="7A8F1A64" w14:textId="56CF69A6" w:rsidR="008B76EA" w:rsidRPr="00157197" w:rsidRDefault="008B76EA">
      <w:pPr>
        <w:numPr>
          <w:ilvl w:val="12"/>
          <w:numId w:val="0"/>
        </w:numPr>
        <w:tabs>
          <w:tab w:val="clear" w:pos="567"/>
          <w:tab w:val="left" w:pos="720"/>
        </w:tabs>
        <w:spacing w:line="240" w:lineRule="auto"/>
        <w:ind w:right="-2"/>
        <w:rPr>
          <w:noProof/>
          <w:szCs w:val="22"/>
          <w:lang w:val="de-DE"/>
        </w:rPr>
      </w:pPr>
      <w:r w:rsidRPr="00157197">
        <w:rPr>
          <w:iCs/>
          <w:noProof/>
          <w:szCs w:val="22"/>
          <w:lang w:val="de-DE"/>
        </w:rPr>
        <w:t xml:space="preserve">Ausführliche Informationen zu diesem Arzneimittel sind auf </w:t>
      </w:r>
      <w:r w:rsidR="00611F29">
        <w:rPr>
          <w:iCs/>
          <w:noProof/>
          <w:szCs w:val="22"/>
          <w:lang w:val="de-DE"/>
        </w:rPr>
        <w:t>den Internetseiten</w:t>
      </w:r>
      <w:r w:rsidRPr="00157197">
        <w:rPr>
          <w:iCs/>
          <w:noProof/>
          <w:szCs w:val="22"/>
          <w:lang w:val="de-DE"/>
        </w:rPr>
        <w:t xml:space="preserve"> der Europäischen Arzneimittel-Agentur</w:t>
      </w:r>
      <w:r w:rsidRPr="00157197">
        <w:rPr>
          <w:noProof/>
          <w:szCs w:val="22"/>
          <w:lang w:val="de-DE"/>
        </w:rPr>
        <w:t xml:space="preserve"> </w:t>
      </w:r>
      <w:r>
        <w:fldChar w:fldCharType="begin"/>
      </w:r>
      <w:ins w:id="6" w:author="Author">
        <w:r w:rsidR="00CB51AC" w:rsidRPr="00BD67A2">
          <w:rPr>
            <w:lang w:val="de-DE"/>
            <w:rPrChange w:id="7" w:author="Author">
              <w:rPr/>
            </w:rPrChange>
          </w:rPr>
          <w:instrText>HYPERLINK "https://www.ema.europa.eu"</w:instrText>
        </w:r>
      </w:ins>
      <w:del w:id="8" w:author="Author">
        <w:r w:rsidRPr="00BD67A2" w:rsidDel="00CB51AC">
          <w:rPr>
            <w:lang w:val="de-DE"/>
            <w:rPrChange w:id="9" w:author="Author">
              <w:rPr/>
            </w:rPrChange>
          </w:rPr>
          <w:delInstrText>HYPERLINK "http://www.ema.europa.eu/"</w:delInstrText>
        </w:r>
      </w:del>
      <w:r>
        <w:fldChar w:fldCharType="separate"/>
      </w:r>
      <w:del w:id="10" w:author="Author">
        <w:r w:rsidRPr="00157197" w:rsidDel="00CB51AC">
          <w:rPr>
            <w:rStyle w:val="Hyperlink"/>
            <w:noProof/>
            <w:szCs w:val="22"/>
            <w:lang w:val="de-DE"/>
          </w:rPr>
          <w:delText>http://www.ema.europa.eu/</w:delText>
        </w:r>
      </w:del>
      <w:ins w:id="11" w:author="Author">
        <w:r w:rsidR="00CB51AC">
          <w:rPr>
            <w:rStyle w:val="Hyperlink"/>
            <w:noProof/>
            <w:szCs w:val="22"/>
            <w:lang w:val="de-DE"/>
          </w:rPr>
          <w:t>https://www.ema.europa.eu</w:t>
        </w:r>
      </w:ins>
      <w:r>
        <w:fldChar w:fldCharType="end"/>
      </w:r>
      <w:r w:rsidRPr="00157197">
        <w:rPr>
          <w:noProof/>
          <w:color w:val="0000FF"/>
          <w:szCs w:val="22"/>
          <w:lang w:val="de-DE"/>
        </w:rPr>
        <w:t xml:space="preserve"> </w:t>
      </w:r>
      <w:r w:rsidRPr="00157197">
        <w:rPr>
          <w:noProof/>
          <w:szCs w:val="22"/>
          <w:lang w:val="de-DE"/>
        </w:rPr>
        <w:t>verfügbar.</w:t>
      </w:r>
    </w:p>
    <w:p w14:paraId="5EF456DA" w14:textId="77777777" w:rsidR="008B76EA" w:rsidRPr="00157197" w:rsidRDefault="008B76EA">
      <w:pPr>
        <w:jc w:val="center"/>
        <w:rPr>
          <w:noProof/>
          <w:lang w:val="de-DE"/>
        </w:rPr>
      </w:pPr>
      <w:r w:rsidRPr="00157197">
        <w:rPr>
          <w:b/>
          <w:noProof/>
          <w:szCs w:val="22"/>
          <w:lang w:val="de-DE"/>
        </w:rPr>
        <w:br w:type="page"/>
      </w:r>
    </w:p>
    <w:p w14:paraId="5EB4D205" w14:textId="77777777" w:rsidR="008B76EA" w:rsidRPr="00157197" w:rsidRDefault="008B76EA">
      <w:pPr>
        <w:jc w:val="center"/>
        <w:rPr>
          <w:noProof/>
          <w:lang w:val="de-DE"/>
        </w:rPr>
      </w:pPr>
    </w:p>
    <w:p w14:paraId="59E9E813" w14:textId="77777777" w:rsidR="008B76EA" w:rsidRPr="00157197" w:rsidRDefault="008B76EA">
      <w:pPr>
        <w:jc w:val="center"/>
        <w:rPr>
          <w:noProof/>
          <w:lang w:val="de-DE"/>
        </w:rPr>
      </w:pPr>
    </w:p>
    <w:p w14:paraId="7D790E12" w14:textId="77777777" w:rsidR="008B76EA" w:rsidRPr="00157197" w:rsidRDefault="008B76EA">
      <w:pPr>
        <w:jc w:val="center"/>
        <w:rPr>
          <w:noProof/>
          <w:lang w:val="de-DE"/>
        </w:rPr>
      </w:pPr>
    </w:p>
    <w:p w14:paraId="281DBB55" w14:textId="77777777" w:rsidR="008B76EA" w:rsidRPr="00157197" w:rsidRDefault="008B76EA">
      <w:pPr>
        <w:jc w:val="center"/>
        <w:rPr>
          <w:noProof/>
          <w:lang w:val="de-DE"/>
        </w:rPr>
      </w:pPr>
    </w:p>
    <w:p w14:paraId="17A869D9" w14:textId="77777777" w:rsidR="008B76EA" w:rsidRPr="00157197" w:rsidRDefault="008B76EA">
      <w:pPr>
        <w:jc w:val="center"/>
        <w:rPr>
          <w:noProof/>
          <w:lang w:val="de-DE"/>
        </w:rPr>
      </w:pPr>
    </w:p>
    <w:p w14:paraId="32F165A0" w14:textId="77777777" w:rsidR="008B76EA" w:rsidRPr="00157197" w:rsidRDefault="008B76EA">
      <w:pPr>
        <w:jc w:val="center"/>
        <w:rPr>
          <w:noProof/>
          <w:lang w:val="de-DE"/>
        </w:rPr>
      </w:pPr>
    </w:p>
    <w:p w14:paraId="71D48303" w14:textId="77777777" w:rsidR="008B76EA" w:rsidRPr="00157197" w:rsidRDefault="008B76EA">
      <w:pPr>
        <w:jc w:val="center"/>
        <w:rPr>
          <w:noProof/>
          <w:lang w:val="de-DE"/>
        </w:rPr>
      </w:pPr>
    </w:p>
    <w:p w14:paraId="00B30CC5" w14:textId="77777777" w:rsidR="008B76EA" w:rsidRPr="00157197" w:rsidRDefault="008B76EA">
      <w:pPr>
        <w:jc w:val="center"/>
        <w:rPr>
          <w:noProof/>
          <w:lang w:val="de-DE"/>
        </w:rPr>
      </w:pPr>
    </w:p>
    <w:p w14:paraId="6FFD8CA6" w14:textId="77777777" w:rsidR="008B76EA" w:rsidRPr="00157197" w:rsidRDefault="008B76EA">
      <w:pPr>
        <w:jc w:val="center"/>
        <w:rPr>
          <w:noProof/>
          <w:lang w:val="de-DE"/>
        </w:rPr>
      </w:pPr>
    </w:p>
    <w:p w14:paraId="6D09A727" w14:textId="77777777" w:rsidR="008B76EA" w:rsidRPr="00157197" w:rsidRDefault="008B76EA">
      <w:pPr>
        <w:jc w:val="center"/>
        <w:rPr>
          <w:noProof/>
          <w:lang w:val="de-DE"/>
        </w:rPr>
      </w:pPr>
    </w:p>
    <w:p w14:paraId="265E694C" w14:textId="77777777" w:rsidR="008B76EA" w:rsidRPr="00157197" w:rsidRDefault="008B76EA">
      <w:pPr>
        <w:jc w:val="center"/>
        <w:rPr>
          <w:noProof/>
          <w:lang w:val="de-DE"/>
        </w:rPr>
      </w:pPr>
    </w:p>
    <w:p w14:paraId="0EFA5244" w14:textId="77777777" w:rsidR="008B76EA" w:rsidRPr="00157197" w:rsidRDefault="008B76EA">
      <w:pPr>
        <w:jc w:val="center"/>
        <w:rPr>
          <w:noProof/>
          <w:lang w:val="de-DE"/>
        </w:rPr>
      </w:pPr>
    </w:p>
    <w:p w14:paraId="3432C362" w14:textId="77777777" w:rsidR="008B76EA" w:rsidRPr="00157197" w:rsidRDefault="008B76EA">
      <w:pPr>
        <w:jc w:val="center"/>
        <w:rPr>
          <w:noProof/>
          <w:lang w:val="de-DE"/>
        </w:rPr>
      </w:pPr>
    </w:p>
    <w:p w14:paraId="1A7E67C9" w14:textId="77777777" w:rsidR="008B76EA" w:rsidRPr="00157197" w:rsidRDefault="008B76EA">
      <w:pPr>
        <w:jc w:val="center"/>
        <w:rPr>
          <w:noProof/>
          <w:lang w:val="de-DE"/>
        </w:rPr>
      </w:pPr>
    </w:p>
    <w:p w14:paraId="7E60540C" w14:textId="77777777" w:rsidR="008B76EA" w:rsidRPr="00157197" w:rsidRDefault="008B76EA">
      <w:pPr>
        <w:jc w:val="center"/>
        <w:rPr>
          <w:noProof/>
          <w:lang w:val="de-DE"/>
        </w:rPr>
      </w:pPr>
    </w:p>
    <w:p w14:paraId="50853BE1" w14:textId="77777777" w:rsidR="008B76EA" w:rsidRPr="00157197" w:rsidRDefault="008B76EA">
      <w:pPr>
        <w:jc w:val="center"/>
        <w:rPr>
          <w:noProof/>
          <w:lang w:val="de-DE"/>
        </w:rPr>
      </w:pPr>
    </w:p>
    <w:p w14:paraId="225719C1" w14:textId="77777777" w:rsidR="008B76EA" w:rsidRPr="00157197" w:rsidRDefault="008B76EA">
      <w:pPr>
        <w:jc w:val="center"/>
        <w:rPr>
          <w:noProof/>
          <w:lang w:val="de-DE"/>
        </w:rPr>
      </w:pPr>
    </w:p>
    <w:p w14:paraId="0283D3FD" w14:textId="77777777" w:rsidR="008B76EA" w:rsidRPr="00157197" w:rsidRDefault="008B76EA">
      <w:pPr>
        <w:jc w:val="center"/>
        <w:rPr>
          <w:noProof/>
          <w:lang w:val="de-DE"/>
        </w:rPr>
      </w:pPr>
    </w:p>
    <w:p w14:paraId="16684058" w14:textId="77777777" w:rsidR="008B76EA" w:rsidRPr="00157197" w:rsidRDefault="008B76EA">
      <w:pPr>
        <w:jc w:val="center"/>
        <w:rPr>
          <w:b/>
          <w:noProof/>
          <w:lang w:val="de-DE"/>
        </w:rPr>
      </w:pPr>
      <w:r w:rsidRPr="00157197">
        <w:rPr>
          <w:b/>
          <w:noProof/>
          <w:lang w:val="de-DE"/>
        </w:rPr>
        <w:t>ANHANG II</w:t>
      </w:r>
    </w:p>
    <w:p w14:paraId="387922A0" w14:textId="77777777" w:rsidR="008B76EA" w:rsidRPr="00157197" w:rsidRDefault="008B76EA">
      <w:pPr>
        <w:rPr>
          <w:noProof/>
          <w:lang w:val="de-DE"/>
        </w:rPr>
      </w:pPr>
    </w:p>
    <w:p w14:paraId="1A321684" w14:textId="77777777" w:rsidR="008B76EA" w:rsidRPr="00157197" w:rsidRDefault="008B76EA">
      <w:pPr>
        <w:tabs>
          <w:tab w:val="left" w:pos="-720"/>
        </w:tabs>
        <w:suppressAutoHyphens/>
        <w:ind w:left="1701" w:right="1410" w:hanging="567"/>
        <w:rPr>
          <w:b/>
          <w:noProof/>
          <w:lang w:val="de-DE"/>
        </w:rPr>
      </w:pPr>
      <w:r w:rsidRPr="00157197">
        <w:rPr>
          <w:b/>
          <w:noProof/>
          <w:lang w:val="de-DE"/>
        </w:rPr>
        <w:t>A.</w:t>
      </w:r>
      <w:r w:rsidRPr="00157197">
        <w:rPr>
          <w:b/>
          <w:noProof/>
          <w:lang w:val="de-DE"/>
        </w:rPr>
        <w:tab/>
        <w:t>HERSTELLER, DER FÜR DIE CHARGENFREIGABE VERANTWORTLICH IST</w:t>
      </w:r>
    </w:p>
    <w:p w14:paraId="0E9676E2" w14:textId="77777777" w:rsidR="008B76EA" w:rsidRPr="00157197" w:rsidRDefault="008B76EA">
      <w:pPr>
        <w:numPr>
          <w:ilvl w:val="12"/>
          <w:numId w:val="0"/>
        </w:numPr>
        <w:ind w:right="1410"/>
        <w:rPr>
          <w:noProof/>
          <w:lang w:val="de-DE"/>
        </w:rPr>
      </w:pPr>
    </w:p>
    <w:p w14:paraId="3D5B8708" w14:textId="77777777" w:rsidR="008B76EA" w:rsidRPr="00157197" w:rsidRDefault="008B76EA">
      <w:pPr>
        <w:tabs>
          <w:tab w:val="left" w:pos="-720"/>
        </w:tabs>
        <w:suppressAutoHyphens/>
        <w:ind w:left="1701" w:right="1410" w:hanging="567"/>
        <w:rPr>
          <w:b/>
          <w:noProof/>
          <w:lang w:val="de-DE"/>
        </w:rPr>
      </w:pPr>
      <w:r w:rsidRPr="00157197">
        <w:rPr>
          <w:b/>
          <w:noProof/>
          <w:lang w:val="de-DE"/>
        </w:rPr>
        <w:t>B.</w:t>
      </w:r>
      <w:r w:rsidRPr="00157197">
        <w:rPr>
          <w:b/>
          <w:noProof/>
          <w:lang w:val="de-DE"/>
        </w:rPr>
        <w:tab/>
        <w:t>BEDINGUNGEN ODER EINSCHRÄNKUNGEN FÜR DIE ABGABE UND DEN GEBRAUCH</w:t>
      </w:r>
    </w:p>
    <w:p w14:paraId="7B5809F5" w14:textId="77777777" w:rsidR="008B76EA" w:rsidRPr="00157197" w:rsidRDefault="008B76EA">
      <w:pPr>
        <w:numPr>
          <w:ilvl w:val="12"/>
          <w:numId w:val="0"/>
        </w:numPr>
        <w:ind w:right="1410"/>
        <w:rPr>
          <w:noProof/>
          <w:lang w:val="de-DE"/>
        </w:rPr>
      </w:pPr>
    </w:p>
    <w:p w14:paraId="7B82E3DA" w14:textId="77777777" w:rsidR="008B76EA" w:rsidRPr="00157197" w:rsidRDefault="008B76EA">
      <w:pPr>
        <w:tabs>
          <w:tab w:val="clear" w:pos="567"/>
          <w:tab w:val="left" w:pos="-720"/>
          <w:tab w:val="left" w:pos="1134"/>
        </w:tabs>
        <w:suppressAutoHyphens/>
        <w:ind w:left="1701" w:right="1410" w:hanging="567"/>
        <w:rPr>
          <w:b/>
          <w:noProof/>
          <w:lang w:val="de-DE"/>
        </w:rPr>
      </w:pPr>
      <w:r w:rsidRPr="00157197">
        <w:rPr>
          <w:b/>
          <w:noProof/>
          <w:lang w:val="de-DE"/>
        </w:rPr>
        <w:t>C.</w:t>
      </w:r>
      <w:r w:rsidRPr="00157197">
        <w:rPr>
          <w:b/>
          <w:noProof/>
          <w:lang w:val="de-DE"/>
        </w:rPr>
        <w:tab/>
        <w:t>SONSTIGE BEDINGUNGEN UND AUFLAGEN DER GENEHMIGUNG FÜR DAS INVERKEHRBRINGEN</w:t>
      </w:r>
    </w:p>
    <w:p w14:paraId="676C191B" w14:textId="77777777" w:rsidR="002C04AD" w:rsidRPr="00157197" w:rsidRDefault="002C04AD" w:rsidP="002C04AD">
      <w:pPr>
        <w:tabs>
          <w:tab w:val="left" w:pos="-720"/>
        </w:tabs>
        <w:suppressAutoHyphens/>
        <w:spacing w:line="240" w:lineRule="auto"/>
        <w:ind w:left="1701" w:right="1410" w:hanging="708"/>
        <w:rPr>
          <w:b/>
          <w:szCs w:val="24"/>
          <w:lang w:val="de-DE"/>
        </w:rPr>
      </w:pPr>
    </w:p>
    <w:p w14:paraId="390C04D7" w14:textId="77777777" w:rsidR="002C04AD" w:rsidRPr="00157197" w:rsidRDefault="002C04AD" w:rsidP="002C04AD">
      <w:pPr>
        <w:tabs>
          <w:tab w:val="left" w:pos="-720"/>
        </w:tabs>
        <w:suppressAutoHyphens/>
        <w:spacing w:line="240" w:lineRule="auto"/>
        <w:ind w:left="1701" w:right="1410" w:hanging="567"/>
        <w:rPr>
          <w:b/>
          <w:szCs w:val="24"/>
          <w:lang w:val="de-DE"/>
        </w:rPr>
      </w:pPr>
      <w:r w:rsidRPr="00157197">
        <w:rPr>
          <w:b/>
          <w:noProof/>
          <w:szCs w:val="24"/>
          <w:lang w:val="de-DE"/>
        </w:rPr>
        <w:t>D.</w:t>
      </w:r>
      <w:r w:rsidRPr="00157197">
        <w:rPr>
          <w:b/>
          <w:szCs w:val="24"/>
          <w:lang w:val="de-DE"/>
        </w:rPr>
        <w:tab/>
      </w:r>
      <w:r w:rsidRPr="00157197">
        <w:rPr>
          <w:b/>
          <w:noProof/>
          <w:szCs w:val="24"/>
          <w:lang w:val="de-DE"/>
        </w:rPr>
        <w:t>BEDINGUNGEN ODER EINSCHRÄNKUNGEN FÜR DIE SICHERE UND WIRKSAME ANWENDUNG DES ARZNEIMITTELS</w:t>
      </w:r>
      <w:r w:rsidRPr="00157197">
        <w:rPr>
          <w:b/>
          <w:szCs w:val="24"/>
          <w:lang w:val="de-DE"/>
        </w:rPr>
        <w:t xml:space="preserve"> </w:t>
      </w:r>
    </w:p>
    <w:p w14:paraId="1D227264" w14:textId="77777777" w:rsidR="008B76EA" w:rsidRPr="00BD480D" w:rsidRDefault="008B76EA" w:rsidP="009C33BA">
      <w:pPr>
        <w:pStyle w:val="Heading1"/>
        <w:jc w:val="left"/>
      </w:pPr>
      <w:r w:rsidRPr="00157197">
        <w:br w:type="page"/>
      </w:r>
      <w:r w:rsidRPr="00BD480D">
        <w:t>A.</w:t>
      </w:r>
      <w:r w:rsidRPr="00BD480D">
        <w:tab/>
        <w:t>HERSTELLER, DER FÜR DIE CHARGENFREIGABE VERANTWORTLICH IST</w:t>
      </w:r>
    </w:p>
    <w:p w14:paraId="4D8B2857" w14:textId="77777777" w:rsidR="008B76EA" w:rsidRPr="00157197" w:rsidRDefault="008B76EA">
      <w:pPr>
        <w:tabs>
          <w:tab w:val="left" w:pos="7513"/>
        </w:tabs>
        <w:rPr>
          <w:noProof/>
          <w:lang w:val="de-DE"/>
        </w:rPr>
      </w:pPr>
    </w:p>
    <w:p w14:paraId="6E976C6B" w14:textId="77777777" w:rsidR="008B76EA" w:rsidRPr="00157197" w:rsidRDefault="008B76EA">
      <w:pPr>
        <w:tabs>
          <w:tab w:val="left" w:pos="7513"/>
        </w:tabs>
        <w:rPr>
          <w:noProof/>
          <w:u w:val="single"/>
          <w:lang w:val="de-DE"/>
        </w:rPr>
      </w:pPr>
      <w:r w:rsidRPr="00157197">
        <w:rPr>
          <w:noProof/>
          <w:u w:val="single"/>
          <w:lang w:val="de-DE"/>
        </w:rPr>
        <w:t>Name und Anschrift des Herstellers, der für die Chargenfreigabe verantwortlich ist</w:t>
      </w:r>
    </w:p>
    <w:p w14:paraId="42272468" w14:textId="77777777" w:rsidR="008B76EA" w:rsidRPr="00157197" w:rsidRDefault="008B76EA">
      <w:pPr>
        <w:tabs>
          <w:tab w:val="left" w:pos="7513"/>
        </w:tabs>
        <w:rPr>
          <w:noProof/>
          <w:lang w:val="de-DE"/>
        </w:rPr>
      </w:pPr>
    </w:p>
    <w:p w14:paraId="72AC7408" w14:textId="77777777" w:rsidR="008B76EA" w:rsidRPr="001F4763" w:rsidRDefault="008B76EA">
      <w:pPr>
        <w:spacing w:line="240" w:lineRule="auto"/>
        <w:outlineLvl w:val="0"/>
      </w:pPr>
      <w:r w:rsidRPr="001F4763">
        <w:t>Orion Corporation</w:t>
      </w:r>
    </w:p>
    <w:p w14:paraId="5CEC5755" w14:textId="77777777" w:rsidR="008B76EA" w:rsidRPr="001F4763" w:rsidRDefault="008B76EA">
      <w:pPr>
        <w:spacing w:line="240" w:lineRule="auto"/>
      </w:pPr>
      <w:r w:rsidRPr="001F4763">
        <w:t>Orionintie 1</w:t>
      </w:r>
    </w:p>
    <w:p w14:paraId="71DF3E9A" w14:textId="77777777" w:rsidR="008B76EA" w:rsidRPr="001F4763" w:rsidRDefault="008B76EA">
      <w:pPr>
        <w:spacing w:line="240" w:lineRule="auto"/>
      </w:pPr>
      <w:r w:rsidRPr="001F4763">
        <w:t>FI-02200 Espoo</w:t>
      </w:r>
    </w:p>
    <w:p w14:paraId="1C719B46" w14:textId="77777777" w:rsidR="008B76EA" w:rsidRPr="001F4763" w:rsidRDefault="008B76EA">
      <w:pPr>
        <w:pStyle w:val="EndnoteText"/>
      </w:pPr>
      <w:r w:rsidRPr="001F4763">
        <w:t>Finnland</w:t>
      </w:r>
    </w:p>
    <w:p w14:paraId="4D5E93B0" w14:textId="77777777" w:rsidR="008B76EA" w:rsidRPr="001F4763" w:rsidRDefault="008B76EA">
      <w:pPr>
        <w:tabs>
          <w:tab w:val="left" w:pos="7513"/>
        </w:tabs>
        <w:rPr>
          <w:noProof/>
        </w:rPr>
      </w:pPr>
    </w:p>
    <w:p w14:paraId="405496D0" w14:textId="77777777" w:rsidR="008B76EA" w:rsidRPr="001F4763" w:rsidRDefault="008B76EA">
      <w:pPr>
        <w:tabs>
          <w:tab w:val="left" w:pos="7513"/>
        </w:tabs>
        <w:rPr>
          <w:noProof/>
        </w:rPr>
      </w:pPr>
    </w:p>
    <w:p w14:paraId="082A752B" w14:textId="77777777" w:rsidR="008B76EA" w:rsidRPr="00157197" w:rsidRDefault="008B76EA" w:rsidP="009C33BA">
      <w:pPr>
        <w:pStyle w:val="Heading1"/>
        <w:jc w:val="left"/>
      </w:pPr>
      <w:r w:rsidRPr="00157197">
        <w:t xml:space="preserve">B. </w:t>
      </w:r>
      <w:r w:rsidRPr="00157197">
        <w:tab/>
        <w:t>BEDINGUNGEN ODER EINSCHRÄNKUNGEN FÜR DIE ABGABE UND DEN GEBRAUCH</w:t>
      </w:r>
    </w:p>
    <w:p w14:paraId="5FDDB0A9" w14:textId="77777777" w:rsidR="008B76EA" w:rsidRPr="00157197" w:rsidRDefault="008B76EA">
      <w:pPr>
        <w:numPr>
          <w:ilvl w:val="12"/>
          <w:numId w:val="0"/>
        </w:numPr>
        <w:rPr>
          <w:noProof/>
          <w:lang w:val="de-DE"/>
        </w:rPr>
      </w:pPr>
    </w:p>
    <w:p w14:paraId="56CF2C85" w14:textId="77777777" w:rsidR="008B76EA" w:rsidRPr="00157197" w:rsidRDefault="008B76EA">
      <w:pPr>
        <w:numPr>
          <w:ilvl w:val="12"/>
          <w:numId w:val="0"/>
        </w:numPr>
        <w:tabs>
          <w:tab w:val="left" w:pos="7513"/>
        </w:tabs>
        <w:rPr>
          <w:noProof/>
          <w:lang w:val="de-DE"/>
        </w:rPr>
      </w:pPr>
      <w:r w:rsidRPr="00157197">
        <w:rPr>
          <w:noProof/>
          <w:lang w:val="de-DE"/>
        </w:rPr>
        <w:t>Arzneimittel, das der eingeschränkten ärztlichen Verschreibungungspflicht unterliegt (siehe Anhang I: Zusammenfassung der Merkmale des Arzneimittels, Abschnitt 4.2).</w:t>
      </w:r>
    </w:p>
    <w:p w14:paraId="64EBBE16" w14:textId="77777777" w:rsidR="008B76EA" w:rsidRPr="00157197" w:rsidRDefault="008B76EA">
      <w:pPr>
        <w:numPr>
          <w:ilvl w:val="12"/>
          <w:numId w:val="0"/>
        </w:numPr>
        <w:tabs>
          <w:tab w:val="left" w:pos="7513"/>
        </w:tabs>
        <w:rPr>
          <w:noProof/>
          <w:lang w:val="de-DE"/>
        </w:rPr>
      </w:pPr>
    </w:p>
    <w:p w14:paraId="42E82EAE" w14:textId="77777777" w:rsidR="008B76EA" w:rsidRPr="00157197" w:rsidRDefault="008B76EA">
      <w:pPr>
        <w:numPr>
          <w:ilvl w:val="12"/>
          <w:numId w:val="0"/>
        </w:numPr>
        <w:tabs>
          <w:tab w:val="left" w:pos="7513"/>
        </w:tabs>
        <w:rPr>
          <w:noProof/>
          <w:lang w:val="de-DE"/>
        </w:rPr>
      </w:pPr>
    </w:p>
    <w:p w14:paraId="60539722" w14:textId="77777777" w:rsidR="008B76EA" w:rsidRPr="00157197" w:rsidRDefault="008B76EA" w:rsidP="009C33BA">
      <w:pPr>
        <w:pStyle w:val="Heading1"/>
        <w:jc w:val="left"/>
        <w:rPr>
          <w:szCs w:val="22"/>
          <w:u w:val="single"/>
        </w:rPr>
      </w:pPr>
      <w:r w:rsidRPr="00157197">
        <w:rPr>
          <w:szCs w:val="22"/>
        </w:rPr>
        <w:t>C.</w:t>
      </w:r>
      <w:r w:rsidRPr="00157197">
        <w:rPr>
          <w:szCs w:val="22"/>
        </w:rPr>
        <w:tab/>
      </w:r>
      <w:r w:rsidRPr="00157197">
        <w:t>SONSTIGE BEDINGUNGEN UND AUFLAGEN DER GENEHMIGUNG FÜR DAS INVERKEHRBRINGEN</w:t>
      </w:r>
    </w:p>
    <w:p w14:paraId="01D9EFF6" w14:textId="77777777" w:rsidR="008B76EA" w:rsidRPr="00157197" w:rsidRDefault="008B76EA">
      <w:pPr>
        <w:numPr>
          <w:ilvl w:val="12"/>
          <w:numId w:val="0"/>
        </w:numPr>
        <w:rPr>
          <w:szCs w:val="22"/>
          <w:u w:val="single"/>
          <w:lang w:val="de-DE"/>
        </w:rPr>
      </w:pPr>
    </w:p>
    <w:p w14:paraId="20D76678" w14:textId="77777777" w:rsidR="002C04AD" w:rsidRDefault="002C04AD" w:rsidP="002C04AD">
      <w:pPr>
        <w:numPr>
          <w:ilvl w:val="0"/>
          <w:numId w:val="35"/>
        </w:numPr>
        <w:suppressLineNumbers/>
        <w:ind w:right="-1" w:hanging="720"/>
        <w:rPr>
          <w:b/>
          <w:szCs w:val="24"/>
          <w:lang w:val="de-DE"/>
        </w:rPr>
      </w:pPr>
      <w:r w:rsidRPr="00157197">
        <w:rPr>
          <w:b/>
          <w:szCs w:val="24"/>
          <w:lang w:val="de-DE"/>
        </w:rPr>
        <w:t>Regelmäßig aktualisierte Unbedenklichkeitsberichte</w:t>
      </w:r>
      <w:r w:rsidR="00D42574">
        <w:rPr>
          <w:b/>
          <w:szCs w:val="24"/>
          <w:lang w:val="de-DE"/>
        </w:rPr>
        <w:t xml:space="preserve"> [Periodic Safety Update Reports (PSURs)]</w:t>
      </w:r>
    </w:p>
    <w:p w14:paraId="0282C29F" w14:textId="77777777" w:rsidR="00D74CB0" w:rsidRPr="00157197" w:rsidRDefault="00D74CB0" w:rsidP="00D74CB0">
      <w:pPr>
        <w:suppressLineNumbers/>
        <w:ind w:left="720" w:right="-1"/>
        <w:rPr>
          <w:b/>
          <w:szCs w:val="24"/>
          <w:lang w:val="de-DE"/>
        </w:rPr>
      </w:pPr>
    </w:p>
    <w:p w14:paraId="6D70FAA4" w14:textId="77777777" w:rsidR="002C04AD" w:rsidRPr="00157197" w:rsidRDefault="00994B51" w:rsidP="002C04AD">
      <w:pPr>
        <w:suppressLineNumbers/>
        <w:tabs>
          <w:tab w:val="clear" w:pos="567"/>
          <w:tab w:val="left" w:pos="0"/>
        </w:tabs>
        <w:ind w:right="-1"/>
        <w:rPr>
          <w:b/>
          <w:szCs w:val="24"/>
          <w:lang w:val="de-DE"/>
        </w:rPr>
      </w:pPr>
      <w:r w:rsidRPr="0093214A">
        <w:rPr>
          <w:szCs w:val="22"/>
          <w:lang w:val="de-DE"/>
        </w:rPr>
        <w:t xml:space="preserve">Die Anforderungen an die Einreichung von </w:t>
      </w:r>
      <w:r w:rsidR="00D42574">
        <w:rPr>
          <w:szCs w:val="24"/>
          <w:lang w:val="de-DE"/>
        </w:rPr>
        <w:t>PSURs</w:t>
      </w:r>
      <w:r w:rsidR="002C04AD" w:rsidRPr="00157197">
        <w:rPr>
          <w:szCs w:val="24"/>
          <w:lang w:val="de-DE"/>
        </w:rPr>
        <w:t xml:space="preserve"> für dieses Arzneimittel </w:t>
      </w:r>
      <w:r w:rsidRPr="0093214A">
        <w:rPr>
          <w:szCs w:val="22"/>
          <w:lang w:val="de-DE"/>
        </w:rPr>
        <w:t>sind in der</w:t>
      </w:r>
      <w:r w:rsidR="002C04AD" w:rsidRPr="00157197">
        <w:rPr>
          <w:szCs w:val="24"/>
          <w:lang w:val="de-DE"/>
        </w:rPr>
        <w:t xml:space="preserve"> nach Artikel 107 c Absatz 7 der Richtlinie 2001/83/</w:t>
      </w:r>
      <w:r w:rsidR="002C04AD" w:rsidRPr="00157197">
        <w:rPr>
          <w:noProof/>
          <w:szCs w:val="24"/>
          <w:lang w:val="de-DE"/>
        </w:rPr>
        <w:t>EG</w:t>
      </w:r>
      <w:r w:rsidR="002C04AD" w:rsidRPr="00157197">
        <w:rPr>
          <w:szCs w:val="24"/>
          <w:lang w:val="de-DE"/>
        </w:rPr>
        <w:t xml:space="preserve"> vorgesehenen und im europäischen Internetportal für Arzneimittel</w:t>
      </w:r>
      <w:r w:rsidR="002C04AD" w:rsidRPr="00157197">
        <w:rPr>
          <w:color w:val="000000"/>
          <w:sz w:val="19"/>
          <w:szCs w:val="24"/>
          <w:lang w:val="de-DE"/>
        </w:rPr>
        <w:t xml:space="preserve"> </w:t>
      </w:r>
      <w:r w:rsidR="002C04AD" w:rsidRPr="00157197">
        <w:rPr>
          <w:szCs w:val="24"/>
          <w:lang w:val="de-DE"/>
        </w:rPr>
        <w:t>veröffentlichten Liste der in der Union festgelegten Stichtage</w:t>
      </w:r>
      <w:r w:rsidR="002C04AD" w:rsidRPr="00157197">
        <w:rPr>
          <w:rFonts w:ascii="Arial0" w:hAnsi="Arial0"/>
          <w:sz w:val="13"/>
          <w:szCs w:val="24"/>
          <w:lang w:val="de-DE"/>
        </w:rPr>
        <w:t xml:space="preserve"> </w:t>
      </w:r>
      <w:r w:rsidR="002C04AD" w:rsidRPr="00157197">
        <w:rPr>
          <w:szCs w:val="24"/>
          <w:lang w:val="de-DE"/>
        </w:rPr>
        <w:t xml:space="preserve">(EURD-Liste </w:t>
      </w:r>
      <w:r w:rsidRPr="0093214A">
        <w:rPr>
          <w:szCs w:val="22"/>
          <w:lang w:val="de-DE"/>
        </w:rPr>
        <w:t>- und allen künftigen Aktualisierungen - festgelegt</w:t>
      </w:r>
      <w:r w:rsidR="002C04AD" w:rsidRPr="00157197">
        <w:rPr>
          <w:szCs w:val="24"/>
          <w:lang w:val="de-DE"/>
        </w:rPr>
        <w:t>.</w:t>
      </w:r>
    </w:p>
    <w:p w14:paraId="224C5E38" w14:textId="77777777" w:rsidR="008B76EA" w:rsidRPr="00157197" w:rsidRDefault="008B76EA">
      <w:pPr>
        <w:ind w:right="-1"/>
        <w:rPr>
          <w:i/>
          <w:noProof/>
          <w:color w:val="008000"/>
          <w:lang w:val="de-DE"/>
        </w:rPr>
      </w:pPr>
    </w:p>
    <w:p w14:paraId="66C73F77" w14:textId="77777777" w:rsidR="00DB0AF7" w:rsidRPr="00157197" w:rsidRDefault="00DB0AF7">
      <w:pPr>
        <w:ind w:right="-1"/>
        <w:rPr>
          <w:i/>
          <w:noProof/>
          <w:color w:val="008000"/>
          <w:lang w:val="de-DE"/>
        </w:rPr>
      </w:pPr>
    </w:p>
    <w:p w14:paraId="04DAB01F" w14:textId="77777777" w:rsidR="002C04AD" w:rsidRPr="00157197" w:rsidRDefault="002C04AD" w:rsidP="009C33BA">
      <w:pPr>
        <w:pStyle w:val="Heading1"/>
        <w:jc w:val="left"/>
        <w:rPr>
          <w:rFonts w:ascii="SimSun" w:hAnsi="SimSun"/>
        </w:rPr>
      </w:pPr>
      <w:r w:rsidRPr="00157197">
        <w:t>D.</w:t>
      </w:r>
      <w:r w:rsidRPr="00157197">
        <w:tab/>
        <w:t>BEDINGUNGEN ODER EINSCHRÄNKUNGEN FÜR DIE SICHERE UND WIRKSAME ANWENDUNG DES ARZNEIMITTELS</w:t>
      </w:r>
    </w:p>
    <w:p w14:paraId="54A33A5A" w14:textId="77777777" w:rsidR="002C04AD" w:rsidRPr="00157197" w:rsidRDefault="002C04AD" w:rsidP="002C04AD">
      <w:pPr>
        <w:suppressLineNumbers/>
        <w:ind w:right="-1"/>
        <w:rPr>
          <w:i/>
          <w:szCs w:val="24"/>
          <w:u w:val="single"/>
          <w:lang w:val="de-DE"/>
        </w:rPr>
      </w:pPr>
    </w:p>
    <w:p w14:paraId="1502652A" w14:textId="77777777" w:rsidR="002C04AD" w:rsidRPr="00157197" w:rsidRDefault="002C04AD" w:rsidP="002C04AD">
      <w:pPr>
        <w:numPr>
          <w:ilvl w:val="0"/>
          <w:numId w:val="35"/>
        </w:numPr>
        <w:suppressLineNumbers/>
        <w:ind w:right="-1" w:hanging="720"/>
        <w:rPr>
          <w:b/>
          <w:szCs w:val="24"/>
          <w:lang w:val="de-DE"/>
        </w:rPr>
      </w:pPr>
      <w:r w:rsidRPr="00157197">
        <w:rPr>
          <w:b/>
          <w:szCs w:val="24"/>
          <w:lang w:val="de-DE"/>
        </w:rPr>
        <w:t>Risikomanagement-Plan (RMP)</w:t>
      </w:r>
    </w:p>
    <w:p w14:paraId="17EFC744" w14:textId="77777777" w:rsidR="002C04AD" w:rsidRPr="00157197" w:rsidRDefault="002C04AD" w:rsidP="002C04AD">
      <w:pPr>
        <w:suppressLineNumbers/>
        <w:ind w:left="720" w:right="-1"/>
        <w:rPr>
          <w:b/>
          <w:szCs w:val="24"/>
          <w:lang w:val="de-DE"/>
        </w:rPr>
      </w:pPr>
    </w:p>
    <w:p w14:paraId="64BC285C" w14:textId="77777777" w:rsidR="002C04AD" w:rsidRPr="00157197" w:rsidRDefault="002C04AD" w:rsidP="002C04AD">
      <w:pPr>
        <w:suppressLineNumbers/>
        <w:tabs>
          <w:tab w:val="left" w:pos="0"/>
        </w:tabs>
        <w:ind w:right="567"/>
        <w:rPr>
          <w:noProof/>
          <w:szCs w:val="24"/>
          <w:lang w:val="de-DE"/>
        </w:rPr>
      </w:pPr>
      <w:r w:rsidRPr="00157197">
        <w:rPr>
          <w:szCs w:val="24"/>
          <w:lang w:val="de-DE"/>
        </w:rPr>
        <w:t xml:space="preserve">Der Inhaber der Genehmigung für das Inverkehrbringen </w:t>
      </w:r>
      <w:r w:rsidR="00047C43">
        <w:rPr>
          <w:szCs w:val="24"/>
          <w:lang w:val="de-DE"/>
        </w:rPr>
        <w:t xml:space="preserve">(MAH) </w:t>
      </w:r>
      <w:r w:rsidRPr="00157197">
        <w:rPr>
          <w:szCs w:val="24"/>
          <w:lang w:val="de-DE"/>
        </w:rPr>
        <w:t>führt die notwendigen, im vereinbarten RMP beschriebenen und in Modul 1.8.2 der Zulassung dargelegten Pharmakovigilanzaktivitäten und Maßnahmen sowie alle künftigen vereinbarten Aktualisierungen des RMP durch.</w:t>
      </w:r>
    </w:p>
    <w:p w14:paraId="21653527" w14:textId="77777777" w:rsidR="002C04AD" w:rsidRPr="00157197" w:rsidRDefault="002C04AD" w:rsidP="002C04AD">
      <w:pPr>
        <w:suppressLineNumbers/>
        <w:rPr>
          <w:noProof/>
          <w:color w:val="008000"/>
          <w:szCs w:val="24"/>
          <w:lang w:val="de-DE"/>
        </w:rPr>
      </w:pPr>
    </w:p>
    <w:p w14:paraId="42B4E9F1" w14:textId="77777777" w:rsidR="002C04AD" w:rsidRPr="00157197" w:rsidRDefault="002C04AD" w:rsidP="002C04AD">
      <w:pPr>
        <w:suppressLineNumbers/>
        <w:ind w:right="-1"/>
        <w:rPr>
          <w:i/>
          <w:noProof/>
          <w:szCs w:val="24"/>
          <w:lang w:val="de-DE"/>
        </w:rPr>
      </w:pPr>
      <w:r w:rsidRPr="00157197">
        <w:rPr>
          <w:szCs w:val="24"/>
          <w:lang w:val="de-DE"/>
        </w:rPr>
        <w:t>Ein aktualisierter RMP ist einzureichen:</w:t>
      </w:r>
    </w:p>
    <w:p w14:paraId="317F950C" w14:textId="77777777" w:rsidR="002C04AD" w:rsidRPr="00157197" w:rsidRDefault="002C04AD" w:rsidP="002C04AD">
      <w:pPr>
        <w:numPr>
          <w:ilvl w:val="0"/>
          <w:numId w:val="36"/>
        </w:numPr>
        <w:suppressLineNumbers/>
        <w:ind w:right="-1"/>
        <w:rPr>
          <w:i/>
          <w:noProof/>
          <w:szCs w:val="24"/>
          <w:lang w:val="de-DE"/>
        </w:rPr>
      </w:pPr>
      <w:r w:rsidRPr="00157197">
        <w:rPr>
          <w:szCs w:val="24"/>
          <w:lang w:val="de-DE"/>
        </w:rPr>
        <w:t>nach Aufforderung durch die Europäische Arzneimittel-Agentur;</w:t>
      </w:r>
    </w:p>
    <w:p w14:paraId="0685C6AD" w14:textId="77777777" w:rsidR="002C04AD" w:rsidRPr="00157197" w:rsidRDefault="002C04AD" w:rsidP="00036697">
      <w:pPr>
        <w:numPr>
          <w:ilvl w:val="0"/>
          <w:numId w:val="36"/>
        </w:numPr>
        <w:suppressLineNumbers/>
        <w:tabs>
          <w:tab w:val="clear" w:pos="720"/>
        </w:tabs>
        <w:ind w:left="567" w:right="-1" w:hanging="207"/>
        <w:rPr>
          <w:i/>
          <w:noProof/>
          <w:szCs w:val="24"/>
          <w:lang w:val="de-DE"/>
        </w:rPr>
      </w:pPr>
      <w:r w:rsidRPr="00157197">
        <w:rPr>
          <w:szCs w:val="24"/>
          <w:lang w:val="de-DE"/>
        </w:rPr>
        <w:t>jedes Mal</w:t>
      </w:r>
      <w:r w:rsidR="000F5346">
        <w:rPr>
          <w:szCs w:val="24"/>
          <w:lang w:val="de-DE"/>
        </w:rPr>
        <w:t>,</w:t>
      </w:r>
      <w:r w:rsidRPr="00157197">
        <w:rPr>
          <w:szCs w:val="24"/>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523A21A" w14:textId="77777777" w:rsidR="00917F4E" w:rsidRPr="00917F4E" w:rsidRDefault="00917F4E" w:rsidP="00917F4E">
      <w:pPr>
        <w:tabs>
          <w:tab w:val="left" w:pos="7513"/>
        </w:tabs>
        <w:rPr>
          <w:noProof/>
          <w:lang w:val="de-DE"/>
        </w:rPr>
      </w:pPr>
    </w:p>
    <w:p w14:paraId="530EB5AE" w14:textId="77777777" w:rsidR="00917F4E" w:rsidRPr="00157197" w:rsidRDefault="00917F4E">
      <w:pPr>
        <w:tabs>
          <w:tab w:val="left" w:pos="7513"/>
        </w:tabs>
        <w:rPr>
          <w:noProof/>
          <w:lang w:val="de-DE"/>
        </w:rPr>
      </w:pPr>
    </w:p>
    <w:p w14:paraId="765CC62D" w14:textId="77777777" w:rsidR="008B76EA" w:rsidRPr="00157197" w:rsidRDefault="008B76EA">
      <w:pPr>
        <w:jc w:val="center"/>
        <w:rPr>
          <w:noProof/>
          <w:szCs w:val="22"/>
          <w:lang w:val="de-DE"/>
        </w:rPr>
      </w:pPr>
      <w:r w:rsidRPr="00157197">
        <w:rPr>
          <w:noProof/>
          <w:lang w:val="de-DE"/>
        </w:rPr>
        <w:br w:type="page"/>
      </w:r>
    </w:p>
    <w:p w14:paraId="602B90C0" w14:textId="77777777" w:rsidR="008B76EA" w:rsidRPr="00157197" w:rsidRDefault="008B76EA">
      <w:pPr>
        <w:tabs>
          <w:tab w:val="clear" w:pos="567"/>
        </w:tabs>
        <w:spacing w:line="240" w:lineRule="auto"/>
        <w:jc w:val="center"/>
        <w:rPr>
          <w:noProof/>
          <w:szCs w:val="22"/>
          <w:lang w:val="de-DE"/>
        </w:rPr>
      </w:pPr>
    </w:p>
    <w:p w14:paraId="025CFEE1" w14:textId="77777777" w:rsidR="008B76EA" w:rsidRPr="00157197" w:rsidRDefault="008B76EA">
      <w:pPr>
        <w:tabs>
          <w:tab w:val="clear" w:pos="567"/>
        </w:tabs>
        <w:spacing w:line="240" w:lineRule="auto"/>
        <w:jc w:val="center"/>
        <w:rPr>
          <w:noProof/>
          <w:szCs w:val="22"/>
          <w:lang w:val="de-DE"/>
        </w:rPr>
      </w:pPr>
    </w:p>
    <w:p w14:paraId="44AAAB25" w14:textId="77777777" w:rsidR="008B76EA" w:rsidRPr="00157197" w:rsidRDefault="008B76EA">
      <w:pPr>
        <w:tabs>
          <w:tab w:val="clear" w:pos="567"/>
        </w:tabs>
        <w:spacing w:line="240" w:lineRule="auto"/>
        <w:jc w:val="center"/>
        <w:rPr>
          <w:noProof/>
          <w:szCs w:val="22"/>
          <w:lang w:val="de-DE"/>
        </w:rPr>
      </w:pPr>
    </w:p>
    <w:p w14:paraId="62748721" w14:textId="77777777" w:rsidR="008B76EA" w:rsidRPr="00157197" w:rsidRDefault="008B76EA">
      <w:pPr>
        <w:tabs>
          <w:tab w:val="clear" w:pos="567"/>
        </w:tabs>
        <w:spacing w:line="240" w:lineRule="auto"/>
        <w:jc w:val="center"/>
        <w:rPr>
          <w:noProof/>
          <w:szCs w:val="22"/>
          <w:lang w:val="de-DE"/>
        </w:rPr>
      </w:pPr>
    </w:p>
    <w:p w14:paraId="2B70E1EB" w14:textId="77777777" w:rsidR="008B76EA" w:rsidRPr="00157197" w:rsidRDefault="008B76EA">
      <w:pPr>
        <w:tabs>
          <w:tab w:val="clear" w:pos="567"/>
        </w:tabs>
        <w:spacing w:line="240" w:lineRule="auto"/>
        <w:jc w:val="center"/>
        <w:rPr>
          <w:noProof/>
          <w:szCs w:val="22"/>
          <w:lang w:val="de-DE"/>
        </w:rPr>
      </w:pPr>
    </w:p>
    <w:p w14:paraId="2497C18D" w14:textId="77777777" w:rsidR="008B76EA" w:rsidRPr="00157197" w:rsidRDefault="008B76EA">
      <w:pPr>
        <w:tabs>
          <w:tab w:val="clear" w:pos="567"/>
        </w:tabs>
        <w:spacing w:line="240" w:lineRule="auto"/>
        <w:jc w:val="center"/>
        <w:rPr>
          <w:noProof/>
          <w:szCs w:val="22"/>
          <w:lang w:val="de-DE"/>
        </w:rPr>
      </w:pPr>
    </w:p>
    <w:p w14:paraId="6CE8F525" w14:textId="77777777" w:rsidR="008B76EA" w:rsidRPr="00157197" w:rsidRDefault="008B76EA">
      <w:pPr>
        <w:tabs>
          <w:tab w:val="clear" w:pos="567"/>
        </w:tabs>
        <w:spacing w:line="240" w:lineRule="auto"/>
        <w:jc w:val="center"/>
        <w:rPr>
          <w:noProof/>
          <w:szCs w:val="22"/>
          <w:lang w:val="de-DE"/>
        </w:rPr>
      </w:pPr>
    </w:p>
    <w:p w14:paraId="40116BC0" w14:textId="77777777" w:rsidR="008B76EA" w:rsidRPr="00157197" w:rsidRDefault="008B76EA">
      <w:pPr>
        <w:tabs>
          <w:tab w:val="clear" w:pos="567"/>
        </w:tabs>
        <w:spacing w:line="240" w:lineRule="auto"/>
        <w:jc w:val="center"/>
        <w:rPr>
          <w:noProof/>
          <w:szCs w:val="22"/>
          <w:lang w:val="de-DE"/>
        </w:rPr>
      </w:pPr>
    </w:p>
    <w:p w14:paraId="775F8062" w14:textId="77777777" w:rsidR="008B76EA" w:rsidRPr="00157197" w:rsidRDefault="008B76EA">
      <w:pPr>
        <w:tabs>
          <w:tab w:val="clear" w:pos="567"/>
        </w:tabs>
        <w:spacing w:line="240" w:lineRule="auto"/>
        <w:jc w:val="center"/>
        <w:rPr>
          <w:noProof/>
          <w:szCs w:val="22"/>
          <w:lang w:val="de-DE"/>
        </w:rPr>
      </w:pPr>
    </w:p>
    <w:p w14:paraId="25CD356D" w14:textId="77777777" w:rsidR="008B76EA" w:rsidRPr="00157197" w:rsidRDefault="008B76EA">
      <w:pPr>
        <w:tabs>
          <w:tab w:val="clear" w:pos="567"/>
        </w:tabs>
        <w:spacing w:line="240" w:lineRule="auto"/>
        <w:jc w:val="center"/>
        <w:rPr>
          <w:noProof/>
          <w:szCs w:val="22"/>
          <w:lang w:val="de-DE"/>
        </w:rPr>
      </w:pPr>
    </w:p>
    <w:p w14:paraId="4C8759F5" w14:textId="77777777" w:rsidR="008B76EA" w:rsidRPr="00157197" w:rsidRDefault="008B76EA">
      <w:pPr>
        <w:tabs>
          <w:tab w:val="clear" w:pos="567"/>
        </w:tabs>
        <w:spacing w:line="240" w:lineRule="auto"/>
        <w:jc w:val="center"/>
        <w:rPr>
          <w:noProof/>
          <w:szCs w:val="22"/>
          <w:lang w:val="de-DE"/>
        </w:rPr>
      </w:pPr>
    </w:p>
    <w:p w14:paraId="7F92F127" w14:textId="77777777" w:rsidR="008B76EA" w:rsidRPr="00157197" w:rsidRDefault="008B76EA">
      <w:pPr>
        <w:tabs>
          <w:tab w:val="clear" w:pos="567"/>
        </w:tabs>
        <w:spacing w:line="240" w:lineRule="auto"/>
        <w:jc w:val="center"/>
        <w:rPr>
          <w:noProof/>
          <w:szCs w:val="22"/>
          <w:lang w:val="de-DE"/>
        </w:rPr>
      </w:pPr>
    </w:p>
    <w:p w14:paraId="433A6D9D" w14:textId="77777777" w:rsidR="008B76EA" w:rsidRPr="00157197" w:rsidRDefault="008B76EA">
      <w:pPr>
        <w:tabs>
          <w:tab w:val="clear" w:pos="567"/>
        </w:tabs>
        <w:spacing w:line="240" w:lineRule="auto"/>
        <w:jc w:val="center"/>
        <w:rPr>
          <w:noProof/>
          <w:szCs w:val="22"/>
          <w:lang w:val="de-DE"/>
        </w:rPr>
      </w:pPr>
    </w:p>
    <w:p w14:paraId="338BF109" w14:textId="77777777" w:rsidR="008B76EA" w:rsidRPr="00157197" w:rsidRDefault="008B76EA">
      <w:pPr>
        <w:tabs>
          <w:tab w:val="clear" w:pos="567"/>
        </w:tabs>
        <w:spacing w:line="240" w:lineRule="auto"/>
        <w:outlineLvl w:val="0"/>
        <w:rPr>
          <w:noProof/>
          <w:szCs w:val="22"/>
          <w:lang w:val="de-DE"/>
        </w:rPr>
      </w:pPr>
    </w:p>
    <w:p w14:paraId="1AAAA74F" w14:textId="77777777" w:rsidR="008B76EA" w:rsidRPr="00157197" w:rsidRDefault="008B76EA">
      <w:pPr>
        <w:tabs>
          <w:tab w:val="clear" w:pos="567"/>
        </w:tabs>
        <w:spacing w:line="240" w:lineRule="auto"/>
        <w:outlineLvl w:val="0"/>
        <w:rPr>
          <w:noProof/>
          <w:szCs w:val="22"/>
          <w:lang w:val="de-DE"/>
        </w:rPr>
      </w:pPr>
    </w:p>
    <w:p w14:paraId="1FE14EA7" w14:textId="77777777" w:rsidR="008B76EA" w:rsidRPr="00157197" w:rsidRDefault="008B76EA">
      <w:pPr>
        <w:tabs>
          <w:tab w:val="clear" w:pos="567"/>
        </w:tabs>
        <w:spacing w:line="240" w:lineRule="auto"/>
        <w:outlineLvl w:val="0"/>
        <w:rPr>
          <w:noProof/>
          <w:szCs w:val="22"/>
          <w:lang w:val="de-DE"/>
        </w:rPr>
      </w:pPr>
    </w:p>
    <w:p w14:paraId="2193250D" w14:textId="77777777" w:rsidR="008B76EA" w:rsidRPr="00157197" w:rsidRDefault="008B76EA">
      <w:pPr>
        <w:tabs>
          <w:tab w:val="clear" w:pos="567"/>
        </w:tabs>
        <w:spacing w:line="240" w:lineRule="auto"/>
        <w:ind w:left="2880" w:firstLine="720"/>
        <w:outlineLvl w:val="0"/>
        <w:rPr>
          <w:noProof/>
          <w:szCs w:val="22"/>
          <w:lang w:val="de-DE"/>
        </w:rPr>
      </w:pPr>
    </w:p>
    <w:p w14:paraId="25012909" w14:textId="77777777" w:rsidR="008B76EA" w:rsidRPr="00157197" w:rsidRDefault="008B76EA">
      <w:pPr>
        <w:tabs>
          <w:tab w:val="clear" w:pos="567"/>
        </w:tabs>
        <w:spacing w:line="240" w:lineRule="auto"/>
        <w:ind w:left="2880" w:firstLine="720"/>
        <w:outlineLvl w:val="0"/>
        <w:rPr>
          <w:noProof/>
          <w:szCs w:val="22"/>
          <w:lang w:val="de-DE"/>
        </w:rPr>
      </w:pPr>
    </w:p>
    <w:p w14:paraId="388FF26C" w14:textId="77777777" w:rsidR="008B76EA" w:rsidRPr="00157197" w:rsidRDefault="008B76EA">
      <w:pPr>
        <w:tabs>
          <w:tab w:val="clear" w:pos="567"/>
        </w:tabs>
        <w:spacing w:line="240" w:lineRule="auto"/>
        <w:ind w:left="2880" w:firstLine="720"/>
        <w:outlineLvl w:val="0"/>
        <w:rPr>
          <w:noProof/>
          <w:szCs w:val="22"/>
          <w:lang w:val="de-DE"/>
        </w:rPr>
      </w:pPr>
    </w:p>
    <w:p w14:paraId="0553DCE6" w14:textId="77777777" w:rsidR="008B76EA" w:rsidRPr="00157197" w:rsidRDefault="008B76EA">
      <w:pPr>
        <w:tabs>
          <w:tab w:val="clear" w:pos="567"/>
        </w:tabs>
        <w:spacing w:line="240" w:lineRule="auto"/>
        <w:ind w:left="2880" w:firstLine="720"/>
        <w:outlineLvl w:val="0"/>
        <w:rPr>
          <w:b/>
          <w:noProof/>
          <w:szCs w:val="22"/>
          <w:lang w:val="de-DE"/>
        </w:rPr>
      </w:pPr>
      <w:r w:rsidRPr="00157197">
        <w:rPr>
          <w:b/>
          <w:noProof/>
          <w:szCs w:val="22"/>
          <w:lang w:val="de-DE"/>
        </w:rPr>
        <w:t xml:space="preserve">ANHANG </w:t>
      </w:r>
      <w:smartTag w:uri="urn:schemas-microsoft-com:office:smarttags" w:element="stockticker">
        <w:r w:rsidRPr="00157197">
          <w:rPr>
            <w:b/>
            <w:noProof/>
            <w:szCs w:val="22"/>
            <w:lang w:val="de-DE"/>
          </w:rPr>
          <w:t>III</w:t>
        </w:r>
      </w:smartTag>
    </w:p>
    <w:p w14:paraId="7D4E17DA" w14:textId="77777777" w:rsidR="008B76EA" w:rsidRPr="00157197" w:rsidRDefault="008B76EA">
      <w:pPr>
        <w:tabs>
          <w:tab w:val="clear" w:pos="567"/>
        </w:tabs>
        <w:spacing w:line="240" w:lineRule="auto"/>
        <w:jc w:val="center"/>
        <w:rPr>
          <w:b/>
          <w:noProof/>
          <w:szCs w:val="22"/>
          <w:lang w:val="de-DE"/>
        </w:rPr>
      </w:pPr>
    </w:p>
    <w:p w14:paraId="37F5FE28" w14:textId="77777777" w:rsidR="008B76EA" w:rsidRPr="00157197" w:rsidRDefault="008B76EA">
      <w:pPr>
        <w:tabs>
          <w:tab w:val="clear" w:pos="567"/>
        </w:tabs>
        <w:spacing w:line="240" w:lineRule="auto"/>
        <w:jc w:val="center"/>
        <w:outlineLvl w:val="0"/>
        <w:rPr>
          <w:b/>
          <w:noProof/>
          <w:szCs w:val="22"/>
          <w:lang w:val="de-DE"/>
        </w:rPr>
      </w:pPr>
      <w:r w:rsidRPr="00157197">
        <w:rPr>
          <w:b/>
          <w:noProof/>
          <w:szCs w:val="22"/>
          <w:lang w:val="de-DE"/>
        </w:rPr>
        <w:t>ETIKETTIERUNG UND PACKUNGSBEILAGE</w:t>
      </w:r>
    </w:p>
    <w:p w14:paraId="73241706" w14:textId="77777777" w:rsidR="008B76EA" w:rsidRPr="00157197" w:rsidRDefault="008B76EA">
      <w:pPr>
        <w:tabs>
          <w:tab w:val="clear" w:pos="567"/>
        </w:tabs>
        <w:spacing w:line="240" w:lineRule="auto"/>
        <w:jc w:val="center"/>
        <w:outlineLvl w:val="0"/>
        <w:rPr>
          <w:noProof/>
          <w:szCs w:val="22"/>
          <w:lang w:val="de-DE"/>
        </w:rPr>
      </w:pPr>
      <w:r w:rsidRPr="00157197">
        <w:rPr>
          <w:noProof/>
          <w:szCs w:val="22"/>
          <w:lang w:val="de-DE"/>
        </w:rPr>
        <w:br w:type="page"/>
      </w:r>
    </w:p>
    <w:p w14:paraId="4A9440DB" w14:textId="77777777" w:rsidR="008B76EA" w:rsidRPr="00157197" w:rsidRDefault="008B76EA">
      <w:pPr>
        <w:tabs>
          <w:tab w:val="clear" w:pos="567"/>
        </w:tabs>
        <w:spacing w:line="240" w:lineRule="auto"/>
        <w:jc w:val="center"/>
        <w:outlineLvl w:val="0"/>
        <w:rPr>
          <w:noProof/>
          <w:szCs w:val="22"/>
          <w:lang w:val="de-DE"/>
        </w:rPr>
      </w:pPr>
    </w:p>
    <w:p w14:paraId="3488FF2E" w14:textId="77777777" w:rsidR="008B76EA" w:rsidRPr="00157197" w:rsidRDefault="008B76EA">
      <w:pPr>
        <w:tabs>
          <w:tab w:val="clear" w:pos="567"/>
        </w:tabs>
        <w:spacing w:line="240" w:lineRule="auto"/>
        <w:jc w:val="center"/>
        <w:outlineLvl w:val="0"/>
        <w:rPr>
          <w:noProof/>
          <w:szCs w:val="22"/>
          <w:lang w:val="de-DE"/>
        </w:rPr>
      </w:pPr>
    </w:p>
    <w:p w14:paraId="06B25797" w14:textId="77777777" w:rsidR="008B76EA" w:rsidRPr="00157197" w:rsidRDefault="008B76EA">
      <w:pPr>
        <w:tabs>
          <w:tab w:val="clear" w:pos="567"/>
        </w:tabs>
        <w:spacing w:line="240" w:lineRule="auto"/>
        <w:jc w:val="center"/>
        <w:outlineLvl w:val="0"/>
        <w:rPr>
          <w:noProof/>
          <w:szCs w:val="22"/>
          <w:lang w:val="de-DE"/>
        </w:rPr>
      </w:pPr>
    </w:p>
    <w:p w14:paraId="02D6E119" w14:textId="77777777" w:rsidR="008B76EA" w:rsidRPr="00157197" w:rsidRDefault="008B76EA">
      <w:pPr>
        <w:tabs>
          <w:tab w:val="clear" w:pos="567"/>
        </w:tabs>
        <w:spacing w:line="240" w:lineRule="auto"/>
        <w:jc w:val="center"/>
        <w:outlineLvl w:val="0"/>
        <w:rPr>
          <w:noProof/>
          <w:szCs w:val="22"/>
          <w:lang w:val="de-DE"/>
        </w:rPr>
      </w:pPr>
    </w:p>
    <w:p w14:paraId="08863A20" w14:textId="77777777" w:rsidR="008B76EA" w:rsidRPr="00157197" w:rsidRDefault="008B76EA">
      <w:pPr>
        <w:tabs>
          <w:tab w:val="clear" w:pos="567"/>
        </w:tabs>
        <w:spacing w:line="240" w:lineRule="auto"/>
        <w:jc w:val="center"/>
        <w:outlineLvl w:val="0"/>
        <w:rPr>
          <w:noProof/>
          <w:szCs w:val="22"/>
          <w:lang w:val="de-DE"/>
        </w:rPr>
      </w:pPr>
    </w:p>
    <w:p w14:paraId="2070A064" w14:textId="77777777" w:rsidR="008B76EA" w:rsidRPr="00157197" w:rsidRDefault="008B76EA">
      <w:pPr>
        <w:tabs>
          <w:tab w:val="clear" w:pos="567"/>
        </w:tabs>
        <w:spacing w:line="240" w:lineRule="auto"/>
        <w:jc w:val="center"/>
        <w:outlineLvl w:val="0"/>
        <w:rPr>
          <w:noProof/>
          <w:szCs w:val="22"/>
          <w:lang w:val="de-DE"/>
        </w:rPr>
      </w:pPr>
    </w:p>
    <w:p w14:paraId="1BC5E0BB" w14:textId="77777777" w:rsidR="008B76EA" w:rsidRPr="00157197" w:rsidRDefault="008B76EA">
      <w:pPr>
        <w:tabs>
          <w:tab w:val="clear" w:pos="567"/>
        </w:tabs>
        <w:spacing w:line="240" w:lineRule="auto"/>
        <w:jc w:val="center"/>
        <w:outlineLvl w:val="0"/>
        <w:rPr>
          <w:noProof/>
          <w:szCs w:val="22"/>
          <w:lang w:val="de-DE"/>
        </w:rPr>
      </w:pPr>
    </w:p>
    <w:p w14:paraId="114B2A4F" w14:textId="77777777" w:rsidR="008B76EA" w:rsidRPr="00157197" w:rsidRDefault="008B76EA">
      <w:pPr>
        <w:tabs>
          <w:tab w:val="clear" w:pos="567"/>
        </w:tabs>
        <w:spacing w:line="240" w:lineRule="auto"/>
        <w:jc w:val="center"/>
        <w:outlineLvl w:val="0"/>
        <w:rPr>
          <w:noProof/>
          <w:szCs w:val="22"/>
          <w:lang w:val="de-DE"/>
        </w:rPr>
      </w:pPr>
    </w:p>
    <w:p w14:paraId="0BA2D5A8" w14:textId="77777777" w:rsidR="008B76EA" w:rsidRPr="00157197" w:rsidRDefault="008B76EA">
      <w:pPr>
        <w:tabs>
          <w:tab w:val="clear" w:pos="567"/>
        </w:tabs>
        <w:spacing w:line="240" w:lineRule="auto"/>
        <w:jc w:val="center"/>
        <w:outlineLvl w:val="0"/>
        <w:rPr>
          <w:noProof/>
          <w:szCs w:val="22"/>
          <w:lang w:val="de-DE"/>
        </w:rPr>
      </w:pPr>
    </w:p>
    <w:p w14:paraId="00EB4BAA" w14:textId="77777777" w:rsidR="008B76EA" w:rsidRPr="00157197" w:rsidRDefault="008B76EA">
      <w:pPr>
        <w:tabs>
          <w:tab w:val="clear" w:pos="567"/>
        </w:tabs>
        <w:spacing w:line="240" w:lineRule="auto"/>
        <w:jc w:val="center"/>
        <w:outlineLvl w:val="0"/>
        <w:rPr>
          <w:noProof/>
          <w:szCs w:val="22"/>
          <w:lang w:val="de-DE"/>
        </w:rPr>
      </w:pPr>
    </w:p>
    <w:p w14:paraId="5DC26860" w14:textId="77777777" w:rsidR="008B76EA" w:rsidRPr="00157197" w:rsidRDefault="008B76EA">
      <w:pPr>
        <w:tabs>
          <w:tab w:val="clear" w:pos="567"/>
        </w:tabs>
        <w:spacing w:line="240" w:lineRule="auto"/>
        <w:jc w:val="center"/>
        <w:outlineLvl w:val="0"/>
        <w:rPr>
          <w:noProof/>
          <w:szCs w:val="22"/>
          <w:lang w:val="de-DE"/>
        </w:rPr>
      </w:pPr>
    </w:p>
    <w:p w14:paraId="062B0222" w14:textId="77777777" w:rsidR="008B76EA" w:rsidRPr="00157197" w:rsidRDefault="008B76EA">
      <w:pPr>
        <w:tabs>
          <w:tab w:val="clear" w:pos="567"/>
        </w:tabs>
        <w:spacing w:line="240" w:lineRule="auto"/>
        <w:jc w:val="center"/>
        <w:outlineLvl w:val="0"/>
        <w:rPr>
          <w:noProof/>
          <w:szCs w:val="22"/>
          <w:lang w:val="de-DE"/>
        </w:rPr>
      </w:pPr>
    </w:p>
    <w:p w14:paraId="3AFD921E" w14:textId="77777777" w:rsidR="008B76EA" w:rsidRPr="00157197" w:rsidRDefault="008B76EA">
      <w:pPr>
        <w:tabs>
          <w:tab w:val="clear" w:pos="567"/>
        </w:tabs>
        <w:spacing w:line="240" w:lineRule="auto"/>
        <w:jc w:val="center"/>
        <w:outlineLvl w:val="0"/>
        <w:rPr>
          <w:noProof/>
          <w:szCs w:val="22"/>
          <w:lang w:val="de-DE"/>
        </w:rPr>
      </w:pPr>
    </w:p>
    <w:p w14:paraId="2CDB527B" w14:textId="77777777" w:rsidR="008B76EA" w:rsidRPr="00157197" w:rsidRDefault="008B76EA">
      <w:pPr>
        <w:tabs>
          <w:tab w:val="clear" w:pos="567"/>
        </w:tabs>
        <w:spacing w:line="240" w:lineRule="auto"/>
        <w:jc w:val="center"/>
        <w:outlineLvl w:val="0"/>
        <w:rPr>
          <w:noProof/>
          <w:szCs w:val="22"/>
          <w:lang w:val="de-DE"/>
        </w:rPr>
      </w:pPr>
    </w:p>
    <w:p w14:paraId="74F7FA65" w14:textId="77777777" w:rsidR="008B76EA" w:rsidRPr="00157197" w:rsidRDefault="008B76EA">
      <w:pPr>
        <w:tabs>
          <w:tab w:val="clear" w:pos="567"/>
        </w:tabs>
        <w:spacing w:line="240" w:lineRule="auto"/>
        <w:jc w:val="center"/>
        <w:outlineLvl w:val="0"/>
        <w:rPr>
          <w:noProof/>
          <w:szCs w:val="22"/>
          <w:lang w:val="de-DE"/>
        </w:rPr>
      </w:pPr>
    </w:p>
    <w:p w14:paraId="684DD9FE" w14:textId="77777777" w:rsidR="008B76EA" w:rsidRPr="00157197" w:rsidRDefault="008B76EA">
      <w:pPr>
        <w:tabs>
          <w:tab w:val="clear" w:pos="567"/>
        </w:tabs>
        <w:spacing w:line="240" w:lineRule="auto"/>
        <w:jc w:val="center"/>
        <w:outlineLvl w:val="0"/>
        <w:rPr>
          <w:noProof/>
          <w:szCs w:val="22"/>
          <w:lang w:val="de-DE"/>
        </w:rPr>
      </w:pPr>
    </w:p>
    <w:p w14:paraId="0DB0D54B" w14:textId="77777777" w:rsidR="008B76EA" w:rsidRPr="00157197" w:rsidRDefault="008B76EA">
      <w:pPr>
        <w:tabs>
          <w:tab w:val="clear" w:pos="567"/>
        </w:tabs>
        <w:spacing w:line="240" w:lineRule="auto"/>
        <w:jc w:val="center"/>
        <w:outlineLvl w:val="0"/>
        <w:rPr>
          <w:noProof/>
          <w:szCs w:val="22"/>
          <w:lang w:val="de-DE"/>
        </w:rPr>
      </w:pPr>
    </w:p>
    <w:p w14:paraId="53F366ED" w14:textId="77777777" w:rsidR="008B76EA" w:rsidRPr="00157197" w:rsidRDefault="008B76EA">
      <w:pPr>
        <w:tabs>
          <w:tab w:val="clear" w:pos="567"/>
        </w:tabs>
        <w:spacing w:line="240" w:lineRule="auto"/>
        <w:jc w:val="center"/>
        <w:outlineLvl w:val="0"/>
        <w:rPr>
          <w:noProof/>
          <w:szCs w:val="22"/>
          <w:lang w:val="de-DE"/>
        </w:rPr>
      </w:pPr>
    </w:p>
    <w:p w14:paraId="3BC07348" w14:textId="77777777" w:rsidR="008B76EA" w:rsidRPr="00157197" w:rsidRDefault="008B76EA">
      <w:pPr>
        <w:tabs>
          <w:tab w:val="clear" w:pos="567"/>
        </w:tabs>
        <w:spacing w:line="240" w:lineRule="auto"/>
        <w:jc w:val="center"/>
        <w:outlineLvl w:val="0"/>
        <w:rPr>
          <w:b/>
          <w:noProof/>
          <w:szCs w:val="22"/>
          <w:lang w:val="de-DE"/>
        </w:rPr>
      </w:pPr>
    </w:p>
    <w:p w14:paraId="61135B2F" w14:textId="77777777" w:rsidR="008B76EA" w:rsidRPr="00157197" w:rsidRDefault="008B76EA">
      <w:pPr>
        <w:tabs>
          <w:tab w:val="clear" w:pos="567"/>
        </w:tabs>
        <w:spacing w:line="240" w:lineRule="auto"/>
        <w:jc w:val="center"/>
        <w:rPr>
          <w:noProof/>
          <w:szCs w:val="22"/>
          <w:lang w:val="de-DE"/>
        </w:rPr>
      </w:pPr>
    </w:p>
    <w:p w14:paraId="3E9E0599" w14:textId="77777777" w:rsidR="008B76EA" w:rsidRPr="00157197" w:rsidRDefault="008B76EA">
      <w:pPr>
        <w:tabs>
          <w:tab w:val="clear" w:pos="567"/>
        </w:tabs>
        <w:spacing w:line="240" w:lineRule="auto"/>
        <w:jc w:val="center"/>
        <w:rPr>
          <w:noProof/>
          <w:szCs w:val="22"/>
          <w:lang w:val="de-DE"/>
        </w:rPr>
      </w:pPr>
    </w:p>
    <w:p w14:paraId="4F498B28" w14:textId="77777777" w:rsidR="008B76EA" w:rsidRPr="00157197" w:rsidRDefault="008B76EA">
      <w:pPr>
        <w:tabs>
          <w:tab w:val="clear" w:pos="567"/>
        </w:tabs>
        <w:spacing w:line="240" w:lineRule="auto"/>
        <w:jc w:val="center"/>
        <w:rPr>
          <w:noProof/>
          <w:szCs w:val="22"/>
          <w:lang w:val="de-DE"/>
        </w:rPr>
      </w:pPr>
    </w:p>
    <w:p w14:paraId="536C6FCC" w14:textId="77777777" w:rsidR="008B76EA" w:rsidRPr="00157197" w:rsidRDefault="008B76EA" w:rsidP="001D014D">
      <w:pPr>
        <w:pStyle w:val="Heading1"/>
      </w:pPr>
      <w:r w:rsidRPr="00157197">
        <w:t>A. ETIKETTIERUNG</w:t>
      </w:r>
    </w:p>
    <w:p w14:paraId="0209BF07" w14:textId="77777777" w:rsidR="008B76EA" w:rsidRPr="00157197" w:rsidRDefault="008B76EA">
      <w:pPr>
        <w:tabs>
          <w:tab w:val="clear" w:pos="567"/>
        </w:tabs>
        <w:spacing w:line="240" w:lineRule="auto"/>
        <w:rPr>
          <w:noProof/>
          <w:szCs w:val="22"/>
          <w:lang w:val="de-DE"/>
        </w:rPr>
      </w:pPr>
    </w:p>
    <w:p w14:paraId="4AF221D2" w14:textId="77777777" w:rsidR="008B76EA" w:rsidRPr="00157197" w:rsidRDefault="008B76EA">
      <w:pPr>
        <w:shd w:val="clear" w:color="auto" w:fill="FFFFFF"/>
        <w:tabs>
          <w:tab w:val="clear" w:pos="567"/>
        </w:tabs>
        <w:spacing w:line="240" w:lineRule="auto"/>
        <w:rPr>
          <w:noProof/>
          <w:szCs w:val="22"/>
          <w:lang w:val="de-DE"/>
        </w:rPr>
      </w:pPr>
    </w:p>
    <w:p w14:paraId="46084A8F" w14:textId="77777777" w:rsidR="008B76EA" w:rsidRPr="00157197" w:rsidRDefault="008B76EA">
      <w:pPr>
        <w:shd w:val="clear" w:color="auto" w:fill="FFFFFF"/>
        <w:tabs>
          <w:tab w:val="clear" w:pos="567"/>
        </w:tabs>
        <w:spacing w:line="240" w:lineRule="auto"/>
        <w:rPr>
          <w:noProof/>
          <w:szCs w:val="22"/>
          <w:lang w:val="de-DE"/>
        </w:rPr>
      </w:pPr>
      <w:r w:rsidRPr="00157197">
        <w:rPr>
          <w:noProof/>
          <w:szCs w:val="22"/>
          <w:lang w:val="de-DE"/>
        </w:rPr>
        <w:br w:type="page"/>
      </w:r>
    </w:p>
    <w:p w14:paraId="4721358D"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DE"/>
        </w:rPr>
      </w:pPr>
      <w:r w:rsidRPr="00157197">
        <w:rPr>
          <w:b/>
          <w:noProof/>
          <w:szCs w:val="22"/>
          <w:lang w:val="de-DE"/>
        </w:rPr>
        <w:t>ANGABEN AUF DER ÄUSSEREN UMHÜLLUNG</w:t>
      </w:r>
    </w:p>
    <w:p w14:paraId="601047C0"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e-DE"/>
        </w:rPr>
      </w:pPr>
    </w:p>
    <w:p w14:paraId="6B9D6F4F"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de-DE"/>
        </w:rPr>
      </w:pPr>
      <w:r w:rsidRPr="00157197">
        <w:rPr>
          <w:b/>
          <w:noProof/>
          <w:szCs w:val="22"/>
          <w:lang w:val="de-DE"/>
        </w:rPr>
        <w:t>UMKARTON</w:t>
      </w:r>
    </w:p>
    <w:p w14:paraId="11C40C62" w14:textId="77777777" w:rsidR="008B76EA" w:rsidRPr="00157197" w:rsidRDefault="008B76EA">
      <w:pPr>
        <w:tabs>
          <w:tab w:val="clear" w:pos="567"/>
        </w:tabs>
        <w:spacing w:line="240" w:lineRule="auto"/>
        <w:rPr>
          <w:noProof/>
          <w:szCs w:val="22"/>
          <w:lang w:val="de-DE"/>
        </w:rPr>
      </w:pPr>
    </w:p>
    <w:p w14:paraId="291BC79F" w14:textId="77777777" w:rsidR="008B76EA" w:rsidRPr="00157197" w:rsidRDefault="008B76EA">
      <w:pPr>
        <w:tabs>
          <w:tab w:val="clear" w:pos="567"/>
        </w:tabs>
        <w:spacing w:line="240" w:lineRule="auto"/>
        <w:rPr>
          <w:noProof/>
          <w:szCs w:val="22"/>
          <w:lang w:val="de-DE"/>
        </w:rPr>
      </w:pPr>
    </w:p>
    <w:p w14:paraId="29C5E532"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e-DE"/>
        </w:rPr>
      </w:pPr>
      <w:r w:rsidRPr="00157197">
        <w:rPr>
          <w:b/>
          <w:noProof/>
          <w:szCs w:val="22"/>
          <w:lang w:val="de-DE"/>
        </w:rPr>
        <w:t>1.</w:t>
      </w:r>
      <w:r w:rsidRPr="00157197">
        <w:rPr>
          <w:b/>
          <w:noProof/>
          <w:szCs w:val="22"/>
          <w:lang w:val="de-DE"/>
        </w:rPr>
        <w:tab/>
        <w:t>BEZEICHNUNG DES ARZNEIMITTELS</w:t>
      </w:r>
    </w:p>
    <w:p w14:paraId="27F67F1D" w14:textId="77777777" w:rsidR="008B76EA" w:rsidRPr="00157197" w:rsidRDefault="008B76EA">
      <w:pPr>
        <w:tabs>
          <w:tab w:val="clear" w:pos="567"/>
        </w:tabs>
        <w:spacing w:line="240" w:lineRule="auto"/>
        <w:rPr>
          <w:noProof/>
          <w:szCs w:val="22"/>
          <w:lang w:val="de-DE"/>
        </w:rPr>
      </w:pPr>
    </w:p>
    <w:p w14:paraId="36774E1B" w14:textId="77777777" w:rsidR="008B76EA" w:rsidRPr="00157197" w:rsidRDefault="008B76EA">
      <w:pPr>
        <w:widowControl w:val="0"/>
        <w:tabs>
          <w:tab w:val="clear" w:pos="567"/>
          <w:tab w:val="left" w:pos="720"/>
        </w:tabs>
        <w:spacing w:line="240" w:lineRule="auto"/>
        <w:rPr>
          <w:noProof/>
          <w:szCs w:val="22"/>
          <w:lang w:val="de-DE"/>
        </w:rPr>
      </w:pPr>
      <w:r w:rsidRPr="00157197">
        <w:rPr>
          <w:noProof/>
          <w:szCs w:val="22"/>
          <w:lang w:val="de-DE"/>
        </w:rPr>
        <w:t>Dexdor 100 Mikrogramm/ml Konzentrat zur Herstellung einer Infusionslösung</w:t>
      </w:r>
    </w:p>
    <w:p w14:paraId="19FC4218" w14:textId="77777777" w:rsidR="008B76EA" w:rsidRPr="00157197" w:rsidRDefault="008B76EA">
      <w:pPr>
        <w:tabs>
          <w:tab w:val="clear" w:pos="567"/>
        </w:tabs>
        <w:rPr>
          <w:noProof/>
          <w:szCs w:val="22"/>
          <w:lang w:val="de-DE"/>
        </w:rPr>
      </w:pPr>
      <w:r w:rsidRPr="00157197">
        <w:rPr>
          <w:noProof/>
          <w:szCs w:val="22"/>
          <w:lang w:val="de-DE"/>
        </w:rPr>
        <w:t>Dexmedetomidin</w:t>
      </w:r>
    </w:p>
    <w:p w14:paraId="7D8055DA" w14:textId="77777777" w:rsidR="008B76EA" w:rsidRPr="00157197" w:rsidRDefault="008B76EA">
      <w:pPr>
        <w:tabs>
          <w:tab w:val="clear" w:pos="567"/>
        </w:tabs>
        <w:rPr>
          <w:noProof/>
          <w:szCs w:val="22"/>
          <w:lang w:val="de-DE"/>
        </w:rPr>
      </w:pPr>
    </w:p>
    <w:p w14:paraId="3F6A82CF" w14:textId="77777777" w:rsidR="008B76EA" w:rsidRPr="00157197" w:rsidRDefault="008B76EA">
      <w:pPr>
        <w:tabs>
          <w:tab w:val="clear" w:pos="567"/>
        </w:tabs>
        <w:rPr>
          <w:noProof/>
          <w:szCs w:val="22"/>
          <w:lang w:val="de-DE"/>
        </w:rPr>
      </w:pPr>
    </w:p>
    <w:p w14:paraId="7429075A"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de-DE"/>
        </w:rPr>
      </w:pPr>
      <w:r w:rsidRPr="00157197">
        <w:rPr>
          <w:b/>
          <w:noProof/>
          <w:szCs w:val="22"/>
          <w:lang w:val="de-DE"/>
        </w:rPr>
        <w:t>2.</w:t>
      </w:r>
      <w:r w:rsidRPr="00157197">
        <w:rPr>
          <w:b/>
          <w:noProof/>
          <w:szCs w:val="22"/>
          <w:lang w:val="de-DE"/>
        </w:rPr>
        <w:tab/>
        <w:t>WIRKSTOFF(E)</w:t>
      </w:r>
    </w:p>
    <w:p w14:paraId="650C04D3" w14:textId="77777777" w:rsidR="008B76EA" w:rsidRPr="00157197" w:rsidRDefault="008B76EA">
      <w:pPr>
        <w:tabs>
          <w:tab w:val="clear" w:pos="567"/>
        </w:tabs>
        <w:spacing w:line="240" w:lineRule="auto"/>
        <w:rPr>
          <w:noProof/>
          <w:szCs w:val="22"/>
          <w:lang w:val="de-DE"/>
        </w:rPr>
      </w:pPr>
    </w:p>
    <w:p w14:paraId="1921F9AE" w14:textId="77777777" w:rsidR="008B76EA" w:rsidRPr="00157197" w:rsidRDefault="008B76EA">
      <w:pPr>
        <w:tabs>
          <w:tab w:val="clear" w:pos="567"/>
        </w:tabs>
        <w:spacing w:line="240" w:lineRule="auto"/>
        <w:rPr>
          <w:noProof/>
          <w:szCs w:val="22"/>
          <w:lang w:val="de-DE"/>
        </w:rPr>
      </w:pPr>
      <w:r w:rsidRPr="00157197">
        <w:rPr>
          <w:bCs/>
          <w:noProof/>
          <w:szCs w:val="22"/>
          <w:lang w:val="de-DE"/>
        </w:rPr>
        <w:t>1 ml Konzentrat enthält Dexmedetomidinhydrochlorid entsprechend 100 Mikrogramm Dexmedetomidin.</w:t>
      </w:r>
    </w:p>
    <w:p w14:paraId="477458AF" w14:textId="77777777" w:rsidR="008B76EA" w:rsidRPr="00157197" w:rsidRDefault="008B76EA">
      <w:pPr>
        <w:tabs>
          <w:tab w:val="clear" w:pos="567"/>
        </w:tabs>
        <w:spacing w:line="240" w:lineRule="auto"/>
        <w:rPr>
          <w:noProof/>
          <w:szCs w:val="22"/>
          <w:lang w:val="de-DE"/>
        </w:rPr>
      </w:pPr>
    </w:p>
    <w:p w14:paraId="557B0E8F" w14:textId="77777777" w:rsidR="008B76EA" w:rsidRPr="00157197" w:rsidRDefault="008B76EA">
      <w:pPr>
        <w:tabs>
          <w:tab w:val="clear" w:pos="567"/>
        </w:tabs>
        <w:spacing w:line="240" w:lineRule="auto"/>
        <w:rPr>
          <w:noProof/>
          <w:szCs w:val="22"/>
          <w:lang w:val="de-DE"/>
        </w:rPr>
      </w:pPr>
    </w:p>
    <w:p w14:paraId="6CEA6DBF"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de-DE"/>
        </w:rPr>
      </w:pPr>
      <w:r w:rsidRPr="00157197">
        <w:rPr>
          <w:b/>
          <w:noProof/>
          <w:szCs w:val="22"/>
          <w:lang w:val="de-DE"/>
        </w:rPr>
        <w:t>3.</w:t>
      </w:r>
      <w:r w:rsidRPr="00157197">
        <w:rPr>
          <w:b/>
          <w:noProof/>
          <w:szCs w:val="22"/>
          <w:lang w:val="de-DE"/>
        </w:rPr>
        <w:tab/>
        <w:t>SONSTIGE BESTANDTEILE</w:t>
      </w:r>
    </w:p>
    <w:p w14:paraId="78812481" w14:textId="77777777" w:rsidR="008B76EA" w:rsidRPr="00157197" w:rsidRDefault="008B76EA">
      <w:pPr>
        <w:tabs>
          <w:tab w:val="clear" w:pos="567"/>
        </w:tabs>
        <w:spacing w:line="240" w:lineRule="auto"/>
        <w:rPr>
          <w:noProof/>
          <w:color w:val="008000"/>
          <w:szCs w:val="22"/>
          <w:lang w:val="de-DE"/>
        </w:rPr>
      </w:pPr>
    </w:p>
    <w:p w14:paraId="0D626D44" w14:textId="77777777" w:rsidR="008B76EA" w:rsidRPr="00157197" w:rsidRDefault="008B76EA">
      <w:pPr>
        <w:tabs>
          <w:tab w:val="clear" w:pos="567"/>
          <w:tab w:val="left" w:pos="720"/>
        </w:tabs>
        <w:spacing w:line="240" w:lineRule="auto"/>
        <w:rPr>
          <w:iCs/>
          <w:noProof/>
          <w:szCs w:val="22"/>
          <w:lang w:val="de-DE"/>
        </w:rPr>
      </w:pPr>
      <w:r w:rsidRPr="00157197">
        <w:rPr>
          <w:iCs/>
          <w:noProof/>
          <w:szCs w:val="22"/>
          <w:lang w:val="de-DE"/>
        </w:rPr>
        <w:t>Natriumchlorid</w:t>
      </w:r>
    </w:p>
    <w:p w14:paraId="14067BAF" w14:textId="77777777" w:rsidR="008B76EA" w:rsidRPr="00157197" w:rsidRDefault="008B76EA">
      <w:pPr>
        <w:tabs>
          <w:tab w:val="clear" w:pos="567"/>
        </w:tabs>
        <w:spacing w:line="240" w:lineRule="auto"/>
        <w:rPr>
          <w:noProof/>
          <w:color w:val="008000"/>
          <w:szCs w:val="22"/>
          <w:lang w:val="de-DE"/>
        </w:rPr>
      </w:pPr>
      <w:r w:rsidRPr="00157197">
        <w:rPr>
          <w:iCs/>
          <w:noProof/>
          <w:szCs w:val="22"/>
          <w:lang w:val="de-DE"/>
        </w:rPr>
        <w:t>Wasser für Injektionszwecke</w:t>
      </w:r>
    </w:p>
    <w:p w14:paraId="57C3A1F8" w14:textId="77777777" w:rsidR="008B76EA" w:rsidRPr="00157197" w:rsidRDefault="008B76EA">
      <w:pPr>
        <w:tabs>
          <w:tab w:val="clear" w:pos="567"/>
        </w:tabs>
        <w:spacing w:line="240" w:lineRule="auto"/>
        <w:rPr>
          <w:noProof/>
          <w:szCs w:val="22"/>
          <w:lang w:val="de-DE"/>
        </w:rPr>
      </w:pPr>
    </w:p>
    <w:p w14:paraId="0729862E" w14:textId="77777777" w:rsidR="008B76EA" w:rsidRPr="00157197" w:rsidRDefault="008B76EA">
      <w:pPr>
        <w:tabs>
          <w:tab w:val="clear" w:pos="567"/>
        </w:tabs>
        <w:spacing w:line="240" w:lineRule="auto"/>
        <w:rPr>
          <w:noProof/>
          <w:szCs w:val="22"/>
          <w:lang w:val="de-DE"/>
        </w:rPr>
      </w:pPr>
    </w:p>
    <w:p w14:paraId="5F0D5971"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e-DE"/>
        </w:rPr>
      </w:pPr>
      <w:r w:rsidRPr="00157197">
        <w:rPr>
          <w:b/>
          <w:noProof/>
          <w:szCs w:val="22"/>
          <w:lang w:val="de-DE"/>
        </w:rPr>
        <w:t>4.</w:t>
      </w:r>
      <w:r w:rsidRPr="00157197">
        <w:rPr>
          <w:b/>
          <w:noProof/>
          <w:szCs w:val="22"/>
          <w:lang w:val="de-DE"/>
        </w:rPr>
        <w:tab/>
        <w:t>DARREICHUNGSFORM UND INHALT</w:t>
      </w:r>
    </w:p>
    <w:p w14:paraId="1E2D2FE0" w14:textId="77777777" w:rsidR="008B76EA" w:rsidRPr="00157197" w:rsidRDefault="008B76EA">
      <w:pPr>
        <w:tabs>
          <w:tab w:val="clear" w:pos="567"/>
        </w:tabs>
        <w:spacing w:line="240" w:lineRule="auto"/>
        <w:rPr>
          <w:noProof/>
          <w:szCs w:val="22"/>
          <w:lang w:val="de-DE"/>
        </w:rPr>
      </w:pPr>
    </w:p>
    <w:p w14:paraId="46926676" w14:textId="77777777" w:rsidR="008B76EA" w:rsidRPr="00157197" w:rsidRDefault="008B76EA">
      <w:pPr>
        <w:tabs>
          <w:tab w:val="clear" w:pos="567"/>
        </w:tabs>
        <w:spacing w:line="240" w:lineRule="auto"/>
        <w:rPr>
          <w:noProof/>
          <w:szCs w:val="22"/>
          <w:shd w:val="pct15" w:color="auto" w:fill="FFFFFF"/>
          <w:lang w:val="de-DE"/>
        </w:rPr>
      </w:pPr>
      <w:r w:rsidRPr="00157197">
        <w:rPr>
          <w:noProof/>
          <w:szCs w:val="22"/>
          <w:highlight w:val="lightGray"/>
          <w:lang w:val="de-DE"/>
        </w:rPr>
        <w:t>Konzentrat zur Herstellung einer Infusionslösung</w:t>
      </w:r>
    </w:p>
    <w:p w14:paraId="79719EA5" w14:textId="77777777" w:rsidR="008B76EA" w:rsidRPr="00157197" w:rsidRDefault="008B76EA">
      <w:pPr>
        <w:tabs>
          <w:tab w:val="clear" w:pos="567"/>
        </w:tabs>
        <w:spacing w:line="240" w:lineRule="auto"/>
        <w:rPr>
          <w:noProof/>
          <w:szCs w:val="22"/>
          <w:lang w:val="de-DE"/>
        </w:rPr>
      </w:pPr>
    </w:p>
    <w:p w14:paraId="16E021B8" w14:textId="77777777" w:rsidR="008B76EA" w:rsidRPr="00157197" w:rsidRDefault="008B76EA">
      <w:pPr>
        <w:tabs>
          <w:tab w:val="clear" w:pos="567"/>
        </w:tabs>
        <w:spacing w:line="240" w:lineRule="auto"/>
        <w:rPr>
          <w:noProof/>
          <w:szCs w:val="22"/>
          <w:lang w:val="de-DE"/>
        </w:rPr>
      </w:pPr>
      <w:r w:rsidRPr="00157197">
        <w:rPr>
          <w:noProof/>
          <w:szCs w:val="22"/>
          <w:lang w:val="de-DE"/>
        </w:rPr>
        <w:t>5 x 2 ml-Ampullen</w:t>
      </w:r>
    </w:p>
    <w:p w14:paraId="2F7A5A66" w14:textId="77777777" w:rsidR="008B76EA" w:rsidRPr="00157197" w:rsidRDefault="008B76EA">
      <w:pPr>
        <w:tabs>
          <w:tab w:val="clear" w:pos="567"/>
        </w:tabs>
        <w:spacing w:line="240" w:lineRule="auto"/>
        <w:rPr>
          <w:noProof/>
          <w:szCs w:val="22"/>
          <w:highlight w:val="lightGray"/>
          <w:lang w:val="de-DE"/>
        </w:rPr>
      </w:pPr>
      <w:r w:rsidRPr="00157197">
        <w:rPr>
          <w:noProof/>
          <w:szCs w:val="22"/>
          <w:highlight w:val="lightGray"/>
          <w:lang w:val="de-DE"/>
        </w:rPr>
        <w:t>25 x 2 ml-Ampullen</w:t>
      </w:r>
    </w:p>
    <w:p w14:paraId="03EACAA2" w14:textId="77777777" w:rsidR="00382835" w:rsidRPr="00157197" w:rsidRDefault="00382835" w:rsidP="00382835">
      <w:pPr>
        <w:tabs>
          <w:tab w:val="clear" w:pos="567"/>
        </w:tabs>
        <w:spacing w:line="240" w:lineRule="auto"/>
        <w:rPr>
          <w:noProof/>
          <w:szCs w:val="22"/>
          <w:highlight w:val="lightGray"/>
          <w:lang w:val="de-DE"/>
        </w:rPr>
      </w:pPr>
      <w:r>
        <w:rPr>
          <w:noProof/>
          <w:szCs w:val="22"/>
          <w:highlight w:val="lightGray"/>
          <w:lang w:val="de-DE"/>
        </w:rPr>
        <w:t>5 x 2</w:t>
      </w:r>
      <w:r w:rsidRPr="00157197">
        <w:rPr>
          <w:noProof/>
          <w:szCs w:val="22"/>
          <w:highlight w:val="lightGray"/>
          <w:lang w:val="de-DE"/>
        </w:rPr>
        <w:t> ml-Durchstechflaschen</w:t>
      </w:r>
    </w:p>
    <w:p w14:paraId="616C5894" w14:textId="77777777" w:rsidR="008B76EA" w:rsidRPr="00157197" w:rsidRDefault="008B76EA">
      <w:pPr>
        <w:tabs>
          <w:tab w:val="clear" w:pos="567"/>
        </w:tabs>
        <w:spacing w:line="240" w:lineRule="auto"/>
        <w:rPr>
          <w:noProof/>
          <w:szCs w:val="22"/>
          <w:highlight w:val="lightGray"/>
          <w:lang w:val="de-DE"/>
        </w:rPr>
      </w:pPr>
      <w:r w:rsidRPr="00157197">
        <w:rPr>
          <w:noProof/>
          <w:szCs w:val="22"/>
          <w:highlight w:val="lightGray"/>
          <w:lang w:val="de-DE"/>
        </w:rPr>
        <w:t>4 x 4 ml-Durchstechflaschen</w:t>
      </w:r>
    </w:p>
    <w:p w14:paraId="148F1AA8" w14:textId="77777777" w:rsidR="008B76EA" w:rsidRPr="00157197" w:rsidRDefault="008B76EA">
      <w:pPr>
        <w:tabs>
          <w:tab w:val="clear" w:pos="567"/>
        </w:tabs>
        <w:spacing w:line="240" w:lineRule="auto"/>
        <w:rPr>
          <w:noProof/>
          <w:szCs w:val="22"/>
          <w:highlight w:val="lightGray"/>
          <w:lang w:val="de-DE"/>
        </w:rPr>
      </w:pPr>
      <w:smartTag w:uri="urn:schemas-microsoft-com:office:smarttags" w:element="date">
        <w:smartTagPr>
          <w:attr w:name="Year" w:val="10"/>
          <w:attr w:name="Day" w:val="4"/>
          <w:attr w:name="Month" w:val="10"/>
          <w:attr w:name="ls" w:val="trans"/>
        </w:smartTagPr>
        <w:r w:rsidRPr="00157197">
          <w:rPr>
            <w:noProof/>
            <w:szCs w:val="22"/>
            <w:highlight w:val="lightGray"/>
            <w:lang w:val="de-DE"/>
          </w:rPr>
          <w:t>4 x 10</w:t>
        </w:r>
      </w:smartTag>
      <w:r w:rsidRPr="00157197">
        <w:rPr>
          <w:noProof/>
          <w:szCs w:val="22"/>
          <w:highlight w:val="lightGray"/>
          <w:lang w:val="de-DE"/>
        </w:rPr>
        <w:t> ml-Durchstechflaschen</w:t>
      </w:r>
    </w:p>
    <w:p w14:paraId="50FE604B" w14:textId="77777777" w:rsidR="008B76EA" w:rsidRPr="00157197" w:rsidRDefault="008B76EA">
      <w:pPr>
        <w:tabs>
          <w:tab w:val="clear" w:pos="567"/>
        </w:tabs>
        <w:spacing w:line="240" w:lineRule="auto"/>
        <w:rPr>
          <w:noProof/>
          <w:szCs w:val="22"/>
          <w:highlight w:val="lightGray"/>
          <w:lang w:val="de-DE"/>
        </w:rPr>
      </w:pPr>
    </w:p>
    <w:p w14:paraId="49C0FF1A" w14:textId="77777777" w:rsidR="008B76EA" w:rsidRPr="00157197" w:rsidRDefault="008B76EA">
      <w:pPr>
        <w:tabs>
          <w:tab w:val="clear" w:pos="567"/>
        </w:tabs>
        <w:spacing w:line="240" w:lineRule="auto"/>
        <w:rPr>
          <w:noProof/>
          <w:szCs w:val="22"/>
          <w:lang w:val="de-DE"/>
        </w:rPr>
      </w:pPr>
      <w:r w:rsidRPr="00157197">
        <w:rPr>
          <w:noProof/>
          <w:szCs w:val="22"/>
          <w:lang w:val="de-DE"/>
        </w:rPr>
        <w:t>200 Mikrogramm/2 ml</w:t>
      </w:r>
    </w:p>
    <w:p w14:paraId="0C076AD4" w14:textId="77777777" w:rsidR="008B76EA" w:rsidRPr="00157197" w:rsidRDefault="008B76EA">
      <w:pPr>
        <w:tabs>
          <w:tab w:val="clear" w:pos="567"/>
        </w:tabs>
        <w:rPr>
          <w:bCs/>
          <w:noProof/>
          <w:szCs w:val="22"/>
          <w:highlight w:val="lightGray"/>
          <w:lang w:val="de-DE"/>
        </w:rPr>
      </w:pPr>
      <w:r w:rsidRPr="00157197">
        <w:rPr>
          <w:bCs/>
          <w:noProof/>
          <w:szCs w:val="22"/>
          <w:highlight w:val="lightGray"/>
          <w:lang w:val="de-DE"/>
        </w:rPr>
        <w:t>400 Mikrogramm/4 ml</w:t>
      </w:r>
    </w:p>
    <w:p w14:paraId="139A0D74" w14:textId="77777777" w:rsidR="008B76EA" w:rsidRPr="00157197" w:rsidRDefault="008B76EA">
      <w:pPr>
        <w:tabs>
          <w:tab w:val="clear" w:pos="567"/>
        </w:tabs>
        <w:rPr>
          <w:noProof/>
          <w:szCs w:val="22"/>
          <w:lang w:val="de-DE"/>
        </w:rPr>
      </w:pPr>
      <w:r w:rsidRPr="00157197">
        <w:rPr>
          <w:bCs/>
          <w:noProof/>
          <w:szCs w:val="22"/>
          <w:highlight w:val="lightGray"/>
          <w:lang w:val="de-DE"/>
        </w:rPr>
        <w:t>1000 Mikrogramm/10 ml</w:t>
      </w:r>
    </w:p>
    <w:p w14:paraId="1802C4BB" w14:textId="77777777" w:rsidR="008B76EA" w:rsidRPr="00157197" w:rsidRDefault="008B76EA">
      <w:pPr>
        <w:tabs>
          <w:tab w:val="clear" w:pos="567"/>
        </w:tabs>
        <w:spacing w:line="240" w:lineRule="auto"/>
        <w:rPr>
          <w:noProof/>
          <w:szCs w:val="22"/>
          <w:lang w:val="de-DE"/>
        </w:rPr>
      </w:pPr>
    </w:p>
    <w:p w14:paraId="3D41E624" w14:textId="77777777" w:rsidR="008B76EA" w:rsidRPr="00157197" w:rsidRDefault="008B76EA">
      <w:pPr>
        <w:tabs>
          <w:tab w:val="clear" w:pos="567"/>
        </w:tabs>
        <w:spacing w:line="240" w:lineRule="auto"/>
        <w:rPr>
          <w:noProof/>
          <w:szCs w:val="22"/>
          <w:lang w:val="de-DE"/>
        </w:rPr>
      </w:pPr>
    </w:p>
    <w:p w14:paraId="2426D35D"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de-DE"/>
        </w:rPr>
      </w:pPr>
      <w:r w:rsidRPr="00157197">
        <w:rPr>
          <w:b/>
          <w:noProof/>
          <w:szCs w:val="22"/>
          <w:lang w:val="de-DE"/>
        </w:rPr>
        <w:t>5.</w:t>
      </w:r>
      <w:r w:rsidRPr="00157197">
        <w:rPr>
          <w:b/>
          <w:noProof/>
          <w:szCs w:val="22"/>
          <w:lang w:val="de-DE"/>
        </w:rPr>
        <w:tab/>
        <w:t>HINWEISE ZUR UND ART(EN) DER ANWENDUNG</w:t>
      </w:r>
    </w:p>
    <w:p w14:paraId="008759ED" w14:textId="77777777" w:rsidR="008B76EA" w:rsidRPr="00157197" w:rsidRDefault="008B76EA">
      <w:pPr>
        <w:tabs>
          <w:tab w:val="clear" w:pos="567"/>
        </w:tabs>
        <w:spacing w:line="240" w:lineRule="auto"/>
        <w:rPr>
          <w:noProof/>
          <w:szCs w:val="22"/>
          <w:lang w:val="de-DE"/>
        </w:rPr>
      </w:pPr>
    </w:p>
    <w:p w14:paraId="639182FB" w14:textId="77777777" w:rsidR="008B76EA" w:rsidRPr="00157197" w:rsidRDefault="008B76EA">
      <w:pPr>
        <w:tabs>
          <w:tab w:val="clear" w:pos="567"/>
        </w:tabs>
        <w:spacing w:line="240" w:lineRule="auto"/>
        <w:rPr>
          <w:noProof/>
          <w:szCs w:val="22"/>
          <w:lang w:val="de-DE"/>
        </w:rPr>
      </w:pPr>
      <w:r w:rsidRPr="00157197">
        <w:rPr>
          <w:noProof/>
          <w:szCs w:val="22"/>
          <w:lang w:val="de-DE"/>
        </w:rPr>
        <w:t>Packungsbeilage beachten.</w:t>
      </w:r>
    </w:p>
    <w:p w14:paraId="605AC5A1" w14:textId="77777777" w:rsidR="008B76EA" w:rsidRPr="00157197" w:rsidRDefault="008B76EA">
      <w:pPr>
        <w:tabs>
          <w:tab w:val="clear" w:pos="567"/>
        </w:tabs>
        <w:spacing w:line="240" w:lineRule="auto"/>
        <w:rPr>
          <w:noProof/>
          <w:szCs w:val="22"/>
          <w:lang w:val="de-DE"/>
        </w:rPr>
      </w:pPr>
      <w:r w:rsidRPr="00157197">
        <w:rPr>
          <w:noProof/>
          <w:szCs w:val="22"/>
          <w:lang w:val="de-DE"/>
        </w:rPr>
        <w:t>Intravenöse Anwendung.</w:t>
      </w:r>
    </w:p>
    <w:p w14:paraId="155C8CC1" w14:textId="77777777" w:rsidR="008B76EA" w:rsidRPr="00157197" w:rsidRDefault="008B76EA">
      <w:pPr>
        <w:tabs>
          <w:tab w:val="clear" w:pos="567"/>
        </w:tabs>
        <w:spacing w:line="240" w:lineRule="auto"/>
        <w:rPr>
          <w:noProof/>
          <w:szCs w:val="22"/>
          <w:lang w:val="de-DE"/>
        </w:rPr>
      </w:pPr>
      <w:r w:rsidRPr="00157197">
        <w:rPr>
          <w:noProof/>
          <w:szCs w:val="22"/>
          <w:lang w:val="de-DE"/>
        </w:rPr>
        <w:t>Dexdor sollte unmittelbar nach der Verdünnung verwendet werden.</w:t>
      </w:r>
    </w:p>
    <w:p w14:paraId="1A9084BC" w14:textId="77777777" w:rsidR="008B76EA" w:rsidRPr="00157197" w:rsidRDefault="008B76EA">
      <w:pPr>
        <w:tabs>
          <w:tab w:val="clear" w:pos="567"/>
        </w:tabs>
        <w:spacing w:line="240" w:lineRule="auto"/>
        <w:rPr>
          <w:noProof/>
          <w:color w:val="008000"/>
          <w:szCs w:val="22"/>
          <w:lang w:val="de-DE"/>
        </w:rPr>
      </w:pPr>
    </w:p>
    <w:p w14:paraId="3540D1C0" w14:textId="77777777" w:rsidR="008B76EA" w:rsidRPr="00157197" w:rsidRDefault="008B76EA">
      <w:pPr>
        <w:autoSpaceDE w:val="0"/>
        <w:autoSpaceDN w:val="0"/>
        <w:adjustRightInd w:val="0"/>
        <w:rPr>
          <w:szCs w:val="22"/>
          <w:lang w:val="de-DE"/>
        </w:rPr>
      </w:pPr>
    </w:p>
    <w:p w14:paraId="12BB8819"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e-DE"/>
        </w:rPr>
      </w:pPr>
      <w:r w:rsidRPr="00157197">
        <w:rPr>
          <w:b/>
          <w:noProof/>
          <w:szCs w:val="22"/>
          <w:lang w:val="de-DE"/>
        </w:rPr>
        <w:t>6.</w:t>
      </w:r>
      <w:r w:rsidRPr="00157197">
        <w:rPr>
          <w:b/>
          <w:noProof/>
          <w:szCs w:val="22"/>
          <w:lang w:val="de-DE"/>
        </w:rPr>
        <w:tab/>
        <w:t>WARNHINWEIS, DASS DAS ARZNEIMITTEL FÜR KINDER UNERREICHBAR UND NICHT SICHTBAR AUFZUBEWAHREN IST</w:t>
      </w:r>
    </w:p>
    <w:p w14:paraId="3F60D64A" w14:textId="77777777" w:rsidR="008B76EA" w:rsidRPr="00157197" w:rsidRDefault="008B76EA">
      <w:pPr>
        <w:tabs>
          <w:tab w:val="clear" w:pos="567"/>
        </w:tabs>
        <w:spacing w:line="240" w:lineRule="auto"/>
        <w:rPr>
          <w:noProof/>
          <w:szCs w:val="22"/>
          <w:lang w:val="de-DE"/>
        </w:rPr>
      </w:pPr>
    </w:p>
    <w:p w14:paraId="010998FF" w14:textId="77777777" w:rsidR="008B76EA" w:rsidRPr="00157197" w:rsidRDefault="008B76EA">
      <w:pPr>
        <w:tabs>
          <w:tab w:val="clear" w:pos="567"/>
        </w:tabs>
        <w:spacing w:line="240" w:lineRule="auto"/>
        <w:outlineLvl w:val="0"/>
        <w:rPr>
          <w:noProof/>
          <w:szCs w:val="22"/>
          <w:lang w:val="de-DE"/>
        </w:rPr>
      </w:pPr>
      <w:r w:rsidRPr="00157197">
        <w:rPr>
          <w:noProof/>
          <w:szCs w:val="22"/>
          <w:lang w:val="de-DE"/>
        </w:rPr>
        <w:t>Arzneimittel für Kinder unzugänglich aufbewahren.</w:t>
      </w:r>
    </w:p>
    <w:p w14:paraId="683F2662" w14:textId="77777777" w:rsidR="008B76EA" w:rsidRPr="00157197" w:rsidRDefault="008B76EA">
      <w:pPr>
        <w:tabs>
          <w:tab w:val="clear" w:pos="567"/>
        </w:tabs>
        <w:spacing w:line="240" w:lineRule="auto"/>
        <w:rPr>
          <w:noProof/>
          <w:szCs w:val="22"/>
          <w:lang w:val="de-DE"/>
        </w:rPr>
      </w:pPr>
    </w:p>
    <w:p w14:paraId="59B05CD6" w14:textId="77777777" w:rsidR="008B76EA" w:rsidRPr="00157197" w:rsidRDefault="008B76EA">
      <w:pPr>
        <w:tabs>
          <w:tab w:val="clear" w:pos="567"/>
        </w:tabs>
        <w:spacing w:line="240" w:lineRule="auto"/>
        <w:rPr>
          <w:noProof/>
          <w:szCs w:val="22"/>
          <w:lang w:val="de-DE"/>
        </w:rPr>
      </w:pPr>
    </w:p>
    <w:p w14:paraId="5DE65DE0"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de-DE"/>
        </w:rPr>
      </w:pPr>
      <w:r w:rsidRPr="00157197">
        <w:rPr>
          <w:b/>
          <w:noProof/>
          <w:szCs w:val="22"/>
          <w:lang w:val="de-DE"/>
        </w:rPr>
        <w:t>7.</w:t>
      </w:r>
      <w:r w:rsidRPr="00157197">
        <w:rPr>
          <w:b/>
          <w:noProof/>
          <w:szCs w:val="22"/>
          <w:lang w:val="de-DE"/>
        </w:rPr>
        <w:tab/>
        <w:t>WEITERE WARNHINWEISE, FALLS ERFORDERLICH</w:t>
      </w:r>
    </w:p>
    <w:p w14:paraId="69AC35EF" w14:textId="77777777" w:rsidR="008B76EA" w:rsidRPr="00157197" w:rsidRDefault="008B76EA">
      <w:pPr>
        <w:tabs>
          <w:tab w:val="clear" w:pos="567"/>
        </w:tabs>
        <w:spacing w:line="240" w:lineRule="auto"/>
        <w:rPr>
          <w:noProof/>
          <w:szCs w:val="22"/>
          <w:lang w:val="de-DE"/>
        </w:rPr>
      </w:pPr>
    </w:p>
    <w:p w14:paraId="0E9E10AE" w14:textId="77777777" w:rsidR="008B76EA" w:rsidRPr="00157197" w:rsidRDefault="008B76EA">
      <w:pPr>
        <w:tabs>
          <w:tab w:val="clear" w:pos="567"/>
        </w:tabs>
        <w:spacing w:line="240" w:lineRule="auto"/>
        <w:rPr>
          <w:noProof/>
          <w:szCs w:val="22"/>
          <w:lang w:val="de-DE"/>
        </w:rPr>
      </w:pPr>
    </w:p>
    <w:p w14:paraId="60F2AA8A"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de-DE"/>
        </w:rPr>
      </w:pPr>
      <w:r w:rsidRPr="00157197">
        <w:rPr>
          <w:b/>
          <w:noProof/>
          <w:szCs w:val="22"/>
          <w:lang w:val="de-DE"/>
        </w:rPr>
        <w:t>8.</w:t>
      </w:r>
      <w:r w:rsidRPr="00157197">
        <w:rPr>
          <w:b/>
          <w:noProof/>
          <w:szCs w:val="22"/>
          <w:lang w:val="de-DE"/>
        </w:rPr>
        <w:tab/>
        <w:t>VERFALLDATUM</w:t>
      </w:r>
    </w:p>
    <w:p w14:paraId="58856D56" w14:textId="77777777" w:rsidR="008B76EA" w:rsidRPr="00157197" w:rsidRDefault="008B76EA">
      <w:pPr>
        <w:tabs>
          <w:tab w:val="clear" w:pos="567"/>
        </w:tabs>
        <w:spacing w:line="240" w:lineRule="auto"/>
        <w:rPr>
          <w:noProof/>
          <w:color w:val="008000"/>
          <w:szCs w:val="22"/>
          <w:lang w:val="de-DE"/>
        </w:rPr>
      </w:pPr>
    </w:p>
    <w:p w14:paraId="11C06A17" w14:textId="3DF65833" w:rsidR="008B76EA" w:rsidRDefault="00E90152">
      <w:pPr>
        <w:tabs>
          <w:tab w:val="clear" w:pos="567"/>
        </w:tabs>
        <w:spacing w:line="240" w:lineRule="auto"/>
        <w:rPr>
          <w:noProof/>
          <w:szCs w:val="22"/>
          <w:lang w:val="de-DE"/>
        </w:rPr>
      </w:pPr>
      <w:r>
        <w:rPr>
          <w:noProof/>
          <w:szCs w:val="22"/>
          <w:lang w:val="de-DE"/>
        </w:rPr>
        <w:t>Verwendbar bis</w:t>
      </w:r>
      <w:ins w:id="12" w:author="Author">
        <w:r w:rsidR="00D4579C">
          <w:rPr>
            <w:noProof/>
            <w:szCs w:val="22"/>
            <w:lang w:val="de-DE"/>
          </w:rPr>
          <w:t>:</w:t>
        </w:r>
      </w:ins>
    </w:p>
    <w:p w14:paraId="1DB2B2C6" w14:textId="77777777" w:rsidR="002232E6" w:rsidRPr="00157197" w:rsidRDefault="002232E6">
      <w:pPr>
        <w:tabs>
          <w:tab w:val="clear" w:pos="567"/>
        </w:tabs>
        <w:spacing w:line="240" w:lineRule="auto"/>
        <w:rPr>
          <w:noProof/>
          <w:szCs w:val="22"/>
          <w:lang w:val="de-DE"/>
        </w:rPr>
      </w:pPr>
    </w:p>
    <w:p w14:paraId="6B81152B" w14:textId="77777777" w:rsidR="008B76EA" w:rsidRPr="00157197" w:rsidRDefault="008B76EA">
      <w:pPr>
        <w:tabs>
          <w:tab w:val="clear" w:pos="567"/>
        </w:tabs>
        <w:spacing w:line="240" w:lineRule="auto"/>
        <w:rPr>
          <w:noProof/>
          <w:szCs w:val="22"/>
          <w:lang w:val="de-DE"/>
        </w:rPr>
      </w:pPr>
    </w:p>
    <w:p w14:paraId="5215F826" w14:textId="77777777" w:rsidR="008B76EA" w:rsidRPr="00157197" w:rsidRDefault="008B76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e-DE"/>
        </w:rPr>
      </w:pPr>
      <w:r w:rsidRPr="00157197">
        <w:rPr>
          <w:b/>
          <w:noProof/>
          <w:szCs w:val="22"/>
          <w:lang w:val="de-DE"/>
        </w:rPr>
        <w:t>9.</w:t>
      </w:r>
      <w:r w:rsidRPr="00157197">
        <w:rPr>
          <w:b/>
          <w:noProof/>
          <w:szCs w:val="22"/>
          <w:lang w:val="de-DE"/>
        </w:rPr>
        <w:tab/>
        <w:t xml:space="preserve">BESONDERE </w:t>
      </w:r>
      <w:r w:rsidR="002D1031" w:rsidRPr="00157197">
        <w:rPr>
          <w:b/>
          <w:noProof/>
          <w:szCs w:val="22"/>
          <w:lang w:val="de-DE"/>
        </w:rPr>
        <w:t>VORSICHTSMASSNAHMEN FÜR DIE</w:t>
      </w:r>
      <w:r w:rsidR="002D1031">
        <w:rPr>
          <w:b/>
          <w:noProof/>
          <w:szCs w:val="22"/>
          <w:lang w:val="de-DE"/>
        </w:rPr>
        <w:t xml:space="preserve"> AUFBEWAHRUNG</w:t>
      </w:r>
    </w:p>
    <w:p w14:paraId="2FDDA871" w14:textId="77777777" w:rsidR="008B76EA" w:rsidRDefault="008B76EA">
      <w:pPr>
        <w:tabs>
          <w:tab w:val="clear" w:pos="567"/>
        </w:tabs>
        <w:spacing w:line="240" w:lineRule="auto"/>
        <w:ind w:left="567" w:hanging="567"/>
        <w:rPr>
          <w:noProof/>
          <w:szCs w:val="22"/>
          <w:lang w:val="de-DE"/>
        </w:rPr>
      </w:pPr>
    </w:p>
    <w:p w14:paraId="6593BA56" w14:textId="77777777" w:rsidR="00182D80" w:rsidRDefault="00182D80" w:rsidP="0093214A">
      <w:pPr>
        <w:tabs>
          <w:tab w:val="clear" w:pos="567"/>
        </w:tabs>
        <w:spacing w:line="240" w:lineRule="auto"/>
        <w:rPr>
          <w:noProof/>
          <w:szCs w:val="22"/>
          <w:lang w:val="de-DE"/>
        </w:rPr>
      </w:pPr>
      <w:r>
        <w:rPr>
          <w:noProof/>
          <w:szCs w:val="22"/>
          <w:lang w:val="de-DE"/>
        </w:rPr>
        <w:t>Die Ampullen</w:t>
      </w:r>
      <w:r w:rsidRPr="0093214A">
        <w:rPr>
          <w:noProof/>
          <w:szCs w:val="22"/>
          <w:highlight w:val="lightGray"/>
          <w:lang w:val="de-DE"/>
        </w:rPr>
        <w:t>/Durchstechflaschen</w:t>
      </w:r>
      <w:r w:rsidRPr="00182D80">
        <w:rPr>
          <w:noProof/>
          <w:szCs w:val="22"/>
          <w:lang w:val="de-DE"/>
        </w:rPr>
        <w:t xml:space="preserve"> im Umkarton aufbewahren, um den Inhalt vor Licht zu schützen.</w:t>
      </w:r>
    </w:p>
    <w:p w14:paraId="6F60536D" w14:textId="77777777" w:rsidR="002232E6" w:rsidRDefault="002232E6" w:rsidP="0093214A">
      <w:pPr>
        <w:tabs>
          <w:tab w:val="clear" w:pos="567"/>
        </w:tabs>
        <w:spacing w:line="240" w:lineRule="auto"/>
        <w:rPr>
          <w:noProof/>
          <w:szCs w:val="22"/>
          <w:lang w:val="de-DE"/>
        </w:rPr>
      </w:pPr>
    </w:p>
    <w:p w14:paraId="5D6D62CC" w14:textId="77777777" w:rsidR="008B76EA" w:rsidRPr="00157197" w:rsidRDefault="008B76EA" w:rsidP="00E90152">
      <w:pPr>
        <w:tabs>
          <w:tab w:val="clear" w:pos="567"/>
        </w:tabs>
        <w:spacing w:line="240" w:lineRule="auto"/>
        <w:rPr>
          <w:noProof/>
          <w:szCs w:val="22"/>
          <w:lang w:val="de-DE"/>
        </w:rPr>
      </w:pPr>
    </w:p>
    <w:p w14:paraId="48742305"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de-DE"/>
        </w:rPr>
      </w:pPr>
      <w:r w:rsidRPr="00157197">
        <w:rPr>
          <w:b/>
          <w:noProof/>
          <w:szCs w:val="22"/>
          <w:lang w:val="de-DE"/>
        </w:rPr>
        <w:t>10.</w:t>
      </w:r>
      <w:r w:rsidRPr="00157197">
        <w:rPr>
          <w:b/>
          <w:noProof/>
          <w:szCs w:val="22"/>
          <w:lang w:val="de-DE"/>
        </w:rPr>
        <w:tab/>
        <w:t>GEGEBENENFALLS BESONDERE VORSICHTSMASSNAHMEN FÜR DIE BESEITIGUNG VON NICHT VERWENDETEM ARZNEIMITTEL ODER DAVON STAMMENDEN ABFALLMATERIALIEN</w:t>
      </w:r>
    </w:p>
    <w:p w14:paraId="2A705AC6" w14:textId="77777777" w:rsidR="008B76EA" w:rsidRPr="00157197" w:rsidRDefault="008B76EA">
      <w:pPr>
        <w:tabs>
          <w:tab w:val="clear" w:pos="567"/>
        </w:tabs>
        <w:spacing w:line="240" w:lineRule="auto"/>
        <w:rPr>
          <w:noProof/>
          <w:szCs w:val="22"/>
          <w:lang w:val="de-DE"/>
        </w:rPr>
      </w:pPr>
    </w:p>
    <w:p w14:paraId="33571D3F" w14:textId="77777777" w:rsidR="008B76EA" w:rsidRPr="00157197" w:rsidRDefault="008B76EA">
      <w:pPr>
        <w:tabs>
          <w:tab w:val="clear" w:pos="567"/>
        </w:tabs>
        <w:spacing w:line="240" w:lineRule="auto"/>
        <w:rPr>
          <w:noProof/>
          <w:szCs w:val="22"/>
          <w:lang w:val="de-DE"/>
        </w:rPr>
      </w:pPr>
    </w:p>
    <w:p w14:paraId="3009C005"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e-DE"/>
        </w:rPr>
      </w:pPr>
      <w:r w:rsidRPr="00157197">
        <w:rPr>
          <w:b/>
          <w:noProof/>
          <w:szCs w:val="22"/>
          <w:lang w:val="de-DE"/>
        </w:rPr>
        <w:t>11.</w:t>
      </w:r>
      <w:r w:rsidRPr="00157197">
        <w:rPr>
          <w:b/>
          <w:noProof/>
          <w:szCs w:val="22"/>
          <w:lang w:val="de-DE"/>
        </w:rPr>
        <w:tab/>
        <w:t>NAME UND ANSCHRIFT DES PHARMAZEUTISCHEN UNTERNEHMERS</w:t>
      </w:r>
    </w:p>
    <w:p w14:paraId="01185A42" w14:textId="77777777" w:rsidR="008B76EA" w:rsidRPr="00157197" w:rsidRDefault="008B76EA">
      <w:pPr>
        <w:tabs>
          <w:tab w:val="clear" w:pos="567"/>
        </w:tabs>
        <w:spacing w:line="240" w:lineRule="auto"/>
        <w:rPr>
          <w:noProof/>
          <w:szCs w:val="22"/>
          <w:lang w:val="de-DE"/>
        </w:rPr>
      </w:pPr>
    </w:p>
    <w:p w14:paraId="1E4B52AC" w14:textId="77777777" w:rsidR="008B76EA" w:rsidRPr="001F4763" w:rsidRDefault="008B76EA">
      <w:pPr>
        <w:tabs>
          <w:tab w:val="clear" w:pos="567"/>
          <w:tab w:val="left" w:pos="720"/>
        </w:tabs>
        <w:spacing w:line="240" w:lineRule="auto"/>
        <w:rPr>
          <w:noProof/>
          <w:szCs w:val="22"/>
        </w:rPr>
      </w:pPr>
      <w:r w:rsidRPr="001F4763">
        <w:rPr>
          <w:noProof/>
          <w:szCs w:val="22"/>
        </w:rPr>
        <w:t>Orion Corporation</w:t>
      </w:r>
    </w:p>
    <w:p w14:paraId="4AAF48E8" w14:textId="4A2733B8" w:rsidR="008B76EA" w:rsidRPr="001F4763" w:rsidRDefault="008B76EA">
      <w:pPr>
        <w:tabs>
          <w:tab w:val="clear" w:pos="567"/>
          <w:tab w:val="left" w:pos="720"/>
        </w:tabs>
        <w:spacing w:line="240" w:lineRule="auto"/>
        <w:rPr>
          <w:noProof/>
          <w:szCs w:val="22"/>
        </w:rPr>
      </w:pPr>
      <w:r w:rsidRPr="001F4763">
        <w:rPr>
          <w:noProof/>
          <w:szCs w:val="22"/>
        </w:rPr>
        <w:t>Orionintie</w:t>
      </w:r>
      <w:ins w:id="13" w:author="Author">
        <w:r w:rsidR="001F4763">
          <w:rPr>
            <w:noProof/>
            <w:szCs w:val="22"/>
          </w:rPr>
          <w:t> </w:t>
        </w:r>
      </w:ins>
      <w:del w:id="14" w:author="Author">
        <w:r w:rsidRPr="001F4763" w:rsidDel="001F4763">
          <w:rPr>
            <w:noProof/>
            <w:szCs w:val="22"/>
          </w:rPr>
          <w:delText xml:space="preserve"> </w:delText>
        </w:r>
      </w:del>
      <w:r w:rsidRPr="001F4763">
        <w:rPr>
          <w:noProof/>
          <w:szCs w:val="22"/>
        </w:rPr>
        <w:t>1</w:t>
      </w:r>
      <w:del w:id="15" w:author="Author">
        <w:r w:rsidRPr="001F4763" w:rsidDel="00CB51AC">
          <w:rPr>
            <w:noProof/>
            <w:szCs w:val="22"/>
          </w:rPr>
          <w:delText xml:space="preserve"> </w:delText>
        </w:r>
      </w:del>
    </w:p>
    <w:p w14:paraId="418CC901" w14:textId="2BBBCBFE" w:rsidR="008B76EA" w:rsidRPr="001F4763" w:rsidRDefault="008B76EA">
      <w:pPr>
        <w:numPr>
          <w:ilvl w:val="12"/>
          <w:numId w:val="0"/>
        </w:numPr>
        <w:tabs>
          <w:tab w:val="clear" w:pos="567"/>
        </w:tabs>
        <w:spacing w:line="240" w:lineRule="auto"/>
        <w:ind w:right="-2"/>
        <w:rPr>
          <w:noProof/>
          <w:szCs w:val="22"/>
        </w:rPr>
      </w:pPr>
      <w:r w:rsidRPr="001F4763">
        <w:rPr>
          <w:noProof/>
          <w:szCs w:val="22"/>
        </w:rPr>
        <w:t>FI-02200</w:t>
      </w:r>
      <w:ins w:id="16" w:author="Author">
        <w:r w:rsidR="001F4763">
          <w:rPr>
            <w:noProof/>
            <w:szCs w:val="22"/>
          </w:rPr>
          <w:t> </w:t>
        </w:r>
      </w:ins>
      <w:del w:id="17" w:author="Author">
        <w:r w:rsidRPr="001F4763" w:rsidDel="001F4763">
          <w:rPr>
            <w:noProof/>
            <w:szCs w:val="22"/>
          </w:rPr>
          <w:delText xml:space="preserve"> </w:delText>
        </w:r>
      </w:del>
      <w:r w:rsidRPr="001F4763">
        <w:rPr>
          <w:noProof/>
          <w:szCs w:val="22"/>
        </w:rPr>
        <w:t>Espoo</w:t>
      </w:r>
    </w:p>
    <w:p w14:paraId="51080FEB" w14:textId="77777777" w:rsidR="008B76EA" w:rsidRPr="001F4763" w:rsidRDefault="008B76EA">
      <w:pPr>
        <w:tabs>
          <w:tab w:val="clear" w:pos="567"/>
        </w:tabs>
        <w:spacing w:line="240" w:lineRule="auto"/>
        <w:rPr>
          <w:noProof/>
          <w:szCs w:val="22"/>
        </w:rPr>
      </w:pPr>
      <w:r w:rsidRPr="001F4763">
        <w:rPr>
          <w:noProof/>
          <w:szCs w:val="22"/>
        </w:rPr>
        <w:t>Finnland</w:t>
      </w:r>
    </w:p>
    <w:p w14:paraId="3D577B12" w14:textId="77777777" w:rsidR="002232E6" w:rsidRPr="001F4763" w:rsidRDefault="002232E6">
      <w:pPr>
        <w:tabs>
          <w:tab w:val="clear" w:pos="567"/>
        </w:tabs>
        <w:spacing w:line="240" w:lineRule="auto"/>
        <w:rPr>
          <w:noProof/>
          <w:szCs w:val="22"/>
        </w:rPr>
      </w:pPr>
    </w:p>
    <w:p w14:paraId="60192D11" w14:textId="77777777" w:rsidR="008B76EA" w:rsidRPr="001F4763" w:rsidRDefault="008B76EA">
      <w:pPr>
        <w:tabs>
          <w:tab w:val="clear" w:pos="567"/>
        </w:tabs>
        <w:spacing w:line="240" w:lineRule="auto"/>
        <w:rPr>
          <w:noProof/>
          <w:szCs w:val="22"/>
        </w:rPr>
      </w:pPr>
    </w:p>
    <w:p w14:paraId="40E2C29D"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157197">
        <w:rPr>
          <w:b/>
          <w:noProof/>
          <w:szCs w:val="22"/>
          <w:lang w:val="de-DE"/>
        </w:rPr>
        <w:t>12.</w:t>
      </w:r>
      <w:r w:rsidRPr="00157197">
        <w:rPr>
          <w:b/>
          <w:noProof/>
          <w:szCs w:val="22"/>
          <w:lang w:val="de-DE"/>
        </w:rPr>
        <w:tab/>
        <w:t xml:space="preserve">ZULASSUNGSNUMMER(N) </w:t>
      </w:r>
    </w:p>
    <w:p w14:paraId="5650C7EB" w14:textId="77777777" w:rsidR="008B76EA" w:rsidRPr="00157197" w:rsidRDefault="008B76EA">
      <w:pPr>
        <w:tabs>
          <w:tab w:val="clear" w:pos="567"/>
        </w:tabs>
        <w:spacing w:line="240" w:lineRule="auto"/>
        <w:rPr>
          <w:noProof/>
          <w:szCs w:val="22"/>
          <w:lang w:val="de-DE"/>
        </w:rPr>
      </w:pPr>
    </w:p>
    <w:p w14:paraId="741255C3" w14:textId="77777777" w:rsidR="00CE6555" w:rsidRPr="00157197" w:rsidRDefault="008B76EA">
      <w:pPr>
        <w:tabs>
          <w:tab w:val="clear" w:pos="567"/>
        </w:tabs>
        <w:spacing w:line="240" w:lineRule="auto"/>
        <w:outlineLvl w:val="0"/>
        <w:rPr>
          <w:noProof/>
          <w:szCs w:val="22"/>
          <w:lang w:val="de-DE"/>
        </w:rPr>
      </w:pPr>
      <w:r w:rsidRPr="00157197">
        <w:rPr>
          <w:noProof/>
          <w:szCs w:val="22"/>
          <w:lang w:val="de-DE"/>
        </w:rPr>
        <w:t>EU/</w:t>
      </w:r>
      <w:r w:rsidR="00CE6555" w:rsidRPr="00157197">
        <w:rPr>
          <w:noProof/>
          <w:szCs w:val="22"/>
          <w:lang w:val="de-DE"/>
        </w:rPr>
        <w:t>1/11/718/001</w:t>
      </w:r>
    </w:p>
    <w:p w14:paraId="7E712068" w14:textId="77777777" w:rsidR="00CE6555" w:rsidRPr="00157197" w:rsidRDefault="00CE6555">
      <w:pPr>
        <w:tabs>
          <w:tab w:val="clear" w:pos="567"/>
        </w:tabs>
        <w:spacing w:line="240" w:lineRule="auto"/>
        <w:outlineLvl w:val="0"/>
        <w:rPr>
          <w:noProof/>
          <w:szCs w:val="22"/>
          <w:shd w:val="pct15" w:color="auto" w:fill="FFFFFF"/>
          <w:lang w:val="de-DE"/>
        </w:rPr>
      </w:pPr>
      <w:r w:rsidRPr="00157197">
        <w:rPr>
          <w:noProof/>
          <w:szCs w:val="22"/>
          <w:shd w:val="pct15" w:color="auto" w:fill="FFFFFF"/>
          <w:lang w:val="de-DE"/>
        </w:rPr>
        <w:t>EU/1/11/718/002</w:t>
      </w:r>
    </w:p>
    <w:p w14:paraId="54F53EAD" w14:textId="77777777" w:rsidR="00CE6555" w:rsidRPr="00157197" w:rsidRDefault="00CE6555">
      <w:pPr>
        <w:tabs>
          <w:tab w:val="clear" w:pos="567"/>
        </w:tabs>
        <w:spacing w:line="240" w:lineRule="auto"/>
        <w:outlineLvl w:val="0"/>
        <w:rPr>
          <w:noProof/>
          <w:szCs w:val="22"/>
          <w:shd w:val="pct15" w:color="auto" w:fill="FFFFFF"/>
          <w:lang w:val="de-DE"/>
        </w:rPr>
      </w:pPr>
      <w:r w:rsidRPr="00157197">
        <w:rPr>
          <w:noProof/>
          <w:szCs w:val="22"/>
          <w:shd w:val="pct15" w:color="auto" w:fill="FFFFFF"/>
          <w:lang w:val="de-DE"/>
        </w:rPr>
        <w:t>EU/1/11/718/004</w:t>
      </w:r>
    </w:p>
    <w:p w14:paraId="5F72474A" w14:textId="77777777" w:rsidR="008B76EA" w:rsidRPr="00157197" w:rsidRDefault="00CE6555">
      <w:pPr>
        <w:tabs>
          <w:tab w:val="clear" w:pos="567"/>
        </w:tabs>
        <w:spacing w:line="240" w:lineRule="auto"/>
        <w:outlineLvl w:val="0"/>
        <w:rPr>
          <w:noProof/>
          <w:szCs w:val="22"/>
          <w:lang w:val="de-DE"/>
        </w:rPr>
      </w:pPr>
      <w:r w:rsidRPr="00157197">
        <w:rPr>
          <w:noProof/>
          <w:szCs w:val="22"/>
          <w:shd w:val="pct15" w:color="auto" w:fill="FFFFFF"/>
          <w:lang w:val="de-DE"/>
        </w:rPr>
        <w:t>EU/1/11/718/006</w:t>
      </w:r>
      <w:r w:rsidR="008B76EA" w:rsidRPr="00157197">
        <w:rPr>
          <w:noProof/>
          <w:szCs w:val="22"/>
          <w:lang w:val="de-DE"/>
        </w:rPr>
        <w:t xml:space="preserve"> </w:t>
      </w:r>
    </w:p>
    <w:p w14:paraId="3E25D6EC" w14:textId="77777777" w:rsidR="00EE375D" w:rsidRPr="00157197" w:rsidRDefault="00EE375D" w:rsidP="00EE375D">
      <w:pPr>
        <w:tabs>
          <w:tab w:val="clear" w:pos="567"/>
        </w:tabs>
        <w:spacing w:line="240" w:lineRule="auto"/>
        <w:outlineLvl w:val="0"/>
        <w:rPr>
          <w:noProof/>
          <w:szCs w:val="22"/>
          <w:lang w:val="de-DE"/>
        </w:rPr>
      </w:pPr>
      <w:r>
        <w:rPr>
          <w:noProof/>
          <w:szCs w:val="22"/>
          <w:shd w:val="pct15" w:color="auto" w:fill="FFFFFF"/>
          <w:lang w:val="de-DE"/>
        </w:rPr>
        <w:t>EU/1/11/718/</w:t>
      </w:r>
      <w:r w:rsidR="001911A2">
        <w:rPr>
          <w:noProof/>
          <w:szCs w:val="22"/>
          <w:shd w:val="pct15" w:color="auto" w:fill="FFFFFF"/>
          <w:lang w:val="de-DE"/>
        </w:rPr>
        <w:t>007</w:t>
      </w:r>
      <w:r w:rsidRPr="00157197">
        <w:rPr>
          <w:noProof/>
          <w:szCs w:val="22"/>
          <w:lang w:val="de-DE"/>
        </w:rPr>
        <w:t xml:space="preserve"> </w:t>
      </w:r>
    </w:p>
    <w:p w14:paraId="4CB2EAEF" w14:textId="77777777" w:rsidR="008B76EA" w:rsidRPr="00157197" w:rsidRDefault="008B76EA">
      <w:pPr>
        <w:tabs>
          <w:tab w:val="clear" w:pos="567"/>
        </w:tabs>
        <w:spacing w:line="240" w:lineRule="auto"/>
        <w:rPr>
          <w:noProof/>
          <w:szCs w:val="22"/>
          <w:lang w:val="de-DE"/>
        </w:rPr>
      </w:pPr>
    </w:p>
    <w:p w14:paraId="06EBAC71" w14:textId="77777777" w:rsidR="008B76EA" w:rsidRPr="00157197" w:rsidRDefault="008B76EA">
      <w:pPr>
        <w:tabs>
          <w:tab w:val="clear" w:pos="567"/>
        </w:tabs>
        <w:spacing w:line="240" w:lineRule="auto"/>
        <w:rPr>
          <w:noProof/>
          <w:szCs w:val="22"/>
          <w:lang w:val="de-DE"/>
        </w:rPr>
      </w:pPr>
    </w:p>
    <w:p w14:paraId="1A4327D2"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e-DE"/>
        </w:rPr>
      </w:pPr>
      <w:r w:rsidRPr="00157197">
        <w:rPr>
          <w:b/>
          <w:noProof/>
          <w:szCs w:val="22"/>
          <w:lang w:val="de-DE"/>
        </w:rPr>
        <w:t>13.</w:t>
      </w:r>
      <w:r w:rsidRPr="00157197">
        <w:rPr>
          <w:b/>
          <w:noProof/>
          <w:szCs w:val="22"/>
          <w:lang w:val="de-DE"/>
        </w:rPr>
        <w:tab/>
        <w:t>CHARGENBEZEICHNUNG</w:t>
      </w:r>
    </w:p>
    <w:p w14:paraId="1D5B62AE" w14:textId="77777777" w:rsidR="008B76EA" w:rsidRPr="00157197" w:rsidRDefault="008B76EA">
      <w:pPr>
        <w:tabs>
          <w:tab w:val="clear" w:pos="567"/>
        </w:tabs>
        <w:spacing w:line="240" w:lineRule="auto"/>
        <w:rPr>
          <w:noProof/>
          <w:szCs w:val="22"/>
          <w:lang w:val="de-DE"/>
        </w:rPr>
      </w:pPr>
    </w:p>
    <w:p w14:paraId="55E57A50" w14:textId="4A93E34F" w:rsidR="008B76EA" w:rsidRDefault="00E90152">
      <w:pPr>
        <w:tabs>
          <w:tab w:val="clear" w:pos="567"/>
        </w:tabs>
        <w:spacing w:line="240" w:lineRule="auto"/>
        <w:rPr>
          <w:noProof/>
          <w:szCs w:val="22"/>
          <w:lang w:val="de-DE"/>
        </w:rPr>
      </w:pPr>
      <w:r>
        <w:rPr>
          <w:noProof/>
          <w:szCs w:val="22"/>
          <w:lang w:val="de-DE"/>
        </w:rPr>
        <w:t>Ch.-B.</w:t>
      </w:r>
      <w:ins w:id="18" w:author="Author">
        <w:r w:rsidR="00D4579C">
          <w:rPr>
            <w:noProof/>
            <w:szCs w:val="22"/>
            <w:lang w:val="de-DE"/>
          </w:rPr>
          <w:t>:</w:t>
        </w:r>
      </w:ins>
    </w:p>
    <w:p w14:paraId="5F922561" w14:textId="77777777" w:rsidR="002232E6" w:rsidRPr="00157197" w:rsidRDefault="002232E6">
      <w:pPr>
        <w:tabs>
          <w:tab w:val="clear" w:pos="567"/>
        </w:tabs>
        <w:spacing w:line="240" w:lineRule="auto"/>
        <w:rPr>
          <w:noProof/>
          <w:szCs w:val="22"/>
          <w:lang w:val="de-DE"/>
        </w:rPr>
      </w:pPr>
    </w:p>
    <w:p w14:paraId="04B0DDAC" w14:textId="77777777" w:rsidR="008B76EA" w:rsidRPr="00157197" w:rsidRDefault="008B76EA">
      <w:pPr>
        <w:tabs>
          <w:tab w:val="clear" w:pos="567"/>
        </w:tabs>
        <w:spacing w:line="240" w:lineRule="auto"/>
        <w:rPr>
          <w:noProof/>
          <w:szCs w:val="22"/>
          <w:lang w:val="de-DE"/>
        </w:rPr>
      </w:pPr>
    </w:p>
    <w:p w14:paraId="1034C463"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157197">
        <w:rPr>
          <w:b/>
          <w:noProof/>
          <w:szCs w:val="22"/>
          <w:lang w:val="de-DE"/>
        </w:rPr>
        <w:t>14.</w:t>
      </w:r>
      <w:r w:rsidRPr="00157197">
        <w:rPr>
          <w:b/>
          <w:noProof/>
          <w:szCs w:val="22"/>
          <w:lang w:val="de-DE"/>
        </w:rPr>
        <w:tab/>
        <w:t>VERKAUFSABGRENZUNG</w:t>
      </w:r>
    </w:p>
    <w:p w14:paraId="535EC695" w14:textId="77777777" w:rsidR="008B76EA" w:rsidRPr="00157197" w:rsidRDefault="008B76EA">
      <w:pPr>
        <w:tabs>
          <w:tab w:val="clear" w:pos="567"/>
        </w:tabs>
        <w:spacing w:line="240" w:lineRule="auto"/>
        <w:rPr>
          <w:noProof/>
          <w:szCs w:val="22"/>
          <w:lang w:val="de-DE"/>
        </w:rPr>
      </w:pPr>
    </w:p>
    <w:p w14:paraId="75F519F1" w14:textId="77777777" w:rsidR="008B76EA" w:rsidRPr="00157197" w:rsidRDefault="008B76EA">
      <w:pPr>
        <w:tabs>
          <w:tab w:val="clear" w:pos="567"/>
        </w:tabs>
        <w:spacing w:line="240" w:lineRule="auto"/>
        <w:rPr>
          <w:noProof/>
          <w:szCs w:val="22"/>
          <w:lang w:val="de-DE"/>
        </w:rPr>
      </w:pPr>
    </w:p>
    <w:p w14:paraId="56F12E42" w14:textId="77777777" w:rsidR="008B76EA" w:rsidRPr="00157197" w:rsidRDefault="008B76EA">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de-DE"/>
        </w:rPr>
      </w:pPr>
      <w:r w:rsidRPr="00157197">
        <w:rPr>
          <w:b/>
          <w:noProof/>
          <w:szCs w:val="22"/>
          <w:lang w:val="de-DE"/>
        </w:rPr>
        <w:t>15.</w:t>
      </w:r>
      <w:r w:rsidRPr="00157197">
        <w:rPr>
          <w:b/>
          <w:noProof/>
          <w:szCs w:val="22"/>
          <w:lang w:val="de-DE"/>
        </w:rPr>
        <w:tab/>
        <w:t>HINWEISE FÜR DEN GEBRAUCH</w:t>
      </w:r>
    </w:p>
    <w:p w14:paraId="7D886F9E" w14:textId="77777777" w:rsidR="008B76EA" w:rsidRPr="00157197" w:rsidRDefault="008B76EA">
      <w:pPr>
        <w:tabs>
          <w:tab w:val="clear" w:pos="567"/>
        </w:tabs>
        <w:spacing w:line="240" w:lineRule="auto"/>
        <w:rPr>
          <w:i/>
          <w:noProof/>
          <w:szCs w:val="22"/>
          <w:lang w:val="de-DE"/>
        </w:rPr>
      </w:pPr>
    </w:p>
    <w:p w14:paraId="762EF1D6" w14:textId="77777777" w:rsidR="008B76EA" w:rsidRPr="00157197" w:rsidRDefault="008B76EA">
      <w:pPr>
        <w:tabs>
          <w:tab w:val="clear" w:pos="567"/>
        </w:tabs>
        <w:spacing w:line="240" w:lineRule="auto"/>
        <w:rPr>
          <w:noProof/>
          <w:szCs w:val="22"/>
          <w:lang w:val="de-DE"/>
        </w:rPr>
      </w:pPr>
    </w:p>
    <w:p w14:paraId="02009F40" w14:textId="77777777" w:rsidR="008B76EA" w:rsidRPr="00157197" w:rsidRDefault="008B76EA">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8000"/>
          <w:szCs w:val="22"/>
          <w:lang w:val="de-DE"/>
        </w:rPr>
      </w:pPr>
      <w:r w:rsidRPr="00157197">
        <w:rPr>
          <w:b/>
          <w:noProof/>
          <w:szCs w:val="22"/>
          <w:lang w:val="de-DE"/>
        </w:rPr>
        <w:t>16.</w:t>
      </w:r>
      <w:r w:rsidRPr="00157197">
        <w:rPr>
          <w:b/>
          <w:noProof/>
          <w:szCs w:val="22"/>
          <w:lang w:val="de-DE"/>
        </w:rPr>
        <w:tab/>
        <w:t>INFORMATION IN BRAILLE-SCHRIFT</w:t>
      </w:r>
    </w:p>
    <w:p w14:paraId="6CE9FB24" w14:textId="77777777" w:rsidR="008B76EA" w:rsidRPr="00157197" w:rsidRDefault="008B76EA">
      <w:pPr>
        <w:tabs>
          <w:tab w:val="clear" w:pos="567"/>
        </w:tabs>
        <w:spacing w:line="240" w:lineRule="auto"/>
        <w:rPr>
          <w:noProof/>
          <w:szCs w:val="22"/>
          <w:lang w:val="de-DE"/>
        </w:rPr>
      </w:pPr>
    </w:p>
    <w:p w14:paraId="67548A51" w14:textId="77777777" w:rsidR="008B76EA" w:rsidRPr="00157197" w:rsidRDefault="008B76EA">
      <w:pPr>
        <w:tabs>
          <w:tab w:val="clear" w:pos="567"/>
        </w:tabs>
        <w:spacing w:line="240" w:lineRule="auto"/>
        <w:outlineLvl w:val="0"/>
        <w:rPr>
          <w:b/>
          <w:noProof/>
          <w:szCs w:val="22"/>
          <w:lang w:val="de-DE"/>
        </w:rPr>
      </w:pPr>
      <w:r w:rsidRPr="00005956">
        <w:rPr>
          <w:highlight w:val="lightGray"/>
          <w:lang w:val="de-DE"/>
        </w:rPr>
        <w:t>Der Begründung, keine Angaben in Blindenschrift aufzunehmen, wird zugestimmt.</w:t>
      </w:r>
    </w:p>
    <w:p w14:paraId="314B281C" w14:textId="77777777" w:rsidR="00A243B2" w:rsidRDefault="00A243B2">
      <w:pPr>
        <w:tabs>
          <w:tab w:val="clear" w:pos="567"/>
        </w:tabs>
        <w:spacing w:line="240" w:lineRule="auto"/>
        <w:outlineLvl w:val="0"/>
        <w:rPr>
          <w:b/>
          <w:noProof/>
          <w:szCs w:val="22"/>
          <w:lang w:val="de-DE"/>
        </w:rPr>
      </w:pPr>
    </w:p>
    <w:p w14:paraId="2B4E761E" w14:textId="77777777" w:rsidR="002232E6" w:rsidRDefault="002232E6">
      <w:pPr>
        <w:tabs>
          <w:tab w:val="clear" w:pos="567"/>
        </w:tabs>
        <w:spacing w:line="240" w:lineRule="auto"/>
        <w:outlineLvl w:val="0"/>
        <w:rPr>
          <w:b/>
          <w:noProof/>
          <w:szCs w:val="22"/>
          <w:lang w:val="de-DE"/>
        </w:rPr>
      </w:pPr>
    </w:p>
    <w:p w14:paraId="7C161C5C" w14:textId="77777777" w:rsidR="00CD64E5" w:rsidRPr="00AF6A00" w:rsidRDefault="00CD64E5" w:rsidP="00AF6A00">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lang w:val="de-DE"/>
        </w:rPr>
      </w:pPr>
      <w:r>
        <w:rPr>
          <w:b/>
          <w:noProof/>
          <w:szCs w:val="22"/>
          <w:lang w:val="de-DE"/>
        </w:rPr>
        <w:t>17</w:t>
      </w:r>
      <w:r w:rsidRPr="00157197">
        <w:rPr>
          <w:b/>
          <w:noProof/>
          <w:szCs w:val="22"/>
          <w:lang w:val="de-DE"/>
        </w:rPr>
        <w:t>.</w:t>
      </w:r>
      <w:r w:rsidRPr="00157197">
        <w:rPr>
          <w:b/>
          <w:noProof/>
          <w:szCs w:val="22"/>
          <w:lang w:val="de-DE"/>
        </w:rPr>
        <w:tab/>
      </w:r>
      <w:r w:rsidRPr="00AF6A00">
        <w:rPr>
          <w:b/>
          <w:noProof/>
          <w:lang w:val="de-DE"/>
        </w:rPr>
        <w:t>INDIVIDUELLES ERKENNUNGSMERKMAL – 2D-BARCODE</w:t>
      </w:r>
    </w:p>
    <w:p w14:paraId="774AEFDA" w14:textId="77777777" w:rsidR="00CD64E5" w:rsidRDefault="00CD64E5">
      <w:pPr>
        <w:tabs>
          <w:tab w:val="clear" w:pos="567"/>
        </w:tabs>
        <w:spacing w:line="240" w:lineRule="auto"/>
        <w:outlineLvl w:val="0"/>
        <w:rPr>
          <w:b/>
          <w:noProof/>
          <w:szCs w:val="22"/>
          <w:lang w:val="de-DE"/>
        </w:rPr>
      </w:pPr>
    </w:p>
    <w:p w14:paraId="10E076E8" w14:textId="77777777" w:rsidR="00CD64E5" w:rsidRPr="00B660B0" w:rsidRDefault="00CD64E5">
      <w:pPr>
        <w:tabs>
          <w:tab w:val="clear" w:pos="567"/>
        </w:tabs>
        <w:spacing w:line="240" w:lineRule="auto"/>
        <w:outlineLvl w:val="0"/>
        <w:rPr>
          <w:b/>
          <w:noProof/>
          <w:szCs w:val="22"/>
          <w:lang w:val="de-DE"/>
        </w:rPr>
      </w:pPr>
      <w:r w:rsidRPr="00AF6A00">
        <w:rPr>
          <w:noProof/>
          <w:highlight w:val="lightGray"/>
          <w:lang w:val="de-DE"/>
        </w:rPr>
        <w:t xml:space="preserve">2D-Barcode mit individuellem </w:t>
      </w:r>
      <w:r w:rsidRPr="0053110D">
        <w:rPr>
          <w:noProof/>
          <w:highlight w:val="lightGray"/>
          <w:lang w:val="de-DE"/>
        </w:rPr>
        <w:t>Erkennungsmerkmal</w:t>
      </w:r>
      <w:r w:rsidRPr="00FF34D9">
        <w:rPr>
          <w:noProof/>
          <w:highlight w:val="lightGray"/>
          <w:lang w:val="de-DE"/>
        </w:rPr>
        <w:t>.</w:t>
      </w:r>
    </w:p>
    <w:p w14:paraId="0E3E6DBD" w14:textId="77777777" w:rsidR="00CD64E5" w:rsidRDefault="00CD64E5">
      <w:pPr>
        <w:tabs>
          <w:tab w:val="clear" w:pos="567"/>
        </w:tabs>
        <w:spacing w:line="240" w:lineRule="auto"/>
        <w:outlineLvl w:val="0"/>
        <w:rPr>
          <w:b/>
          <w:noProof/>
          <w:szCs w:val="22"/>
          <w:lang w:val="de-DE"/>
        </w:rPr>
      </w:pPr>
    </w:p>
    <w:p w14:paraId="0C049BC5" w14:textId="77777777" w:rsidR="00CD64E5" w:rsidRDefault="00CD64E5">
      <w:pPr>
        <w:tabs>
          <w:tab w:val="clear" w:pos="567"/>
        </w:tabs>
        <w:spacing w:line="240" w:lineRule="auto"/>
        <w:outlineLvl w:val="0"/>
        <w:rPr>
          <w:b/>
          <w:noProof/>
          <w:szCs w:val="22"/>
          <w:lang w:val="de-DE"/>
        </w:rPr>
      </w:pPr>
    </w:p>
    <w:p w14:paraId="27D87935" w14:textId="77777777" w:rsidR="00CD64E5" w:rsidRPr="00AF6A00" w:rsidRDefault="00CD64E5" w:rsidP="00AF6A00">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709" w:hanging="709"/>
        <w:outlineLvl w:val="0"/>
        <w:rPr>
          <w:i/>
          <w:noProof/>
          <w:lang w:val="de-DE"/>
        </w:rPr>
      </w:pPr>
      <w:r>
        <w:rPr>
          <w:b/>
          <w:noProof/>
          <w:szCs w:val="22"/>
          <w:lang w:val="de-DE"/>
        </w:rPr>
        <w:t>18</w:t>
      </w:r>
      <w:r w:rsidRPr="00157197">
        <w:rPr>
          <w:b/>
          <w:noProof/>
          <w:szCs w:val="22"/>
          <w:lang w:val="de-DE"/>
        </w:rPr>
        <w:t>.</w:t>
      </w:r>
      <w:r w:rsidRPr="00157197">
        <w:rPr>
          <w:b/>
          <w:noProof/>
          <w:szCs w:val="22"/>
          <w:lang w:val="de-DE"/>
        </w:rPr>
        <w:tab/>
      </w:r>
      <w:r w:rsidRPr="00AF6A00">
        <w:rPr>
          <w:b/>
          <w:noProof/>
          <w:lang w:val="de-DE"/>
        </w:rPr>
        <w:t>INDIVIDUELLES ERKENNUNGSMERKMAL – VOM MENSCHEN LESBARES FORMAT</w:t>
      </w:r>
    </w:p>
    <w:p w14:paraId="36AEB946" w14:textId="77777777" w:rsidR="00CD64E5" w:rsidRDefault="00CD64E5">
      <w:pPr>
        <w:tabs>
          <w:tab w:val="clear" w:pos="567"/>
        </w:tabs>
        <w:spacing w:line="240" w:lineRule="auto"/>
        <w:outlineLvl w:val="0"/>
        <w:rPr>
          <w:b/>
          <w:noProof/>
          <w:szCs w:val="22"/>
          <w:lang w:val="de-DE"/>
        </w:rPr>
      </w:pPr>
    </w:p>
    <w:p w14:paraId="68069628" w14:textId="77777777" w:rsidR="00CD64E5" w:rsidRPr="00AF6A00" w:rsidRDefault="00CD64E5" w:rsidP="00CD64E5">
      <w:pPr>
        <w:rPr>
          <w:color w:val="008000"/>
          <w:szCs w:val="22"/>
          <w:lang w:val="de-DE"/>
        </w:rPr>
      </w:pPr>
      <w:r w:rsidRPr="00AF6A00">
        <w:rPr>
          <w:lang w:val="de-DE"/>
        </w:rPr>
        <w:t xml:space="preserve">PC: {Nummer} </w:t>
      </w:r>
    </w:p>
    <w:p w14:paraId="5FBB73AA" w14:textId="77777777" w:rsidR="00CD64E5" w:rsidRPr="00AF6A00" w:rsidRDefault="00CD64E5" w:rsidP="00CD64E5">
      <w:pPr>
        <w:rPr>
          <w:szCs w:val="22"/>
          <w:lang w:val="de-DE"/>
        </w:rPr>
      </w:pPr>
      <w:r w:rsidRPr="00B660B0">
        <w:rPr>
          <w:lang w:val="de-DE"/>
        </w:rPr>
        <w:t>SN: {Nummer}</w:t>
      </w:r>
    </w:p>
    <w:p w14:paraId="3551399E" w14:textId="77777777" w:rsidR="008B76EA" w:rsidRPr="00157197" w:rsidRDefault="00CD64E5" w:rsidP="00CD64E5">
      <w:pPr>
        <w:tabs>
          <w:tab w:val="clear" w:pos="567"/>
        </w:tabs>
        <w:spacing w:line="240" w:lineRule="auto"/>
        <w:outlineLvl w:val="0"/>
        <w:rPr>
          <w:b/>
          <w:noProof/>
          <w:szCs w:val="22"/>
          <w:lang w:val="de-DE"/>
        </w:rPr>
      </w:pPr>
      <w:r w:rsidRPr="00AF6A00">
        <w:rPr>
          <w:lang w:val="de-DE"/>
        </w:rPr>
        <w:t xml:space="preserve">NN: {Nummer} </w:t>
      </w:r>
      <w:r w:rsidR="008B76EA" w:rsidRPr="00157197">
        <w:rPr>
          <w:b/>
          <w:noProof/>
          <w:szCs w:val="22"/>
          <w:lang w:val="de-DE"/>
        </w:rPr>
        <w:br w:type="page"/>
      </w:r>
    </w:p>
    <w:p w14:paraId="081C3BB7"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DE"/>
        </w:rPr>
      </w:pPr>
      <w:r w:rsidRPr="00157197">
        <w:rPr>
          <w:b/>
          <w:noProof/>
          <w:szCs w:val="22"/>
          <w:lang w:val="de-DE"/>
        </w:rPr>
        <w:t>MINDESTANGABEN AUF KLEINEN BEHÄLTNISSEN</w:t>
      </w:r>
    </w:p>
    <w:p w14:paraId="3E2BA2BD"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DE"/>
        </w:rPr>
      </w:pPr>
    </w:p>
    <w:p w14:paraId="2B0EFC89"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DE"/>
        </w:rPr>
      </w:pPr>
      <w:r w:rsidRPr="00157197">
        <w:rPr>
          <w:b/>
          <w:noProof/>
          <w:szCs w:val="22"/>
          <w:lang w:val="de-DE"/>
        </w:rPr>
        <w:t>AMPULLE BZW. DURCHSTECHFLASCHE</w:t>
      </w:r>
    </w:p>
    <w:p w14:paraId="78FADF5E" w14:textId="77777777" w:rsidR="008B76EA" w:rsidRPr="00157197" w:rsidRDefault="008B76EA">
      <w:pPr>
        <w:tabs>
          <w:tab w:val="clear" w:pos="567"/>
        </w:tabs>
        <w:spacing w:line="240" w:lineRule="auto"/>
        <w:rPr>
          <w:noProof/>
          <w:szCs w:val="22"/>
          <w:lang w:val="de-DE"/>
        </w:rPr>
      </w:pPr>
    </w:p>
    <w:p w14:paraId="4B5823EA" w14:textId="77777777" w:rsidR="008B76EA" w:rsidRPr="00157197" w:rsidRDefault="008B76EA">
      <w:pPr>
        <w:tabs>
          <w:tab w:val="clear" w:pos="567"/>
        </w:tabs>
        <w:spacing w:line="240" w:lineRule="auto"/>
        <w:rPr>
          <w:noProof/>
          <w:szCs w:val="22"/>
          <w:lang w:val="de-DE"/>
        </w:rPr>
      </w:pPr>
    </w:p>
    <w:p w14:paraId="0F66B123"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e-DE"/>
        </w:rPr>
      </w:pPr>
      <w:r w:rsidRPr="00157197">
        <w:rPr>
          <w:b/>
          <w:noProof/>
          <w:szCs w:val="22"/>
          <w:lang w:val="de-DE"/>
        </w:rPr>
        <w:t>1.</w:t>
      </w:r>
      <w:r w:rsidRPr="00157197">
        <w:rPr>
          <w:b/>
          <w:noProof/>
          <w:szCs w:val="22"/>
          <w:lang w:val="de-DE"/>
        </w:rPr>
        <w:tab/>
        <w:t xml:space="preserve">BEZEICHNUNG DES ARZNEIMITTELS SOWIE ART(EN) DER </w:t>
      </w:r>
      <w:r w:rsidRPr="00157197">
        <w:rPr>
          <w:b/>
          <w:noProof/>
          <w:szCs w:val="22"/>
          <w:lang w:val="de-DE"/>
        </w:rPr>
        <w:tab/>
        <w:t>ANWENDUNG</w:t>
      </w:r>
    </w:p>
    <w:p w14:paraId="71A6391E" w14:textId="77777777" w:rsidR="008B76EA" w:rsidRPr="00157197" w:rsidRDefault="008B76EA">
      <w:pPr>
        <w:tabs>
          <w:tab w:val="clear" w:pos="567"/>
        </w:tabs>
        <w:spacing w:line="240" w:lineRule="auto"/>
        <w:ind w:left="567" w:hanging="567"/>
        <w:rPr>
          <w:noProof/>
          <w:szCs w:val="22"/>
          <w:lang w:val="de-DE"/>
        </w:rPr>
      </w:pPr>
    </w:p>
    <w:p w14:paraId="10EA36F4" w14:textId="77777777" w:rsidR="008B76EA" w:rsidRPr="00157197" w:rsidRDefault="008B76EA">
      <w:pPr>
        <w:widowControl w:val="0"/>
        <w:tabs>
          <w:tab w:val="clear" w:pos="567"/>
          <w:tab w:val="left" w:pos="720"/>
        </w:tabs>
        <w:spacing w:line="240" w:lineRule="auto"/>
        <w:rPr>
          <w:noProof/>
          <w:szCs w:val="22"/>
          <w:lang w:val="de-DE"/>
        </w:rPr>
      </w:pPr>
      <w:r w:rsidRPr="00157197">
        <w:rPr>
          <w:noProof/>
          <w:szCs w:val="22"/>
          <w:lang w:val="de-DE"/>
        </w:rPr>
        <w:t>Dexdor 100 Mikrogramm/ml steriles Konzentrat</w:t>
      </w:r>
    </w:p>
    <w:p w14:paraId="044AD648" w14:textId="77777777" w:rsidR="008B76EA" w:rsidRPr="00157197" w:rsidRDefault="008B76EA">
      <w:pPr>
        <w:tabs>
          <w:tab w:val="clear" w:pos="567"/>
        </w:tabs>
        <w:spacing w:line="240" w:lineRule="auto"/>
        <w:rPr>
          <w:bCs/>
          <w:noProof/>
          <w:szCs w:val="22"/>
          <w:lang w:val="de-DE"/>
        </w:rPr>
      </w:pPr>
      <w:r w:rsidRPr="00157197">
        <w:rPr>
          <w:bCs/>
          <w:noProof/>
          <w:szCs w:val="22"/>
          <w:lang w:val="de-DE"/>
        </w:rPr>
        <w:t>Dexmedetomidin</w:t>
      </w:r>
    </w:p>
    <w:p w14:paraId="460B3F01" w14:textId="77777777" w:rsidR="008B76EA" w:rsidRPr="00157197" w:rsidRDefault="008B76EA">
      <w:pPr>
        <w:tabs>
          <w:tab w:val="clear" w:pos="567"/>
        </w:tabs>
        <w:spacing w:line="240" w:lineRule="auto"/>
        <w:rPr>
          <w:noProof/>
          <w:szCs w:val="22"/>
          <w:lang w:val="de-DE"/>
        </w:rPr>
      </w:pPr>
      <w:r w:rsidRPr="00157197">
        <w:rPr>
          <w:noProof/>
          <w:szCs w:val="22"/>
          <w:lang w:val="de-DE"/>
        </w:rPr>
        <w:t>i.v.</w:t>
      </w:r>
    </w:p>
    <w:p w14:paraId="387CE1B4" w14:textId="77777777" w:rsidR="008B76EA" w:rsidRPr="00157197" w:rsidRDefault="008B76EA">
      <w:pPr>
        <w:tabs>
          <w:tab w:val="clear" w:pos="567"/>
        </w:tabs>
        <w:spacing w:line="240" w:lineRule="auto"/>
        <w:rPr>
          <w:noProof/>
          <w:szCs w:val="22"/>
          <w:lang w:val="de-DE"/>
        </w:rPr>
      </w:pPr>
    </w:p>
    <w:p w14:paraId="29EB9627" w14:textId="77777777" w:rsidR="008B76EA" w:rsidRPr="00157197" w:rsidRDefault="008B76EA">
      <w:pPr>
        <w:tabs>
          <w:tab w:val="clear" w:pos="567"/>
        </w:tabs>
        <w:spacing w:line="240" w:lineRule="auto"/>
        <w:rPr>
          <w:noProof/>
          <w:szCs w:val="22"/>
          <w:lang w:val="de-DE"/>
        </w:rPr>
      </w:pPr>
    </w:p>
    <w:p w14:paraId="4DEC0EE3"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de-DE"/>
        </w:rPr>
      </w:pPr>
      <w:r w:rsidRPr="00157197">
        <w:rPr>
          <w:b/>
          <w:noProof/>
          <w:szCs w:val="22"/>
          <w:lang w:val="de-DE"/>
        </w:rPr>
        <w:t>2.</w:t>
      </w:r>
      <w:r w:rsidRPr="00157197">
        <w:rPr>
          <w:b/>
          <w:noProof/>
          <w:szCs w:val="22"/>
          <w:lang w:val="de-DE"/>
        </w:rPr>
        <w:tab/>
        <w:t>HINWEISE ZUR ANWENDUNG</w:t>
      </w:r>
    </w:p>
    <w:p w14:paraId="7404078F" w14:textId="77777777" w:rsidR="008B76EA" w:rsidRPr="00157197" w:rsidRDefault="008B76EA">
      <w:pPr>
        <w:tabs>
          <w:tab w:val="clear" w:pos="567"/>
        </w:tabs>
        <w:spacing w:line="240" w:lineRule="auto"/>
        <w:rPr>
          <w:i/>
          <w:noProof/>
          <w:szCs w:val="22"/>
          <w:lang w:val="de-DE"/>
        </w:rPr>
      </w:pPr>
    </w:p>
    <w:p w14:paraId="59A2E4C5" w14:textId="77777777" w:rsidR="008B76EA" w:rsidRPr="00157197" w:rsidRDefault="008B76EA">
      <w:pPr>
        <w:tabs>
          <w:tab w:val="clear" w:pos="567"/>
        </w:tabs>
        <w:spacing w:line="240" w:lineRule="auto"/>
        <w:rPr>
          <w:noProof/>
          <w:szCs w:val="22"/>
          <w:lang w:val="de-DE"/>
        </w:rPr>
      </w:pPr>
    </w:p>
    <w:p w14:paraId="592F4217"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e-DE"/>
        </w:rPr>
      </w:pPr>
      <w:r w:rsidRPr="00157197">
        <w:rPr>
          <w:b/>
          <w:noProof/>
          <w:szCs w:val="22"/>
          <w:lang w:val="de-DE"/>
        </w:rPr>
        <w:t>3.</w:t>
      </w:r>
      <w:r w:rsidRPr="00157197">
        <w:rPr>
          <w:b/>
          <w:noProof/>
          <w:szCs w:val="22"/>
          <w:lang w:val="de-DE"/>
        </w:rPr>
        <w:tab/>
        <w:t>VERFALLDATUM</w:t>
      </w:r>
    </w:p>
    <w:p w14:paraId="0507551C" w14:textId="77777777" w:rsidR="008B76EA" w:rsidRPr="00157197" w:rsidRDefault="008B76EA">
      <w:pPr>
        <w:tabs>
          <w:tab w:val="clear" w:pos="567"/>
        </w:tabs>
        <w:spacing w:line="240" w:lineRule="auto"/>
        <w:rPr>
          <w:noProof/>
          <w:szCs w:val="22"/>
          <w:lang w:val="de-DE"/>
        </w:rPr>
      </w:pPr>
    </w:p>
    <w:p w14:paraId="0558C41B" w14:textId="78B728FA" w:rsidR="002C7124" w:rsidRPr="00157197" w:rsidRDefault="002C7124">
      <w:pPr>
        <w:tabs>
          <w:tab w:val="clear" w:pos="567"/>
        </w:tabs>
        <w:spacing w:line="240" w:lineRule="auto"/>
        <w:rPr>
          <w:noProof/>
          <w:szCs w:val="22"/>
          <w:lang w:val="de-DE"/>
        </w:rPr>
      </w:pPr>
      <w:r w:rsidRPr="00157197">
        <w:rPr>
          <w:noProof/>
          <w:szCs w:val="22"/>
          <w:lang w:val="de-DE"/>
        </w:rPr>
        <w:t>EXP</w:t>
      </w:r>
      <w:ins w:id="19" w:author="Author">
        <w:r w:rsidR="00D4579C">
          <w:rPr>
            <w:noProof/>
            <w:szCs w:val="22"/>
            <w:lang w:val="de-DE"/>
          </w:rPr>
          <w:t>:</w:t>
        </w:r>
      </w:ins>
    </w:p>
    <w:p w14:paraId="3967E460" w14:textId="77777777" w:rsidR="008B76EA" w:rsidRPr="00157197" w:rsidRDefault="008B76EA">
      <w:pPr>
        <w:tabs>
          <w:tab w:val="clear" w:pos="567"/>
        </w:tabs>
        <w:spacing w:line="240" w:lineRule="auto"/>
        <w:rPr>
          <w:noProof/>
          <w:szCs w:val="22"/>
          <w:lang w:val="de-DE"/>
        </w:rPr>
      </w:pPr>
    </w:p>
    <w:p w14:paraId="61B102ED" w14:textId="77777777" w:rsidR="008B76EA" w:rsidRPr="00157197" w:rsidRDefault="008B76EA">
      <w:pPr>
        <w:tabs>
          <w:tab w:val="clear" w:pos="567"/>
        </w:tabs>
        <w:spacing w:line="240" w:lineRule="auto"/>
        <w:rPr>
          <w:noProof/>
          <w:szCs w:val="22"/>
          <w:lang w:val="de-DE"/>
        </w:rPr>
      </w:pPr>
    </w:p>
    <w:p w14:paraId="5ECA25F2"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de-DE"/>
        </w:rPr>
      </w:pPr>
      <w:r w:rsidRPr="00157197">
        <w:rPr>
          <w:b/>
          <w:noProof/>
          <w:szCs w:val="22"/>
          <w:lang w:val="de-DE"/>
        </w:rPr>
        <w:t>4.</w:t>
      </w:r>
      <w:r w:rsidRPr="00157197">
        <w:rPr>
          <w:b/>
          <w:noProof/>
          <w:szCs w:val="22"/>
          <w:lang w:val="de-DE"/>
        </w:rPr>
        <w:tab/>
        <w:t>CHARGENBEZEICHNUNG</w:t>
      </w:r>
    </w:p>
    <w:p w14:paraId="0C1EABAE" w14:textId="77777777" w:rsidR="002C7124" w:rsidRPr="00157197" w:rsidRDefault="002C7124">
      <w:pPr>
        <w:tabs>
          <w:tab w:val="clear" w:pos="567"/>
        </w:tabs>
        <w:spacing w:line="240" w:lineRule="auto"/>
        <w:ind w:right="113"/>
        <w:rPr>
          <w:noProof/>
          <w:szCs w:val="22"/>
          <w:lang w:val="de-DE"/>
        </w:rPr>
      </w:pPr>
    </w:p>
    <w:p w14:paraId="0FACE1DE" w14:textId="0EE6274F" w:rsidR="002C7124" w:rsidRPr="00157197" w:rsidRDefault="002C7124">
      <w:pPr>
        <w:tabs>
          <w:tab w:val="clear" w:pos="567"/>
        </w:tabs>
        <w:spacing w:line="240" w:lineRule="auto"/>
        <w:ind w:right="113"/>
        <w:rPr>
          <w:noProof/>
          <w:szCs w:val="22"/>
          <w:lang w:val="de-DE"/>
        </w:rPr>
      </w:pPr>
      <w:r w:rsidRPr="00157197">
        <w:rPr>
          <w:noProof/>
          <w:szCs w:val="22"/>
          <w:lang w:val="de-DE"/>
        </w:rPr>
        <w:t>Lot</w:t>
      </w:r>
      <w:ins w:id="20" w:author="Author">
        <w:r w:rsidR="00D4579C">
          <w:rPr>
            <w:noProof/>
            <w:szCs w:val="22"/>
            <w:lang w:val="de-DE"/>
          </w:rPr>
          <w:t>:</w:t>
        </w:r>
      </w:ins>
    </w:p>
    <w:p w14:paraId="7661C934" w14:textId="77777777" w:rsidR="008B76EA" w:rsidRPr="00157197" w:rsidRDefault="008B76EA">
      <w:pPr>
        <w:tabs>
          <w:tab w:val="clear" w:pos="567"/>
        </w:tabs>
        <w:spacing w:line="240" w:lineRule="auto"/>
        <w:ind w:right="113"/>
        <w:rPr>
          <w:noProof/>
          <w:szCs w:val="22"/>
          <w:lang w:val="de-DE"/>
        </w:rPr>
      </w:pPr>
    </w:p>
    <w:p w14:paraId="2070BBA4" w14:textId="77777777" w:rsidR="008B76EA" w:rsidRPr="00157197" w:rsidRDefault="008B76EA">
      <w:pPr>
        <w:tabs>
          <w:tab w:val="clear" w:pos="567"/>
        </w:tabs>
        <w:spacing w:line="240" w:lineRule="auto"/>
        <w:ind w:right="113"/>
        <w:rPr>
          <w:noProof/>
          <w:szCs w:val="22"/>
          <w:lang w:val="de-DE"/>
        </w:rPr>
      </w:pPr>
    </w:p>
    <w:p w14:paraId="1FDB3DD9"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de-DE"/>
        </w:rPr>
      </w:pPr>
      <w:r w:rsidRPr="00157197">
        <w:rPr>
          <w:b/>
          <w:noProof/>
          <w:szCs w:val="22"/>
          <w:lang w:val="de-DE"/>
        </w:rPr>
        <w:t>5.</w:t>
      </w:r>
      <w:r w:rsidRPr="00157197">
        <w:rPr>
          <w:b/>
          <w:noProof/>
          <w:szCs w:val="22"/>
          <w:lang w:val="de-DE"/>
        </w:rPr>
        <w:tab/>
        <w:t>INHALT NACH GEWICHT, VOLUMEN ODER EINHEITEN</w:t>
      </w:r>
    </w:p>
    <w:p w14:paraId="38E07B4F" w14:textId="77777777" w:rsidR="008B76EA" w:rsidRPr="00157197" w:rsidRDefault="008B76EA">
      <w:pPr>
        <w:tabs>
          <w:tab w:val="clear" w:pos="567"/>
        </w:tabs>
        <w:spacing w:line="240" w:lineRule="auto"/>
        <w:ind w:right="113"/>
        <w:rPr>
          <w:noProof/>
          <w:szCs w:val="22"/>
          <w:lang w:val="de-DE"/>
        </w:rPr>
      </w:pPr>
    </w:p>
    <w:p w14:paraId="16E7587F" w14:textId="77777777" w:rsidR="008B76EA" w:rsidRPr="00157197" w:rsidRDefault="008B76EA">
      <w:pPr>
        <w:tabs>
          <w:tab w:val="clear" w:pos="567"/>
        </w:tabs>
        <w:spacing w:line="240" w:lineRule="auto"/>
        <w:ind w:right="113"/>
        <w:rPr>
          <w:noProof/>
          <w:szCs w:val="22"/>
          <w:lang w:val="de-DE"/>
        </w:rPr>
      </w:pPr>
      <w:r w:rsidRPr="00157197">
        <w:rPr>
          <w:noProof/>
          <w:szCs w:val="22"/>
          <w:lang w:val="de-DE"/>
        </w:rPr>
        <w:t>200 </w:t>
      </w:r>
      <w:r w:rsidR="004C166C" w:rsidRPr="00157197" w:rsidDel="004C166C">
        <w:rPr>
          <w:noProof/>
          <w:szCs w:val="22"/>
          <w:lang w:val="de-DE"/>
        </w:rPr>
        <w:t xml:space="preserve"> </w:t>
      </w:r>
      <w:r w:rsidR="004C166C" w:rsidRPr="00157197">
        <w:rPr>
          <w:noProof/>
          <w:szCs w:val="22"/>
          <w:lang w:val="de-DE"/>
        </w:rPr>
        <w:t>µg</w:t>
      </w:r>
      <w:r w:rsidRPr="00157197">
        <w:rPr>
          <w:noProof/>
          <w:szCs w:val="22"/>
          <w:lang w:val="de-DE"/>
        </w:rPr>
        <w:t>/ 2 ml</w:t>
      </w:r>
    </w:p>
    <w:p w14:paraId="443ACEF6" w14:textId="77777777" w:rsidR="008B76EA" w:rsidRPr="00157197" w:rsidRDefault="008B76EA">
      <w:pPr>
        <w:tabs>
          <w:tab w:val="clear" w:pos="567"/>
        </w:tabs>
        <w:spacing w:line="240" w:lineRule="auto"/>
        <w:ind w:right="113"/>
        <w:rPr>
          <w:noProof/>
          <w:szCs w:val="22"/>
          <w:highlight w:val="lightGray"/>
          <w:lang w:val="de-DE"/>
        </w:rPr>
      </w:pPr>
      <w:r w:rsidRPr="00157197">
        <w:rPr>
          <w:noProof/>
          <w:szCs w:val="22"/>
          <w:highlight w:val="lightGray"/>
          <w:lang w:val="de-DE"/>
        </w:rPr>
        <w:t>400 </w:t>
      </w:r>
      <w:r w:rsidR="004C166C" w:rsidRPr="00157197" w:rsidDel="004C166C">
        <w:rPr>
          <w:noProof/>
          <w:szCs w:val="22"/>
          <w:highlight w:val="lightGray"/>
          <w:lang w:val="de-DE"/>
        </w:rPr>
        <w:t xml:space="preserve"> </w:t>
      </w:r>
      <w:r w:rsidR="004C166C" w:rsidRPr="00157197">
        <w:rPr>
          <w:noProof/>
          <w:szCs w:val="22"/>
          <w:highlight w:val="lightGray"/>
          <w:lang w:val="de-DE"/>
        </w:rPr>
        <w:t>µg</w:t>
      </w:r>
      <w:r w:rsidRPr="00157197">
        <w:rPr>
          <w:noProof/>
          <w:szCs w:val="22"/>
          <w:highlight w:val="lightGray"/>
          <w:lang w:val="de-DE"/>
        </w:rPr>
        <w:t>/ 4 ml</w:t>
      </w:r>
    </w:p>
    <w:p w14:paraId="1F229081" w14:textId="77777777" w:rsidR="008B76EA" w:rsidRPr="00157197" w:rsidRDefault="008B76EA">
      <w:pPr>
        <w:tabs>
          <w:tab w:val="clear" w:pos="567"/>
        </w:tabs>
        <w:spacing w:line="240" w:lineRule="auto"/>
        <w:ind w:right="113"/>
        <w:rPr>
          <w:noProof/>
          <w:szCs w:val="22"/>
          <w:lang w:val="de-DE"/>
        </w:rPr>
      </w:pPr>
      <w:r w:rsidRPr="00157197">
        <w:rPr>
          <w:noProof/>
          <w:szCs w:val="22"/>
          <w:highlight w:val="lightGray"/>
          <w:lang w:val="de-DE"/>
        </w:rPr>
        <w:t>1000 Mikrogramm/ 10 ml</w:t>
      </w:r>
    </w:p>
    <w:p w14:paraId="0C0E763D" w14:textId="77777777" w:rsidR="008B76EA" w:rsidRPr="00157197" w:rsidRDefault="008B76EA">
      <w:pPr>
        <w:tabs>
          <w:tab w:val="clear" w:pos="567"/>
        </w:tabs>
        <w:spacing w:line="240" w:lineRule="auto"/>
        <w:ind w:right="113"/>
        <w:rPr>
          <w:noProof/>
          <w:szCs w:val="22"/>
          <w:lang w:val="de-DE"/>
        </w:rPr>
      </w:pPr>
    </w:p>
    <w:p w14:paraId="21DABFAE" w14:textId="77777777" w:rsidR="008B76EA" w:rsidRPr="00157197" w:rsidRDefault="008B76EA">
      <w:pPr>
        <w:tabs>
          <w:tab w:val="clear" w:pos="567"/>
        </w:tabs>
        <w:spacing w:line="240" w:lineRule="auto"/>
        <w:ind w:right="113"/>
        <w:rPr>
          <w:noProof/>
          <w:szCs w:val="22"/>
          <w:lang w:val="de-DE"/>
        </w:rPr>
      </w:pPr>
    </w:p>
    <w:p w14:paraId="5FF82E8E" w14:textId="77777777" w:rsidR="008B76EA" w:rsidRPr="00157197" w:rsidRDefault="008B76E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highlight w:val="lightGray"/>
          <w:lang w:val="de-DE"/>
        </w:rPr>
      </w:pPr>
      <w:r w:rsidRPr="00157197">
        <w:rPr>
          <w:b/>
          <w:noProof/>
          <w:szCs w:val="22"/>
          <w:lang w:val="de-DE"/>
        </w:rPr>
        <w:t>6.</w:t>
      </w:r>
      <w:r w:rsidRPr="00157197">
        <w:rPr>
          <w:b/>
          <w:noProof/>
          <w:szCs w:val="22"/>
          <w:lang w:val="de-DE"/>
        </w:rPr>
        <w:tab/>
        <w:t>WEITERE ANGABEN</w:t>
      </w:r>
    </w:p>
    <w:p w14:paraId="4F1EEE34" w14:textId="77777777" w:rsidR="008B76EA" w:rsidRPr="00157197" w:rsidRDefault="008B76EA">
      <w:pPr>
        <w:tabs>
          <w:tab w:val="clear" w:pos="567"/>
        </w:tabs>
        <w:spacing w:line="240" w:lineRule="auto"/>
        <w:jc w:val="center"/>
        <w:outlineLvl w:val="0"/>
        <w:rPr>
          <w:b/>
          <w:noProof/>
          <w:szCs w:val="22"/>
          <w:lang w:val="de-DE"/>
        </w:rPr>
      </w:pPr>
      <w:r w:rsidRPr="00157197">
        <w:rPr>
          <w:noProof/>
          <w:color w:val="008000"/>
          <w:szCs w:val="22"/>
          <w:lang w:val="de-DE"/>
        </w:rPr>
        <w:br w:type="page"/>
      </w:r>
    </w:p>
    <w:p w14:paraId="70A51AF4" w14:textId="77777777" w:rsidR="008B76EA" w:rsidRPr="00157197" w:rsidRDefault="008B76EA">
      <w:pPr>
        <w:tabs>
          <w:tab w:val="clear" w:pos="567"/>
        </w:tabs>
        <w:spacing w:line="240" w:lineRule="auto"/>
        <w:jc w:val="center"/>
        <w:outlineLvl w:val="0"/>
        <w:rPr>
          <w:b/>
          <w:noProof/>
          <w:szCs w:val="22"/>
          <w:lang w:val="de-DE"/>
        </w:rPr>
      </w:pPr>
    </w:p>
    <w:p w14:paraId="0907E939" w14:textId="77777777" w:rsidR="008B76EA" w:rsidRPr="00157197" w:rsidRDefault="008B76EA">
      <w:pPr>
        <w:tabs>
          <w:tab w:val="clear" w:pos="567"/>
        </w:tabs>
        <w:spacing w:line="240" w:lineRule="auto"/>
        <w:jc w:val="center"/>
        <w:outlineLvl w:val="0"/>
        <w:rPr>
          <w:b/>
          <w:noProof/>
          <w:szCs w:val="22"/>
          <w:lang w:val="de-DE"/>
        </w:rPr>
      </w:pPr>
    </w:p>
    <w:p w14:paraId="0F8AD673" w14:textId="77777777" w:rsidR="008B76EA" w:rsidRPr="00157197" w:rsidRDefault="008B76EA">
      <w:pPr>
        <w:tabs>
          <w:tab w:val="clear" w:pos="567"/>
        </w:tabs>
        <w:spacing w:line="240" w:lineRule="auto"/>
        <w:jc w:val="center"/>
        <w:outlineLvl w:val="0"/>
        <w:rPr>
          <w:b/>
          <w:noProof/>
          <w:szCs w:val="22"/>
          <w:lang w:val="de-DE"/>
        </w:rPr>
      </w:pPr>
    </w:p>
    <w:p w14:paraId="5C51A9BB" w14:textId="77777777" w:rsidR="008B76EA" w:rsidRPr="00157197" w:rsidRDefault="008B76EA">
      <w:pPr>
        <w:tabs>
          <w:tab w:val="clear" w:pos="567"/>
        </w:tabs>
        <w:spacing w:line="240" w:lineRule="auto"/>
        <w:jc w:val="center"/>
        <w:outlineLvl w:val="0"/>
        <w:rPr>
          <w:b/>
          <w:noProof/>
          <w:szCs w:val="22"/>
          <w:lang w:val="de-DE"/>
        </w:rPr>
      </w:pPr>
    </w:p>
    <w:p w14:paraId="43E94E5D" w14:textId="77777777" w:rsidR="008B76EA" w:rsidRPr="00157197" w:rsidRDefault="008B76EA">
      <w:pPr>
        <w:tabs>
          <w:tab w:val="clear" w:pos="567"/>
        </w:tabs>
        <w:spacing w:line="240" w:lineRule="auto"/>
        <w:jc w:val="center"/>
        <w:outlineLvl w:val="0"/>
        <w:rPr>
          <w:b/>
          <w:noProof/>
          <w:szCs w:val="22"/>
          <w:lang w:val="de-DE"/>
        </w:rPr>
      </w:pPr>
    </w:p>
    <w:p w14:paraId="6870210C" w14:textId="77777777" w:rsidR="008B76EA" w:rsidRPr="00157197" w:rsidRDefault="008B76EA">
      <w:pPr>
        <w:tabs>
          <w:tab w:val="clear" w:pos="567"/>
        </w:tabs>
        <w:spacing w:line="240" w:lineRule="auto"/>
        <w:jc w:val="center"/>
        <w:outlineLvl w:val="0"/>
        <w:rPr>
          <w:b/>
          <w:noProof/>
          <w:szCs w:val="22"/>
          <w:lang w:val="de-DE"/>
        </w:rPr>
      </w:pPr>
    </w:p>
    <w:p w14:paraId="30B0AC57" w14:textId="77777777" w:rsidR="008B76EA" w:rsidRPr="00157197" w:rsidRDefault="008B76EA">
      <w:pPr>
        <w:tabs>
          <w:tab w:val="clear" w:pos="567"/>
        </w:tabs>
        <w:spacing w:line="240" w:lineRule="auto"/>
        <w:jc w:val="center"/>
        <w:outlineLvl w:val="0"/>
        <w:rPr>
          <w:b/>
          <w:noProof/>
          <w:szCs w:val="22"/>
          <w:lang w:val="de-DE"/>
        </w:rPr>
      </w:pPr>
    </w:p>
    <w:p w14:paraId="04D05D6D" w14:textId="77777777" w:rsidR="008B76EA" w:rsidRPr="00157197" w:rsidRDefault="008B76EA">
      <w:pPr>
        <w:tabs>
          <w:tab w:val="clear" w:pos="567"/>
        </w:tabs>
        <w:spacing w:line="240" w:lineRule="auto"/>
        <w:jc w:val="center"/>
        <w:outlineLvl w:val="0"/>
        <w:rPr>
          <w:b/>
          <w:noProof/>
          <w:szCs w:val="22"/>
          <w:lang w:val="de-DE"/>
        </w:rPr>
      </w:pPr>
    </w:p>
    <w:p w14:paraId="489CCD94" w14:textId="77777777" w:rsidR="008B76EA" w:rsidRPr="00157197" w:rsidRDefault="008B76EA">
      <w:pPr>
        <w:tabs>
          <w:tab w:val="clear" w:pos="567"/>
        </w:tabs>
        <w:spacing w:line="240" w:lineRule="auto"/>
        <w:jc w:val="center"/>
        <w:outlineLvl w:val="0"/>
        <w:rPr>
          <w:b/>
          <w:noProof/>
          <w:szCs w:val="22"/>
          <w:lang w:val="de-DE"/>
        </w:rPr>
      </w:pPr>
    </w:p>
    <w:p w14:paraId="42877C55" w14:textId="77777777" w:rsidR="008B76EA" w:rsidRPr="00157197" w:rsidRDefault="008B76EA">
      <w:pPr>
        <w:tabs>
          <w:tab w:val="clear" w:pos="567"/>
        </w:tabs>
        <w:spacing w:line="240" w:lineRule="auto"/>
        <w:jc w:val="center"/>
        <w:outlineLvl w:val="0"/>
        <w:rPr>
          <w:b/>
          <w:noProof/>
          <w:szCs w:val="22"/>
          <w:lang w:val="de-DE"/>
        </w:rPr>
      </w:pPr>
    </w:p>
    <w:p w14:paraId="62B9B35A" w14:textId="77777777" w:rsidR="008B76EA" w:rsidRPr="00157197" w:rsidRDefault="008B76EA">
      <w:pPr>
        <w:tabs>
          <w:tab w:val="clear" w:pos="567"/>
        </w:tabs>
        <w:spacing w:line="240" w:lineRule="auto"/>
        <w:jc w:val="center"/>
        <w:outlineLvl w:val="0"/>
        <w:rPr>
          <w:b/>
          <w:noProof/>
          <w:szCs w:val="22"/>
          <w:lang w:val="de-DE"/>
        </w:rPr>
      </w:pPr>
    </w:p>
    <w:p w14:paraId="092261CF" w14:textId="77777777" w:rsidR="008B76EA" w:rsidRPr="00157197" w:rsidRDefault="008B76EA">
      <w:pPr>
        <w:tabs>
          <w:tab w:val="clear" w:pos="567"/>
        </w:tabs>
        <w:spacing w:line="240" w:lineRule="auto"/>
        <w:jc w:val="center"/>
        <w:outlineLvl w:val="0"/>
        <w:rPr>
          <w:b/>
          <w:noProof/>
          <w:szCs w:val="22"/>
          <w:lang w:val="de-DE"/>
        </w:rPr>
      </w:pPr>
    </w:p>
    <w:p w14:paraId="070EFB13" w14:textId="77777777" w:rsidR="008B76EA" w:rsidRPr="00157197" w:rsidRDefault="008B76EA">
      <w:pPr>
        <w:tabs>
          <w:tab w:val="clear" w:pos="567"/>
        </w:tabs>
        <w:spacing w:line="240" w:lineRule="auto"/>
        <w:jc w:val="center"/>
        <w:outlineLvl w:val="0"/>
        <w:rPr>
          <w:b/>
          <w:noProof/>
          <w:szCs w:val="22"/>
          <w:lang w:val="de-DE"/>
        </w:rPr>
      </w:pPr>
    </w:p>
    <w:p w14:paraId="64C2B635" w14:textId="77777777" w:rsidR="008B76EA" w:rsidRPr="00157197" w:rsidRDefault="008B76EA">
      <w:pPr>
        <w:tabs>
          <w:tab w:val="clear" w:pos="567"/>
        </w:tabs>
        <w:spacing w:line="240" w:lineRule="auto"/>
        <w:jc w:val="center"/>
        <w:outlineLvl w:val="0"/>
        <w:rPr>
          <w:b/>
          <w:noProof/>
          <w:szCs w:val="22"/>
          <w:lang w:val="de-DE"/>
        </w:rPr>
      </w:pPr>
    </w:p>
    <w:p w14:paraId="1CD4F2D6" w14:textId="77777777" w:rsidR="008B76EA" w:rsidRPr="00157197" w:rsidRDefault="008B76EA">
      <w:pPr>
        <w:tabs>
          <w:tab w:val="clear" w:pos="567"/>
        </w:tabs>
        <w:spacing w:line="240" w:lineRule="auto"/>
        <w:jc w:val="center"/>
        <w:outlineLvl w:val="0"/>
        <w:rPr>
          <w:b/>
          <w:noProof/>
          <w:szCs w:val="22"/>
          <w:lang w:val="de-DE"/>
        </w:rPr>
      </w:pPr>
    </w:p>
    <w:p w14:paraId="3074BE94" w14:textId="77777777" w:rsidR="008B76EA" w:rsidRPr="00157197" w:rsidRDefault="008B76EA">
      <w:pPr>
        <w:tabs>
          <w:tab w:val="clear" w:pos="567"/>
        </w:tabs>
        <w:spacing w:line="240" w:lineRule="auto"/>
        <w:outlineLvl w:val="0"/>
        <w:rPr>
          <w:b/>
          <w:noProof/>
          <w:szCs w:val="22"/>
          <w:lang w:val="de-DE"/>
        </w:rPr>
      </w:pPr>
    </w:p>
    <w:p w14:paraId="09C00E82" w14:textId="77777777" w:rsidR="008B76EA" w:rsidRPr="00157197" w:rsidRDefault="008B76EA">
      <w:pPr>
        <w:tabs>
          <w:tab w:val="clear" w:pos="567"/>
        </w:tabs>
        <w:spacing w:line="240" w:lineRule="auto"/>
        <w:jc w:val="center"/>
        <w:outlineLvl w:val="0"/>
        <w:rPr>
          <w:b/>
          <w:noProof/>
          <w:szCs w:val="22"/>
          <w:lang w:val="de-DE"/>
        </w:rPr>
      </w:pPr>
    </w:p>
    <w:p w14:paraId="27F9436E" w14:textId="77777777" w:rsidR="008B76EA" w:rsidRPr="00157197" w:rsidRDefault="008B76EA">
      <w:pPr>
        <w:tabs>
          <w:tab w:val="clear" w:pos="567"/>
        </w:tabs>
        <w:spacing w:line="240" w:lineRule="auto"/>
        <w:jc w:val="center"/>
        <w:outlineLvl w:val="0"/>
        <w:rPr>
          <w:b/>
          <w:noProof/>
          <w:szCs w:val="22"/>
          <w:lang w:val="de-DE"/>
        </w:rPr>
      </w:pPr>
    </w:p>
    <w:p w14:paraId="209CA143" w14:textId="77777777" w:rsidR="008B76EA" w:rsidRPr="00157197" w:rsidRDefault="008B76EA">
      <w:pPr>
        <w:tabs>
          <w:tab w:val="clear" w:pos="567"/>
        </w:tabs>
        <w:spacing w:line="240" w:lineRule="auto"/>
        <w:jc w:val="center"/>
        <w:outlineLvl w:val="0"/>
        <w:rPr>
          <w:b/>
          <w:noProof/>
          <w:szCs w:val="22"/>
          <w:lang w:val="de-DE"/>
        </w:rPr>
      </w:pPr>
    </w:p>
    <w:p w14:paraId="33E35A10" w14:textId="77777777" w:rsidR="008B76EA" w:rsidRPr="00157197" w:rsidRDefault="008B76EA">
      <w:pPr>
        <w:tabs>
          <w:tab w:val="clear" w:pos="567"/>
        </w:tabs>
        <w:spacing w:line="240" w:lineRule="auto"/>
        <w:jc w:val="center"/>
        <w:outlineLvl w:val="0"/>
        <w:rPr>
          <w:b/>
          <w:noProof/>
          <w:szCs w:val="22"/>
          <w:lang w:val="de-DE"/>
        </w:rPr>
      </w:pPr>
    </w:p>
    <w:p w14:paraId="3402DFAB" w14:textId="77777777" w:rsidR="008B76EA" w:rsidRPr="00157197" w:rsidRDefault="008B76EA">
      <w:pPr>
        <w:tabs>
          <w:tab w:val="clear" w:pos="567"/>
        </w:tabs>
        <w:spacing w:line="240" w:lineRule="auto"/>
        <w:jc w:val="center"/>
        <w:outlineLvl w:val="0"/>
        <w:rPr>
          <w:b/>
          <w:noProof/>
          <w:szCs w:val="22"/>
          <w:lang w:val="de-DE"/>
        </w:rPr>
      </w:pPr>
    </w:p>
    <w:p w14:paraId="6D4B8460" w14:textId="77777777" w:rsidR="008B76EA" w:rsidRPr="00157197" w:rsidRDefault="008B76EA" w:rsidP="001D014D">
      <w:pPr>
        <w:pStyle w:val="Heading1"/>
      </w:pPr>
      <w:r w:rsidRPr="00157197">
        <w:t>B. PACKUNGSBEILAGE</w:t>
      </w:r>
    </w:p>
    <w:p w14:paraId="05224E3D" w14:textId="77777777" w:rsidR="008B76EA" w:rsidRPr="00157197" w:rsidRDefault="008B76EA">
      <w:pPr>
        <w:tabs>
          <w:tab w:val="clear" w:pos="567"/>
        </w:tabs>
        <w:spacing w:line="240" w:lineRule="auto"/>
        <w:jc w:val="center"/>
        <w:outlineLvl w:val="0"/>
        <w:rPr>
          <w:noProof/>
          <w:szCs w:val="22"/>
          <w:lang w:val="de-DE"/>
        </w:rPr>
      </w:pPr>
      <w:r w:rsidRPr="00157197">
        <w:rPr>
          <w:b/>
          <w:noProof/>
          <w:szCs w:val="22"/>
          <w:lang w:val="de-DE"/>
        </w:rPr>
        <w:br w:type="page"/>
      </w:r>
      <w:r w:rsidR="002D1031">
        <w:rPr>
          <w:b/>
          <w:noProof/>
          <w:szCs w:val="22"/>
          <w:lang w:val="de-DE"/>
        </w:rPr>
        <w:t>Gebrauchsinformation: Information für Anwender</w:t>
      </w:r>
    </w:p>
    <w:p w14:paraId="10203B47" w14:textId="77777777" w:rsidR="008B76EA" w:rsidRPr="00157197" w:rsidRDefault="008B76EA">
      <w:pPr>
        <w:numPr>
          <w:ilvl w:val="12"/>
          <w:numId w:val="0"/>
        </w:numPr>
        <w:tabs>
          <w:tab w:val="clear" w:pos="567"/>
        </w:tabs>
        <w:spacing w:line="240" w:lineRule="auto"/>
        <w:jc w:val="center"/>
        <w:rPr>
          <w:i/>
          <w:noProof/>
          <w:color w:val="008000"/>
          <w:szCs w:val="22"/>
          <w:lang w:val="de-DE"/>
        </w:rPr>
      </w:pPr>
    </w:p>
    <w:p w14:paraId="3F8EC05A" w14:textId="77777777" w:rsidR="008B76EA" w:rsidRPr="00157197" w:rsidRDefault="008B76EA">
      <w:pPr>
        <w:numPr>
          <w:ilvl w:val="12"/>
          <w:numId w:val="0"/>
        </w:numPr>
        <w:tabs>
          <w:tab w:val="clear" w:pos="567"/>
        </w:tabs>
        <w:spacing w:line="240" w:lineRule="auto"/>
        <w:jc w:val="center"/>
        <w:rPr>
          <w:b/>
          <w:bCs/>
          <w:noProof/>
          <w:szCs w:val="22"/>
          <w:lang w:val="de-DE"/>
        </w:rPr>
      </w:pPr>
      <w:r w:rsidRPr="00157197">
        <w:rPr>
          <w:b/>
          <w:bCs/>
          <w:noProof/>
          <w:szCs w:val="22"/>
          <w:lang w:val="de-DE"/>
        </w:rPr>
        <w:t>Dexdor 100 Mikrogramm/ml Konzentrat zur Herstellung einer Infusionslösung</w:t>
      </w:r>
    </w:p>
    <w:p w14:paraId="627600F4" w14:textId="77777777" w:rsidR="008B76EA" w:rsidRPr="00157197" w:rsidRDefault="00D1179C">
      <w:pPr>
        <w:tabs>
          <w:tab w:val="clear" w:pos="567"/>
        </w:tabs>
        <w:spacing w:line="240" w:lineRule="auto"/>
        <w:jc w:val="center"/>
        <w:rPr>
          <w:noProof/>
          <w:szCs w:val="22"/>
          <w:lang w:val="de-DE"/>
        </w:rPr>
      </w:pPr>
      <w:r>
        <w:rPr>
          <w:noProof/>
          <w:szCs w:val="22"/>
          <w:lang w:val="de-DE"/>
        </w:rPr>
        <w:t>D</w:t>
      </w:r>
      <w:r w:rsidR="008B76EA" w:rsidRPr="00157197">
        <w:rPr>
          <w:noProof/>
          <w:szCs w:val="22"/>
          <w:lang w:val="de-DE"/>
        </w:rPr>
        <w:t>exmedetomidin</w:t>
      </w:r>
    </w:p>
    <w:p w14:paraId="640F7CAF" w14:textId="77777777" w:rsidR="008B76EA" w:rsidRPr="00157197" w:rsidRDefault="008B76EA">
      <w:pPr>
        <w:tabs>
          <w:tab w:val="clear" w:pos="567"/>
        </w:tabs>
        <w:suppressAutoHyphens/>
        <w:spacing w:line="240" w:lineRule="auto"/>
        <w:rPr>
          <w:noProof/>
          <w:color w:val="008000"/>
          <w:szCs w:val="22"/>
          <w:lang w:val="de-DE"/>
        </w:rPr>
      </w:pPr>
    </w:p>
    <w:p w14:paraId="412F42EE" w14:textId="77777777" w:rsidR="008B76EA" w:rsidRPr="00157197" w:rsidRDefault="008B76EA">
      <w:pPr>
        <w:tabs>
          <w:tab w:val="clear" w:pos="567"/>
        </w:tabs>
        <w:suppressAutoHyphens/>
        <w:spacing w:line="240" w:lineRule="auto"/>
        <w:rPr>
          <w:noProof/>
          <w:szCs w:val="22"/>
          <w:lang w:val="de-DE"/>
        </w:rPr>
      </w:pPr>
      <w:r w:rsidRPr="00157197">
        <w:rPr>
          <w:b/>
          <w:noProof/>
          <w:szCs w:val="22"/>
          <w:lang w:val="de-DE"/>
        </w:rPr>
        <w:t xml:space="preserve">Lesen Sie die gesamte Packungsbeilage sorgfältig durch, bevor mit der Anwendung </w:t>
      </w:r>
      <w:r w:rsidR="0013199D">
        <w:rPr>
          <w:b/>
          <w:noProof/>
          <w:szCs w:val="22"/>
          <w:lang w:val="de-DE"/>
        </w:rPr>
        <w:t>dieses Arzneimittels</w:t>
      </w:r>
      <w:r w:rsidRPr="00157197">
        <w:rPr>
          <w:b/>
          <w:noProof/>
          <w:szCs w:val="22"/>
          <w:lang w:val="de-DE"/>
        </w:rPr>
        <w:t xml:space="preserve"> begonnen wird</w:t>
      </w:r>
      <w:r w:rsidR="002D1031">
        <w:rPr>
          <w:b/>
          <w:noProof/>
          <w:szCs w:val="22"/>
          <w:lang w:val="de-DE"/>
        </w:rPr>
        <w:t>, denn sie enthält wichtige Informationen</w:t>
      </w:r>
      <w:r w:rsidRPr="00157197">
        <w:rPr>
          <w:b/>
          <w:noProof/>
          <w:szCs w:val="22"/>
          <w:lang w:val="de-DE"/>
        </w:rPr>
        <w:t>.</w:t>
      </w:r>
    </w:p>
    <w:p w14:paraId="4D2779E1" w14:textId="77777777" w:rsidR="008B76EA" w:rsidRPr="00157197" w:rsidRDefault="008B76EA" w:rsidP="00005956">
      <w:pPr>
        <w:tabs>
          <w:tab w:val="clear" w:pos="567"/>
        </w:tabs>
        <w:suppressAutoHyphens/>
        <w:spacing w:line="240" w:lineRule="auto"/>
        <w:rPr>
          <w:noProof/>
          <w:szCs w:val="22"/>
          <w:lang w:val="de-DE"/>
        </w:rPr>
      </w:pPr>
    </w:p>
    <w:p w14:paraId="7E7B8945" w14:textId="77777777" w:rsidR="002D1031" w:rsidRDefault="002D1031">
      <w:pPr>
        <w:numPr>
          <w:ilvl w:val="0"/>
          <w:numId w:val="1"/>
        </w:numPr>
        <w:tabs>
          <w:tab w:val="clear" w:pos="567"/>
        </w:tabs>
        <w:spacing w:line="240" w:lineRule="auto"/>
        <w:ind w:left="567" w:right="-2" w:hanging="567"/>
        <w:rPr>
          <w:noProof/>
          <w:szCs w:val="22"/>
          <w:lang w:val="de-DE"/>
        </w:rPr>
      </w:pPr>
      <w:r w:rsidRPr="00157197">
        <w:rPr>
          <w:noProof/>
          <w:szCs w:val="22"/>
          <w:lang w:val="de-DE"/>
        </w:rPr>
        <w:t>Heben Sie die Packungsbeilage auf. Vielleicht möchten Sie diese später nochmals lesen.</w:t>
      </w:r>
    </w:p>
    <w:p w14:paraId="644E28C8" w14:textId="77777777" w:rsidR="008B76EA" w:rsidRPr="00157197" w:rsidRDefault="008B76EA">
      <w:pPr>
        <w:numPr>
          <w:ilvl w:val="0"/>
          <w:numId w:val="1"/>
        </w:numPr>
        <w:tabs>
          <w:tab w:val="clear" w:pos="567"/>
        </w:tabs>
        <w:spacing w:line="240" w:lineRule="auto"/>
        <w:ind w:left="567" w:right="-2" w:hanging="567"/>
        <w:rPr>
          <w:noProof/>
          <w:szCs w:val="22"/>
          <w:lang w:val="de-DE"/>
        </w:rPr>
      </w:pPr>
      <w:r w:rsidRPr="00157197">
        <w:rPr>
          <w:noProof/>
          <w:szCs w:val="22"/>
          <w:lang w:val="de-DE"/>
        </w:rPr>
        <w:t xml:space="preserve">Wenn Sie weitere Fragen haben, wenden Sie sich an Ihren Arzt oder </w:t>
      </w:r>
      <w:r w:rsidR="00254B89">
        <w:rPr>
          <w:szCs w:val="24"/>
          <w:lang w:val="de-DE"/>
        </w:rPr>
        <w:t>das medizinische Fachpersonal</w:t>
      </w:r>
      <w:r w:rsidRPr="00157197">
        <w:rPr>
          <w:noProof/>
          <w:szCs w:val="22"/>
          <w:lang w:val="de-DE"/>
        </w:rPr>
        <w:t>.</w:t>
      </w:r>
    </w:p>
    <w:p w14:paraId="257F5F4B" w14:textId="77777777" w:rsidR="008B76EA" w:rsidRPr="00157197" w:rsidRDefault="008B76EA">
      <w:pPr>
        <w:numPr>
          <w:ilvl w:val="0"/>
          <w:numId w:val="1"/>
        </w:numPr>
        <w:tabs>
          <w:tab w:val="clear" w:pos="567"/>
        </w:tabs>
        <w:spacing w:line="240" w:lineRule="auto"/>
        <w:ind w:left="567" w:right="-2" w:hanging="567"/>
        <w:rPr>
          <w:noProof/>
          <w:szCs w:val="22"/>
          <w:lang w:val="de-DE"/>
        </w:rPr>
      </w:pPr>
      <w:r w:rsidRPr="00157197">
        <w:rPr>
          <w:noProof/>
          <w:szCs w:val="22"/>
          <w:lang w:val="de-DE"/>
        </w:rPr>
        <w:t xml:space="preserve">Wenn Sie Nebenwirkungen bemerken, </w:t>
      </w:r>
      <w:r w:rsidR="00254B89">
        <w:rPr>
          <w:noProof/>
          <w:szCs w:val="24"/>
          <w:lang w:val="de-DE"/>
        </w:rPr>
        <w:t>wenden Sie sich an Ihren Arzt</w:t>
      </w:r>
      <w:r w:rsidR="00254B89" w:rsidRPr="00857CEB">
        <w:rPr>
          <w:noProof/>
          <w:szCs w:val="24"/>
          <w:lang w:val="de-DE"/>
        </w:rPr>
        <w:t xml:space="preserve">. Dies gilt auch für </w:t>
      </w:r>
      <w:r w:rsidR="00254B89" w:rsidRPr="00157197">
        <w:rPr>
          <w:noProof/>
          <w:szCs w:val="22"/>
          <w:lang w:val="de-DE"/>
        </w:rPr>
        <w:t>Nebenwirkungen</w:t>
      </w:r>
      <w:r w:rsidR="00254B89">
        <w:rPr>
          <w:noProof/>
          <w:szCs w:val="22"/>
          <w:lang w:val="de-DE"/>
        </w:rPr>
        <w:t>,</w:t>
      </w:r>
      <w:r w:rsidR="00254B89" w:rsidRPr="00157197">
        <w:rPr>
          <w:noProof/>
          <w:szCs w:val="22"/>
          <w:lang w:val="de-DE"/>
        </w:rPr>
        <w:t xml:space="preserve"> </w:t>
      </w:r>
      <w:r w:rsidRPr="00157197">
        <w:rPr>
          <w:noProof/>
          <w:szCs w:val="22"/>
          <w:lang w:val="de-DE"/>
        </w:rPr>
        <w:t xml:space="preserve">die nicht in dieser </w:t>
      </w:r>
      <w:r w:rsidR="00254B89" w:rsidRPr="00005956">
        <w:rPr>
          <w:noProof/>
          <w:szCs w:val="22"/>
          <w:lang w:val="de-DE"/>
        </w:rPr>
        <w:t>Packungsbeilage</w:t>
      </w:r>
      <w:r w:rsidR="00254B89" w:rsidRPr="00157197">
        <w:rPr>
          <w:b/>
          <w:noProof/>
          <w:szCs w:val="22"/>
          <w:lang w:val="de-DE"/>
        </w:rPr>
        <w:t xml:space="preserve"> </w:t>
      </w:r>
      <w:r w:rsidRPr="00157197">
        <w:rPr>
          <w:noProof/>
          <w:szCs w:val="22"/>
          <w:lang w:val="de-DE"/>
        </w:rPr>
        <w:t>angegeben sind.</w:t>
      </w:r>
      <w:r w:rsidR="00A66AE2">
        <w:rPr>
          <w:noProof/>
          <w:szCs w:val="22"/>
          <w:lang w:val="de-DE"/>
        </w:rPr>
        <w:t xml:space="preserve"> Siehe Abschnitt 4.</w:t>
      </w:r>
    </w:p>
    <w:p w14:paraId="22778389" w14:textId="77777777" w:rsidR="008B76EA" w:rsidRPr="00157197" w:rsidRDefault="008B76EA">
      <w:pPr>
        <w:numPr>
          <w:ilvl w:val="12"/>
          <w:numId w:val="0"/>
        </w:numPr>
        <w:tabs>
          <w:tab w:val="clear" w:pos="567"/>
        </w:tabs>
        <w:spacing w:line="240" w:lineRule="auto"/>
        <w:ind w:right="-2"/>
        <w:rPr>
          <w:i/>
          <w:noProof/>
          <w:color w:val="008000"/>
          <w:szCs w:val="22"/>
          <w:lang w:val="de-DE"/>
        </w:rPr>
      </w:pPr>
    </w:p>
    <w:p w14:paraId="5DFDD697" w14:textId="77777777" w:rsidR="008B76EA" w:rsidRPr="00157197" w:rsidRDefault="00884CE3">
      <w:pPr>
        <w:keepNext/>
        <w:numPr>
          <w:ilvl w:val="12"/>
          <w:numId w:val="0"/>
        </w:numPr>
        <w:tabs>
          <w:tab w:val="clear" w:pos="567"/>
        </w:tabs>
        <w:spacing w:line="240" w:lineRule="auto"/>
        <w:ind w:right="-2"/>
        <w:outlineLvl w:val="0"/>
        <w:rPr>
          <w:noProof/>
          <w:szCs w:val="22"/>
          <w:lang w:val="de-DE"/>
        </w:rPr>
      </w:pPr>
      <w:r>
        <w:rPr>
          <w:b/>
          <w:noProof/>
          <w:szCs w:val="22"/>
          <w:lang w:val="de-DE"/>
        </w:rPr>
        <w:t xml:space="preserve">Was in dieser </w:t>
      </w:r>
      <w:r w:rsidR="008B76EA" w:rsidRPr="00157197">
        <w:rPr>
          <w:b/>
          <w:noProof/>
          <w:szCs w:val="22"/>
          <w:lang w:val="de-DE"/>
        </w:rPr>
        <w:t>Packungsbeilage</w:t>
      </w:r>
      <w:r>
        <w:rPr>
          <w:b/>
          <w:noProof/>
          <w:szCs w:val="22"/>
          <w:lang w:val="de-DE"/>
        </w:rPr>
        <w:t xml:space="preserve"> steht</w:t>
      </w:r>
    </w:p>
    <w:p w14:paraId="6E1E450E" w14:textId="77777777" w:rsidR="008B76EA" w:rsidRPr="00157197" w:rsidRDefault="008B76EA">
      <w:pPr>
        <w:numPr>
          <w:ilvl w:val="12"/>
          <w:numId w:val="0"/>
        </w:numPr>
        <w:tabs>
          <w:tab w:val="clear" w:pos="567"/>
        </w:tabs>
        <w:spacing w:line="240" w:lineRule="auto"/>
        <w:ind w:right="-29"/>
        <w:rPr>
          <w:noProof/>
          <w:szCs w:val="22"/>
          <w:lang w:val="de-DE"/>
        </w:rPr>
      </w:pPr>
      <w:r w:rsidRPr="00157197">
        <w:rPr>
          <w:noProof/>
          <w:szCs w:val="22"/>
          <w:lang w:val="de-DE"/>
        </w:rPr>
        <w:t>1.</w:t>
      </w:r>
      <w:r w:rsidRPr="00157197">
        <w:rPr>
          <w:noProof/>
          <w:szCs w:val="22"/>
          <w:lang w:val="de-DE"/>
        </w:rPr>
        <w:tab/>
        <w:t>Was ist Dexdor und wofür wird es angewendet?</w:t>
      </w:r>
    </w:p>
    <w:p w14:paraId="1A4C2100" w14:textId="77777777" w:rsidR="008B76EA" w:rsidRPr="00157197" w:rsidRDefault="008B76EA">
      <w:pPr>
        <w:numPr>
          <w:ilvl w:val="12"/>
          <w:numId w:val="0"/>
        </w:numPr>
        <w:tabs>
          <w:tab w:val="clear" w:pos="567"/>
        </w:tabs>
        <w:spacing w:line="240" w:lineRule="auto"/>
        <w:ind w:right="-29"/>
        <w:rPr>
          <w:noProof/>
          <w:szCs w:val="22"/>
          <w:lang w:val="de-DE"/>
        </w:rPr>
      </w:pPr>
      <w:r w:rsidRPr="00157197">
        <w:rPr>
          <w:noProof/>
          <w:szCs w:val="22"/>
          <w:lang w:val="de-DE"/>
        </w:rPr>
        <w:t>2.</w:t>
      </w:r>
      <w:r w:rsidRPr="00157197">
        <w:rPr>
          <w:noProof/>
          <w:szCs w:val="22"/>
          <w:lang w:val="de-DE"/>
        </w:rPr>
        <w:tab/>
        <w:t xml:space="preserve">Was </w:t>
      </w:r>
      <w:r w:rsidR="00254B89">
        <w:rPr>
          <w:noProof/>
          <w:szCs w:val="22"/>
          <w:lang w:val="de-DE"/>
        </w:rPr>
        <w:t>sollten Sie</w:t>
      </w:r>
      <w:r w:rsidRPr="00157197">
        <w:rPr>
          <w:noProof/>
          <w:szCs w:val="22"/>
          <w:lang w:val="de-DE"/>
        </w:rPr>
        <w:t xml:space="preserve"> vor der Anwendung von Dexdor beachten?</w:t>
      </w:r>
    </w:p>
    <w:p w14:paraId="759ABAAA" w14:textId="77777777" w:rsidR="008B76EA" w:rsidRPr="00157197" w:rsidRDefault="008B76EA">
      <w:pPr>
        <w:numPr>
          <w:ilvl w:val="12"/>
          <w:numId w:val="0"/>
        </w:numPr>
        <w:tabs>
          <w:tab w:val="clear" w:pos="567"/>
        </w:tabs>
        <w:spacing w:line="240" w:lineRule="auto"/>
        <w:ind w:right="-29"/>
        <w:rPr>
          <w:noProof/>
          <w:szCs w:val="22"/>
          <w:lang w:val="de-DE"/>
        </w:rPr>
      </w:pPr>
      <w:r w:rsidRPr="00157197">
        <w:rPr>
          <w:noProof/>
          <w:szCs w:val="22"/>
          <w:lang w:val="de-DE"/>
        </w:rPr>
        <w:t>3.</w:t>
      </w:r>
      <w:r w:rsidRPr="00157197">
        <w:rPr>
          <w:noProof/>
          <w:szCs w:val="22"/>
          <w:lang w:val="de-DE"/>
        </w:rPr>
        <w:tab/>
        <w:t>Wie ist Dexdor anzuwenden?</w:t>
      </w:r>
    </w:p>
    <w:p w14:paraId="4BF7F867" w14:textId="77777777" w:rsidR="008B76EA" w:rsidRPr="00157197" w:rsidRDefault="008B76EA">
      <w:pPr>
        <w:numPr>
          <w:ilvl w:val="12"/>
          <w:numId w:val="0"/>
        </w:numPr>
        <w:tabs>
          <w:tab w:val="clear" w:pos="567"/>
        </w:tabs>
        <w:spacing w:line="240" w:lineRule="auto"/>
        <w:ind w:right="-29"/>
        <w:rPr>
          <w:noProof/>
          <w:szCs w:val="22"/>
          <w:lang w:val="de-DE"/>
        </w:rPr>
      </w:pPr>
      <w:r w:rsidRPr="00157197">
        <w:rPr>
          <w:noProof/>
          <w:szCs w:val="22"/>
          <w:lang w:val="de-DE"/>
        </w:rPr>
        <w:t>4.</w:t>
      </w:r>
      <w:r w:rsidRPr="00157197">
        <w:rPr>
          <w:noProof/>
          <w:szCs w:val="22"/>
          <w:lang w:val="de-DE"/>
        </w:rPr>
        <w:tab/>
        <w:t>Welche Nebenwirkungen sind möglich?</w:t>
      </w:r>
    </w:p>
    <w:p w14:paraId="03016FF2" w14:textId="77777777" w:rsidR="008B76EA" w:rsidRPr="00157197" w:rsidRDefault="008B76EA">
      <w:pPr>
        <w:numPr>
          <w:ilvl w:val="0"/>
          <w:numId w:val="2"/>
        </w:numPr>
        <w:spacing w:line="240" w:lineRule="auto"/>
        <w:ind w:right="-29"/>
        <w:rPr>
          <w:noProof/>
          <w:szCs w:val="22"/>
          <w:lang w:val="de-DE"/>
        </w:rPr>
      </w:pPr>
      <w:r w:rsidRPr="00157197">
        <w:rPr>
          <w:noProof/>
          <w:szCs w:val="22"/>
          <w:lang w:val="de-DE"/>
        </w:rPr>
        <w:t xml:space="preserve">   Wie ist Dexdor aufzubewahren?</w:t>
      </w:r>
    </w:p>
    <w:p w14:paraId="6930594C" w14:textId="77777777" w:rsidR="008B76EA" w:rsidRPr="00157197" w:rsidRDefault="008B76EA">
      <w:pPr>
        <w:tabs>
          <w:tab w:val="clear" w:pos="567"/>
        </w:tabs>
        <w:spacing w:line="240" w:lineRule="auto"/>
        <w:ind w:right="-29"/>
        <w:rPr>
          <w:noProof/>
          <w:szCs w:val="22"/>
          <w:lang w:val="de-DE"/>
        </w:rPr>
      </w:pPr>
      <w:r w:rsidRPr="00157197">
        <w:rPr>
          <w:noProof/>
          <w:szCs w:val="22"/>
          <w:lang w:val="de-DE"/>
        </w:rPr>
        <w:t>6.</w:t>
      </w:r>
      <w:r w:rsidRPr="00157197">
        <w:rPr>
          <w:noProof/>
          <w:szCs w:val="22"/>
          <w:lang w:val="de-DE"/>
        </w:rPr>
        <w:tab/>
      </w:r>
      <w:r w:rsidR="00254B89">
        <w:rPr>
          <w:noProof/>
          <w:szCs w:val="22"/>
          <w:lang w:val="de-DE"/>
        </w:rPr>
        <w:t>Inhalt der Packung und w</w:t>
      </w:r>
      <w:r w:rsidRPr="00157197">
        <w:rPr>
          <w:noProof/>
          <w:szCs w:val="22"/>
          <w:lang w:val="de-DE"/>
        </w:rPr>
        <w:t>eitere Informationen</w:t>
      </w:r>
    </w:p>
    <w:p w14:paraId="7EDEB643" w14:textId="77777777" w:rsidR="008B76EA" w:rsidRDefault="008B76EA">
      <w:pPr>
        <w:numPr>
          <w:ilvl w:val="12"/>
          <w:numId w:val="0"/>
        </w:numPr>
        <w:tabs>
          <w:tab w:val="clear" w:pos="567"/>
        </w:tabs>
        <w:spacing w:line="240" w:lineRule="auto"/>
        <w:rPr>
          <w:noProof/>
          <w:szCs w:val="22"/>
          <w:lang w:val="de-DE"/>
        </w:rPr>
      </w:pPr>
    </w:p>
    <w:p w14:paraId="410330A2" w14:textId="77777777" w:rsidR="007244E5" w:rsidRPr="00157197" w:rsidRDefault="007244E5">
      <w:pPr>
        <w:numPr>
          <w:ilvl w:val="12"/>
          <w:numId w:val="0"/>
        </w:numPr>
        <w:tabs>
          <w:tab w:val="clear" w:pos="567"/>
        </w:tabs>
        <w:spacing w:line="240" w:lineRule="auto"/>
        <w:rPr>
          <w:noProof/>
          <w:szCs w:val="22"/>
          <w:lang w:val="de-DE"/>
        </w:rPr>
      </w:pPr>
    </w:p>
    <w:p w14:paraId="326DA047" w14:textId="77777777" w:rsidR="008B76EA" w:rsidRPr="00157197" w:rsidRDefault="004F6352">
      <w:pPr>
        <w:numPr>
          <w:ilvl w:val="0"/>
          <w:numId w:val="4"/>
        </w:numPr>
        <w:tabs>
          <w:tab w:val="clear" w:pos="570"/>
        </w:tabs>
        <w:spacing w:line="240" w:lineRule="auto"/>
        <w:ind w:right="-2"/>
        <w:rPr>
          <w:b/>
          <w:noProof/>
          <w:szCs w:val="22"/>
          <w:lang w:val="de-DE"/>
        </w:rPr>
      </w:pPr>
      <w:r w:rsidRPr="00005956">
        <w:rPr>
          <w:b/>
          <w:noProof/>
          <w:szCs w:val="22"/>
          <w:lang w:val="de-DE"/>
        </w:rPr>
        <w:t>Was ist Dexdor und wofür wird es angewendet?</w:t>
      </w:r>
    </w:p>
    <w:p w14:paraId="32AA8D13" w14:textId="77777777" w:rsidR="008B76EA" w:rsidRPr="00157197" w:rsidRDefault="008B76EA">
      <w:pPr>
        <w:numPr>
          <w:ilvl w:val="12"/>
          <w:numId w:val="0"/>
        </w:numPr>
        <w:tabs>
          <w:tab w:val="clear" w:pos="567"/>
        </w:tabs>
        <w:spacing w:line="240" w:lineRule="auto"/>
        <w:rPr>
          <w:noProof/>
          <w:szCs w:val="22"/>
          <w:lang w:val="de-DE"/>
        </w:rPr>
      </w:pPr>
    </w:p>
    <w:p w14:paraId="53F2DE1B"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Dexdor enthält einen Wirkstoff namens Dexmedetomidin, der zu einer Gruppe von Arzneimitteln gehört, die als Sedativa bezeichnet werden. Es wird zur Sedierung </w:t>
      </w:r>
      <w:r w:rsidRPr="00157197">
        <w:rPr>
          <w:szCs w:val="22"/>
          <w:lang w:val="de-DE"/>
        </w:rPr>
        <w:t>(d. h. zur Beruhigung, zum Erreichen eines Dämmerzustandes oder zur Schlafförderung)</w:t>
      </w:r>
      <w:r w:rsidRPr="00157197">
        <w:rPr>
          <w:noProof/>
          <w:color w:val="000000"/>
          <w:szCs w:val="22"/>
          <w:lang w:val="de-DE"/>
        </w:rPr>
        <w:t xml:space="preserve"> bei erwachsenen Patienten angewendet, die stationär intensivmedizinisch behandelt werden</w:t>
      </w:r>
      <w:r w:rsidR="007436A1">
        <w:rPr>
          <w:noProof/>
          <w:color w:val="000000"/>
          <w:szCs w:val="22"/>
          <w:lang w:val="de-DE"/>
        </w:rPr>
        <w:t xml:space="preserve">, </w:t>
      </w:r>
      <w:r w:rsidR="007436A1" w:rsidRPr="007436A1">
        <w:rPr>
          <w:noProof/>
          <w:color w:val="000000"/>
          <w:szCs w:val="22"/>
          <w:lang w:val="de-DE"/>
        </w:rPr>
        <w:t xml:space="preserve">oder zur </w:t>
      </w:r>
      <w:r w:rsidR="00FB0E8D">
        <w:rPr>
          <w:noProof/>
          <w:color w:val="000000"/>
          <w:szCs w:val="22"/>
          <w:lang w:val="de-DE"/>
        </w:rPr>
        <w:t>Wachs</w:t>
      </w:r>
      <w:r w:rsidR="007436A1" w:rsidRPr="007436A1">
        <w:rPr>
          <w:noProof/>
          <w:color w:val="000000"/>
          <w:szCs w:val="22"/>
          <w:lang w:val="de-DE"/>
        </w:rPr>
        <w:t>edierung bei diagnostischen oder chirurgischen Maßnahmen</w:t>
      </w:r>
      <w:r w:rsidRPr="00157197">
        <w:rPr>
          <w:noProof/>
          <w:szCs w:val="22"/>
          <w:lang w:val="de-DE"/>
        </w:rPr>
        <w:t>.</w:t>
      </w:r>
    </w:p>
    <w:p w14:paraId="273F813C" w14:textId="77777777" w:rsidR="008B76EA" w:rsidRDefault="008B76EA">
      <w:pPr>
        <w:tabs>
          <w:tab w:val="clear" w:pos="567"/>
          <w:tab w:val="left" w:pos="720"/>
        </w:tabs>
        <w:spacing w:line="240" w:lineRule="auto"/>
        <w:rPr>
          <w:szCs w:val="22"/>
          <w:lang w:val="de-DE"/>
        </w:rPr>
      </w:pPr>
    </w:p>
    <w:p w14:paraId="4A4DA2F4" w14:textId="77777777" w:rsidR="007244E5" w:rsidRPr="00157197" w:rsidRDefault="007244E5">
      <w:pPr>
        <w:tabs>
          <w:tab w:val="clear" w:pos="567"/>
          <w:tab w:val="left" w:pos="720"/>
        </w:tabs>
        <w:spacing w:line="240" w:lineRule="auto"/>
        <w:rPr>
          <w:szCs w:val="22"/>
          <w:lang w:val="de-DE"/>
        </w:rPr>
      </w:pPr>
    </w:p>
    <w:p w14:paraId="1F714169" w14:textId="77777777" w:rsidR="008B76EA" w:rsidRPr="00157197" w:rsidRDefault="004F6352">
      <w:pPr>
        <w:numPr>
          <w:ilvl w:val="0"/>
          <w:numId w:val="3"/>
        </w:numPr>
        <w:tabs>
          <w:tab w:val="clear" w:pos="570"/>
        </w:tabs>
        <w:spacing w:line="240" w:lineRule="auto"/>
        <w:ind w:right="-2"/>
        <w:rPr>
          <w:b/>
          <w:noProof/>
          <w:szCs w:val="22"/>
          <w:lang w:val="de-DE"/>
        </w:rPr>
      </w:pPr>
      <w:r w:rsidRPr="00005956">
        <w:rPr>
          <w:b/>
          <w:noProof/>
          <w:szCs w:val="22"/>
          <w:lang w:val="de-DE"/>
        </w:rPr>
        <w:t>Was sollten Sie vor der Anwendung von Dexdor beachten?</w:t>
      </w:r>
    </w:p>
    <w:p w14:paraId="56E719A8" w14:textId="77777777" w:rsidR="008B76EA" w:rsidRPr="00157197" w:rsidRDefault="008B76EA">
      <w:pPr>
        <w:numPr>
          <w:ilvl w:val="12"/>
          <w:numId w:val="0"/>
        </w:numPr>
        <w:tabs>
          <w:tab w:val="clear" w:pos="567"/>
        </w:tabs>
        <w:spacing w:line="240" w:lineRule="auto"/>
        <w:outlineLvl w:val="0"/>
        <w:rPr>
          <w:i/>
          <w:noProof/>
          <w:color w:val="008000"/>
          <w:szCs w:val="22"/>
          <w:lang w:val="de-DE"/>
        </w:rPr>
      </w:pPr>
    </w:p>
    <w:p w14:paraId="7AD02AED" w14:textId="77777777" w:rsidR="008B76EA" w:rsidRPr="00157197" w:rsidRDefault="008B76EA">
      <w:pPr>
        <w:numPr>
          <w:ilvl w:val="12"/>
          <w:numId w:val="0"/>
        </w:numPr>
        <w:tabs>
          <w:tab w:val="clear" w:pos="567"/>
        </w:tabs>
        <w:spacing w:line="240" w:lineRule="auto"/>
        <w:outlineLvl w:val="0"/>
        <w:rPr>
          <w:b/>
          <w:noProof/>
          <w:szCs w:val="22"/>
          <w:lang w:val="de-DE"/>
        </w:rPr>
      </w:pPr>
      <w:r w:rsidRPr="00157197">
        <w:rPr>
          <w:b/>
          <w:noProof/>
          <w:szCs w:val="22"/>
          <w:lang w:val="de-DE"/>
        </w:rPr>
        <w:t>Dexdor darf nicht angewendet werden</w:t>
      </w:r>
    </w:p>
    <w:p w14:paraId="1F0BD1B1" w14:textId="77777777" w:rsidR="008B76EA" w:rsidRPr="00157197" w:rsidRDefault="008B76EA">
      <w:pPr>
        <w:numPr>
          <w:ilvl w:val="12"/>
          <w:numId w:val="0"/>
        </w:numPr>
        <w:tabs>
          <w:tab w:val="clear" w:pos="567"/>
        </w:tabs>
        <w:spacing w:line="240" w:lineRule="auto"/>
        <w:outlineLvl w:val="0"/>
        <w:rPr>
          <w:noProof/>
          <w:szCs w:val="22"/>
          <w:lang w:val="de-DE"/>
        </w:rPr>
      </w:pPr>
    </w:p>
    <w:p w14:paraId="23783610" w14:textId="77777777" w:rsidR="008B76EA" w:rsidRPr="00157197" w:rsidRDefault="008B76EA">
      <w:pPr>
        <w:numPr>
          <w:ilvl w:val="0"/>
          <w:numId w:val="1"/>
        </w:numPr>
        <w:tabs>
          <w:tab w:val="clear" w:pos="567"/>
        </w:tabs>
        <w:spacing w:line="240" w:lineRule="auto"/>
        <w:rPr>
          <w:noProof/>
          <w:szCs w:val="22"/>
          <w:lang w:val="de-DE"/>
        </w:rPr>
      </w:pPr>
      <w:r w:rsidRPr="00157197">
        <w:rPr>
          <w:noProof/>
          <w:szCs w:val="22"/>
          <w:lang w:val="de-DE"/>
        </w:rPr>
        <w:t xml:space="preserve">wenn Sie allergisch gegen Dexmedetomidin oder einen der </w:t>
      </w:r>
      <w:r w:rsidR="004F6352">
        <w:rPr>
          <w:noProof/>
          <w:szCs w:val="22"/>
          <w:lang w:val="de-DE"/>
        </w:rPr>
        <w:t xml:space="preserve">in Abschnitt 6. genannten </w:t>
      </w:r>
      <w:r w:rsidRPr="00157197">
        <w:rPr>
          <w:noProof/>
          <w:szCs w:val="22"/>
          <w:lang w:val="de-DE"/>
        </w:rPr>
        <w:t xml:space="preserve">sonstigen Bestandteile </w:t>
      </w:r>
      <w:r w:rsidR="00D1719A">
        <w:rPr>
          <w:noProof/>
          <w:szCs w:val="22"/>
          <w:lang w:val="de-DE"/>
        </w:rPr>
        <w:t>dieses Arzneimittels</w:t>
      </w:r>
      <w:r w:rsidRPr="00157197">
        <w:rPr>
          <w:noProof/>
          <w:szCs w:val="22"/>
          <w:lang w:val="de-DE"/>
        </w:rPr>
        <w:t xml:space="preserve"> sind;</w:t>
      </w:r>
    </w:p>
    <w:p w14:paraId="55BED795" w14:textId="77777777" w:rsidR="008B76EA" w:rsidRPr="00157197" w:rsidRDefault="008B76EA">
      <w:pPr>
        <w:numPr>
          <w:ilvl w:val="0"/>
          <w:numId w:val="1"/>
        </w:numPr>
        <w:tabs>
          <w:tab w:val="clear" w:pos="567"/>
        </w:tabs>
        <w:spacing w:line="240" w:lineRule="auto"/>
        <w:rPr>
          <w:noProof/>
          <w:szCs w:val="22"/>
          <w:lang w:val="de-DE"/>
        </w:rPr>
      </w:pPr>
      <w:r w:rsidRPr="00157197">
        <w:rPr>
          <w:noProof/>
          <w:szCs w:val="22"/>
          <w:lang w:val="de-DE"/>
        </w:rPr>
        <w:t>wenn Sie Herzrhythmusstörungen haben (Herzblock 2. oder 3. Grades);</w:t>
      </w:r>
    </w:p>
    <w:p w14:paraId="15614BD1" w14:textId="77777777" w:rsidR="008B76EA" w:rsidRPr="00157197" w:rsidRDefault="008B76EA">
      <w:pPr>
        <w:numPr>
          <w:ilvl w:val="0"/>
          <w:numId w:val="1"/>
        </w:numPr>
        <w:tabs>
          <w:tab w:val="clear" w:pos="567"/>
        </w:tabs>
        <w:spacing w:line="240" w:lineRule="auto"/>
        <w:rPr>
          <w:noProof/>
          <w:szCs w:val="22"/>
          <w:lang w:val="de-DE"/>
        </w:rPr>
      </w:pPr>
      <w:r w:rsidRPr="00157197">
        <w:rPr>
          <w:noProof/>
          <w:szCs w:val="22"/>
          <w:lang w:val="de-DE"/>
        </w:rPr>
        <w:t>wenn Sie einen sehr niedrigen Blutdruck haben, der auf eine Behandlung nicht anspricht;</w:t>
      </w:r>
    </w:p>
    <w:p w14:paraId="50A65EDA" w14:textId="77777777" w:rsidR="008B76EA" w:rsidRPr="00157197" w:rsidRDefault="008B76EA">
      <w:pPr>
        <w:numPr>
          <w:ilvl w:val="0"/>
          <w:numId w:val="1"/>
        </w:numPr>
        <w:tabs>
          <w:tab w:val="clear" w:pos="567"/>
        </w:tabs>
        <w:spacing w:line="240" w:lineRule="auto"/>
        <w:rPr>
          <w:noProof/>
          <w:szCs w:val="22"/>
          <w:lang w:val="de-DE"/>
        </w:rPr>
      </w:pPr>
      <w:r w:rsidRPr="00157197">
        <w:rPr>
          <w:noProof/>
          <w:szCs w:val="22"/>
          <w:lang w:val="de-DE"/>
        </w:rPr>
        <w:t>wenn Sie vor kurzem einen Schlaganfall oder eine andere ernsthafte Erkrankung hatten, die die Blutversorgung des Gehirns beeinträchtigt hat.</w:t>
      </w:r>
    </w:p>
    <w:p w14:paraId="1991A771" w14:textId="77777777" w:rsidR="008B76EA" w:rsidRPr="00157197" w:rsidRDefault="008B76EA">
      <w:pPr>
        <w:numPr>
          <w:ilvl w:val="12"/>
          <w:numId w:val="0"/>
        </w:numPr>
        <w:tabs>
          <w:tab w:val="clear" w:pos="567"/>
        </w:tabs>
        <w:spacing w:line="240" w:lineRule="auto"/>
        <w:ind w:right="-2"/>
        <w:rPr>
          <w:noProof/>
          <w:szCs w:val="22"/>
          <w:lang w:val="de-DE"/>
        </w:rPr>
      </w:pPr>
    </w:p>
    <w:p w14:paraId="03D15027" w14:textId="77777777" w:rsidR="008B76EA" w:rsidRPr="00157197" w:rsidRDefault="004F6352">
      <w:pPr>
        <w:numPr>
          <w:ilvl w:val="12"/>
          <w:numId w:val="0"/>
        </w:numPr>
        <w:tabs>
          <w:tab w:val="clear" w:pos="567"/>
        </w:tabs>
        <w:spacing w:line="240" w:lineRule="auto"/>
        <w:ind w:right="-2"/>
        <w:outlineLvl w:val="0"/>
        <w:rPr>
          <w:b/>
          <w:noProof/>
          <w:szCs w:val="22"/>
          <w:lang w:val="de-DE"/>
        </w:rPr>
      </w:pPr>
      <w:bookmarkStart w:id="21" w:name="_Hlk84508253"/>
      <w:r w:rsidRPr="00857CEB">
        <w:rPr>
          <w:b/>
          <w:noProof/>
          <w:szCs w:val="24"/>
          <w:lang w:val="de-DE"/>
        </w:rPr>
        <w:t>Warnhinweise und Vorsichtsmaßnahmen</w:t>
      </w:r>
    </w:p>
    <w:bookmarkEnd w:id="21"/>
    <w:p w14:paraId="0FFCA131" w14:textId="77777777" w:rsidR="008B76EA" w:rsidRPr="00157197" w:rsidRDefault="008B76EA">
      <w:pPr>
        <w:numPr>
          <w:ilvl w:val="12"/>
          <w:numId w:val="0"/>
        </w:numPr>
        <w:tabs>
          <w:tab w:val="clear" w:pos="567"/>
        </w:tabs>
        <w:spacing w:line="240" w:lineRule="auto"/>
        <w:rPr>
          <w:noProof/>
          <w:szCs w:val="22"/>
          <w:u w:val="single"/>
          <w:lang w:val="de-DE"/>
        </w:rPr>
      </w:pPr>
    </w:p>
    <w:p w14:paraId="69C0910A" w14:textId="77777777" w:rsidR="008B76EA" w:rsidRPr="00157197" w:rsidRDefault="008B76EA">
      <w:pPr>
        <w:numPr>
          <w:ilvl w:val="12"/>
          <w:numId w:val="0"/>
        </w:numPr>
        <w:tabs>
          <w:tab w:val="clear" w:pos="567"/>
        </w:tabs>
        <w:spacing w:line="240" w:lineRule="auto"/>
        <w:rPr>
          <w:noProof/>
          <w:szCs w:val="22"/>
          <w:u w:val="single"/>
          <w:lang w:val="de-DE"/>
        </w:rPr>
      </w:pPr>
      <w:r w:rsidRPr="00157197">
        <w:rPr>
          <w:noProof/>
          <w:szCs w:val="22"/>
          <w:u w:val="single"/>
          <w:lang w:val="de-DE"/>
        </w:rPr>
        <w:t xml:space="preserve">Vor der Behandlung müssen Sie Ihrem Arzt oder </w:t>
      </w:r>
      <w:r w:rsidR="004F6352">
        <w:rPr>
          <w:noProof/>
          <w:szCs w:val="22"/>
          <w:u w:val="single"/>
          <w:lang w:val="de-DE"/>
        </w:rPr>
        <w:t>dem medizinischen Fachpersonal</w:t>
      </w:r>
      <w:r w:rsidRPr="00157197">
        <w:rPr>
          <w:noProof/>
          <w:szCs w:val="22"/>
          <w:u w:val="single"/>
          <w:lang w:val="de-DE"/>
        </w:rPr>
        <w:t xml:space="preserve"> mitteilen, ob einer oder mehrere der untenstehenden Punkte auf Sie zutreffen, da die Anwendung von Dexdor dann </w:t>
      </w:r>
      <w:r w:rsidR="00C947F7" w:rsidRPr="00157197">
        <w:rPr>
          <w:noProof/>
          <w:szCs w:val="22"/>
          <w:u w:val="single"/>
          <w:lang w:val="de-DE"/>
        </w:rPr>
        <w:t xml:space="preserve"> </w:t>
      </w:r>
      <w:r w:rsidRPr="00157197">
        <w:rPr>
          <w:noProof/>
          <w:szCs w:val="22"/>
          <w:u w:val="single"/>
          <w:lang w:val="de-DE"/>
        </w:rPr>
        <w:t>mit Vorsicht erfolgen muss:</w:t>
      </w:r>
    </w:p>
    <w:p w14:paraId="1B892E56" w14:textId="77777777" w:rsidR="008B76EA" w:rsidRPr="00157197" w:rsidRDefault="008B76EA">
      <w:pPr>
        <w:numPr>
          <w:ilvl w:val="12"/>
          <w:numId w:val="0"/>
        </w:numPr>
        <w:tabs>
          <w:tab w:val="clear" w:pos="567"/>
        </w:tabs>
        <w:spacing w:line="240" w:lineRule="auto"/>
        <w:rPr>
          <w:noProof/>
          <w:szCs w:val="22"/>
          <w:u w:val="single"/>
          <w:lang w:val="de-DE"/>
        </w:rPr>
      </w:pPr>
    </w:p>
    <w:p w14:paraId="78C35CD3" w14:textId="77777777" w:rsidR="008B76EA" w:rsidRPr="00157197" w:rsidRDefault="008B76EA">
      <w:pPr>
        <w:numPr>
          <w:ilvl w:val="0"/>
          <w:numId w:val="16"/>
        </w:numPr>
        <w:tabs>
          <w:tab w:val="clear" w:pos="567"/>
        </w:tabs>
        <w:spacing w:line="240" w:lineRule="auto"/>
        <w:rPr>
          <w:noProof/>
          <w:szCs w:val="22"/>
          <w:lang w:val="de-DE"/>
        </w:rPr>
      </w:pPr>
      <w:r w:rsidRPr="00157197">
        <w:rPr>
          <w:noProof/>
          <w:szCs w:val="22"/>
          <w:lang w:val="de-DE"/>
        </w:rPr>
        <w:t>wenn Sie einen auffällig langsamen Herzschlag haben (entweder aufgrund einer Erkrankung oder weil Sie körperlich gut trainiert sind)</w:t>
      </w:r>
      <w:r w:rsidR="00452E58">
        <w:rPr>
          <w:noProof/>
          <w:szCs w:val="22"/>
          <w:lang w:val="de-DE"/>
        </w:rPr>
        <w:t xml:space="preserve">, </w:t>
      </w:r>
      <w:r w:rsidR="00352195">
        <w:rPr>
          <w:noProof/>
          <w:szCs w:val="22"/>
          <w:lang w:val="de-DE"/>
        </w:rPr>
        <w:t xml:space="preserve">da dies das </w:t>
      </w:r>
      <w:r w:rsidR="00452E58">
        <w:rPr>
          <w:noProof/>
          <w:szCs w:val="22"/>
          <w:lang w:val="de-DE"/>
        </w:rPr>
        <w:t xml:space="preserve"> Risiko für einen Herzstillstand</w:t>
      </w:r>
      <w:r w:rsidR="00352195">
        <w:rPr>
          <w:noProof/>
          <w:szCs w:val="22"/>
          <w:lang w:val="de-DE"/>
        </w:rPr>
        <w:t xml:space="preserve"> erhöhen kann</w:t>
      </w:r>
      <w:r w:rsidRPr="00157197">
        <w:rPr>
          <w:noProof/>
          <w:szCs w:val="22"/>
          <w:lang w:val="de-DE"/>
        </w:rPr>
        <w:t>;</w:t>
      </w:r>
    </w:p>
    <w:p w14:paraId="79CD04B5"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einen niedrigen Blutdruck haben;</w:t>
      </w:r>
    </w:p>
    <w:p w14:paraId="493A8FE9"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ein geringes Blutvolumen haben, z. B. nach einer Blutung;</w:t>
      </w:r>
    </w:p>
    <w:p w14:paraId="66AFB6BB"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bestimmte Herzerkrankungen haben;</w:t>
      </w:r>
    </w:p>
    <w:p w14:paraId="7E022302"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schon älter sind;</w:t>
      </w:r>
    </w:p>
    <w:p w14:paraId="33060654"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eine neurologische Erkrankung haben (beispielsweise eine Kopf- oder Wirbelsäulenverletzung oder einen Schlaganfall);</w:t>
      </w:r>
    </w:p>
    <w:p w14:paraId="092D8F13" w14:textId="77777777" w:rsidR="008B76EA" w:rsidRPr="00157197" w:rsidRDefault="008B76EA">
      <w:pPr>
        <w:numPr>
          <w:ilvl w:val="0"/>
          <w:numId w:val="7"/>
        </w:numPr>
        <w:tabs>
          <w:tab w:val="clear" w:pos="567"/>
        </w:tabs>
        <w:spacing w:line="240" w:lineRule="auto"/>
        <w:rPr>
          <w:noProof/>
          <w:szCs w:val="22"/>
          <w:lang w:val="de-DE"/>
        </w:rPr>
      </w:pPr>
      <w:r w:rsidRPr="00157197">
        <w:rPr>
          <w:noProof/>
          <w:szCs w:val="22"/>
          <w:lang w:val="de-DE"/>
        </w:rPr>
        <w:t>wenn Sie schwere Probleme mit der Leber haben;</w:t>
      </w:r>
    </w:p>
    <w:p w14:paraId="33D6751D" w14:textId="77777777" w:rsidR="008B76EA" w:rsidRDefault="008B76EA">
      <w:pPr>
        <w:numPr>
          <w:ilvl w:val="0"/>
          <w:numId w:val="7"/>
        </w:numPr>
        <w:tabs>
          <w:tab w:val="clear" w:pos="567"/>
        </w:tabs>
        <w:spacing w:line="240" w:lineRule="auto"/>
        <w:rPr>
          <w:noProof/>
          <w:szCs w:val="22"/>
          <w:lang w:val="de-DE"/>
        </w:rPr>
      </w:pPr>
      <w:r w:rsidRPr="00157197">
        <w:rPr>
          <w:noProof/>
          <w:szCs w:val="22"/>
          <w:lang w:val="de-DE"/>
        </w:rPr>
        <w:t>wenn Sie schon einmal nach der Anwendung bestimmter Arzneimittel, insbesondere von Anästhetika, hohes Fieber entwickelt haben.</w:t>
      </w:r>
    </w:p>
    <w:p w14:paraId="4557AFA1" w14:textId="77777777" w:rsidR="002232E6" w:rsidRDefault="002232E6" w:rsidP="00E92AA1">
      <w:pPr>
        <w:tabs>
          <w:tab w:val="clear" w:pos="567"/>
        </w:tabs>
        <w:spacing w:line="240" w:lineRule="auto"/>
        <w:rPr>
          <w:noProof/>
          <w:szCs w:val="22"/>
          <w:lang w:val="de-DE"/>
        </w:rPr>
      </w:pPr>
    </w:p>
    <w:p w14:paraId="4FF98203" w14:textId="77777777" w:rsidR="002232E6" w:rsidRPr="00157197" w:rsidRDefault="002232E6" w:rsidP="00062C47">
      <w:pPr>
        <w:tabs>
          <w:tab w:val="clear" w:pos="567"/>
        </w:tabs>
        <w:spacing w:line="240" w:lineRule="auto"/>
        <w:rPr>
          <w:noProof/>
          <w:szCs w:val="22"/>
          <w:lang w:val="de-DE"/>
        </w:rPr>
      </w:pPr>
      <w:bookmarkStart w:id="22" w:name="_Hlk84508340"/>
      <w:r w:rsidRPr="002232E6">
        <w:rPr>
          <w:noProof/>
          <w:szCs w:val="22"/>
          <w:lang w:val="de-DE"/>
        </w:rPr>
        <w:t xml:space="preserve">Dieses Arzneimittel kann </w:t>
      </w:r>
      <w:r w:rsidR="00CB5CE8">
        <w:rPr>
          <w:noProof/>
          <w:szCs w:val="22"/>
          <w:lang w:val="de-DE"/>
        </w:rPr>
        <w:t>große Harnmengen</w:t>
      </w:r>
      <w:r w:rsidR="00A32F56" w:rsidRPr="00A32F56">
        <w:rPr>
          <w:noProof/>
          <w:szCs w:val="22"/>
          <w:lang w:val="de-DE"/>
        </w:rPr>
        <w:t xml:space="preserve"> </w:t>
      </w:r>
      <w:r w:rsidRPr="002232E6">
        <w:rPr>
          <w:noProof/>
          <w:szCs w:val="22"/>
          <w:lang w:val="de-DE"/>
        </w:rPr>
        <w:t>und übermäßigen Durst</w:t>
      </w:r>
      <w:r w:rsidR="00A32F56">
        <w:rPr>
          <w:noProof/>
          <w:szCs w:val="22"/>
          <w:lang w:val="de-DE"/>
        </w:rPr>
        <w:t xml:space="preserve"> </w:t>
      </w:r>
      <w:r w:rsidRPr="002232E6">
        <w:rPr>
          <w:noProof/>
          <w:szCs w:val="22"/>
          <w:lang w:val="de-DE"/>
        </w:rPr>
        <w:t>verursachen</w:t>
      </w:r>
      <w:r w:rsidR="00A32F56">
        <w:rPr>
          <w:noProof/>
          <w:szCs w:val="22"/>
          <w:lang w:val="de-DE"/>
        </w:rPr>
        <w:t>.</w:t>
      </w:r>
      <w:r w:rsidRPr="002232E6">
        <w:rPr>
          <w:noProof/>
          <w:szCs w:val="22"/>
          <w:lang w:val="de-DE"/>
        </w:rPr>
        <w:t xml:space="preserve"> </w:t>
      </w:r>
      <w:r w:rsidR="007470E3">
        <w:rPr>
          <w:noProof/>
          <w:szCs w:val="22"/>
          <w:lang w:val="de-DE"/>
        </w:rPr>
        <w:t>Wenden</w:t>
      </w:r>
      <w:r w:rsidRPr="002232E6">
        <w:rPr>
          <w:noProof/>
          <w:szCs w:val="22"/>
          <w:lang w:val="de-DE"/>
        </w:rPr>
        <w:t xml:space="preserve"> Sie</w:t>
      </w:r>
      <w:r w:rsidR="007470E3">
        <w:rPr>
          <w:noProof/>
          <w:szCs w:val="22"/>
          <w:lang w:val="de-DE"/>
        </w:rPr>
        <w:t xml:space="preserve"> sich an</w:t>
      </w:r>
      <w:r w:rsidRPr="002232E6">
        <w:rPr>
          <w:noProof/>
          <w:szCs w:val="22"/>
          <w:lang w:val="de-DE"/>
        </w:rPr>
        <w:t xml:space="preserve"> einen Arzt, wenn diese Nebenwirkungen auftreten. </w:t>
      </w:r>
      <w:r w:rsidR="00565AFA">
        <w:rPr>
          <w:noProof/>
          <w:szCs w:val="22"/>
          <w:lang w:val="de-DE"/>
        </w:rPr>
        <w:t>F</w:t>
      </w:r>
      <w:r w:rsidRPr="002232E6">
        <w:rPr>
          <w:noProof/>
          <w:szCs w:val="22"/>
          <w:lang w:val="de-DE"/>
        </w:rPr>
        <w:t>ür weitere Informationen</w:t>
      </w:r>
      <w:r w:rsidR="00565AFA">
        <w:rPr>
          <w:noProof/>
          <w:szCs w:val="22"/>
          <w:lang w:val="de-DE"/>
        </w:rPr>
        <w:t xml:space="preserve"> siehe Abschnitt 4</w:t>
      </w:r>
      <w:r w:rsidRPr="002232E6">
        <w:rPr>
          <w:noProof/>
          <w:szCs w:val="22"/>
          <w:lang w:val="de-DE"/>
        </w:rPr>
        <w:t>.</w:t>
      </w:r>
    </w:p>
    <w:bookmarkEnd w:id="22"/>
    <w:p w14:paraId="31FD94B8" w14:textId="77777777" w:rsidR="008B76EA" w:rsidRDefault="008B76EA">
      <w:pPr>
        <w:numPr>
          <w:ilvl w:val="12"/>
          <w:numId w:val="0"/>
        </w:numPr>
        <w:tabs>
          <w:tab w:val="clear" w:pos="567"/>
        </w:tabs>
        <w:spacing w:line="240" w:lineRule="auto"/>
        <w:rPr>
          <w:noProof/>
          <w:szCs w:val="22"/>
          <w:lang w:val="de-DE"/>
        </w:rPr>
      </w:pPr>
    </w:p>
    <w:p w14:paraId="683F1256" w14:textId="77777777" w:rsidR="00217AB9" w:rsidRDefault="00217AB9">
      <w:pPr>
        <w:numPr>
          <w:ilvl w:val="12"/>
          <w:numId w:val="0"/>
        </w:numPr>
        <w:tabs>
          <w:tab w:val="clear" w:pos="567"/>
        </w:tabs>
        <w:spacing w:line="240" w:lineRule="auto"/>
        <w:rPr>
          <w:noProof/>
          <w:szCs w:val="22"/>
          <w:lang w:val="de-DE"/>
        </w:rPr>
      </w:pPr>
      <w:r>
        <w:rPr>
          <w:noProof/>
          <w:szCs w:val="22"/>
          <w:lang w:val="de-DE"/>
        </w:rPr>
        <w:t xml:space="preserve">Für Patienten in einem Alter </w:t>
      </w:r>
      <w:r w:rsidR="00265ABF">
        <w:rPr>
          <w:noProof/>
          <w:szCs w:val="22"/>
          <w:lang w:val="de-DE"/>
        </w:rPr>
        <w:t>von</w:t>
      </w:r>
      <w:r>
        <w:rPr>
          <w:noProof/>
          <w:szCs w:val="22"/>
          <w:lang w:val="de-DE"/>
        </w:rPr>
        <w:t xml:space="preserve"> 65 Jahren </w:t>
      </w:r>
      <w:r w:rsidR="00265ABF">
        <w:rPr>
          <w:noProof/>
          <w:szCs w:val="22"/>
          <w:lang w:val="de-DE"/>
        </w:rPr>
        <w:t xml:space="preserve">und darunter </w:t>
      </w:r>
      <w:r>
        <w:rPr>
          <w:noProof/>
          <w:szCs w:val="22"/>
          <w:lang w:val="de-DE"/>
        </w:rPr>
        <w:t>wurde bei der Anwendung dieses Arzneimittels ein erhöhtes Sterberisiko beobachtet. Dies gilt insbesondere für Patienten</w:t>
      </w:r>
      <w:r w:rsidR="007D6BFC">
        <w:rPr>
          <w:noProof/>
          <w:szCs w:val="22"/>
          <w:lang w:val="de-DE"/>
        </w:rPr>
        <w:t xml:space="preserve">, </w:t>
      </w:r>
      <w:r w:rsidR="007D6BFC" w:rsidRPr="007D6BFC">
        <w:rPr>
          <w:noProof/>
          <w:szCs w:val="22"/>
          <w:lang w:val="de-DE"/>
        </w:rPr>
        <w:t xml:space="preserve">die aus anderen Gründen als zur Versorgung </w:t>
      </w:r>
      <w:r w:rsidR="007D6BFC">
        <w:rPr>
          <w:noProof/>
          <w:szCs w:val="22"/>
          <w:lang w:val="de-DE"/>
        </w:rPr>
        <w:t xml:space="preserve">nach einer Operation auf der Intensivstation </w:t>
      </w:r>
      <w:r w:rsidR="007D6BFC" w:rsidRPr="007D6BFC">
        <w:rPr>
          <w:noProof/>
          <w:szCs w:val="22"/>
          <w:lang w:val="de-DE"/>
        </w:rPr>
        <w:t>aufgenommen wurden</w:t>
      </w:r>
      <w:r w:rsidR="007D6BFC">
        <w:rPr>
          <w:noProof/>
          <w:szCs w:val="22"/>
          <w:lang w:val="de-DE"/>
        </w:rPr>
        <w:t xml:space="preserve">, </w:t>
      </w:r>
      <w:r w:rsidR="00EA7B5A">
        <w:rPr>
          <w:noProof/>
          <w:szCs w:val="22"/>
          <w:lang w:val="de-DE"/>
        </w:rPr>
        <w:t>sowie</w:t>
      </w:r>
      <w:r w:rsidR="007D6BFC">
        <w:rPr>
          <w:noProof/>
          <w:szCs w:val="22"/>
          <w:lang w:val="de-DE"/>
        </w:rPr>
        <w:t xml:space="preserve"> Patienten</w:t>
      </w:r>
      <w:r w:rsidR="00EA7B5A">
        <w:rPr>
          <w:noProof/>
          <w:szCs w:val="22"/>
          <w:lang w:val="de-DE"/>
        </w:rPr>
        <w:t>,</w:t>
      </w:r>
      <w:r w:rsidR="007D6BFC">
        <w:rPr>
          <w:noProof/>
          <w:szCs w:val="22"/>
          <w:lang w:val="de-DE"/>
        </w:rPr>
        <w:t xml:space="preserve"> die bei der Aufnahme auf die Intensivstation vergleichsweise schwere Krankheitsbilder </w:t>
      </w:r>
      <w:r w:rsidR="00265ABF">
        <w:rPr>
          <w:noProof/>
          <w:szCs w:val="22"/>
          <w:lang w:val="de-DE"/>
        </w:rPr>
        <w:t xml:space="preserve">und ein geringeres Alter </w:t>
      </w:r>
      <w:r w:rsidR="007D6BFC">
        <w:rPr>
          <w:noProof/>
          <w:szCs w:val="22"/>
          <w:lang w:val="de-DE"/>
        </w:rPr>
        <w:t>aufwiesen</w:t>
      </w:r>
      <w:r w:rsidR="007D6BFC" w:rsidRPr="007D6BFC">
        <w:rPr>
          <w:noProof/>
          <w:szCs w:val="22"/>
          <w:lang w:val="de-DE"/>
        </w:rPr>
        <w:t>.</w:t>
      </w:r>
      <w:r w:rsidR="007D6BFC">
        <w:rPr>
          <w:noProof/>
          <w:szCs w:val="22"/>
          <w:lang w:val="de-DE"/>
        </w:rPr>
        <w:t xml:space="preserve"> </w:t>
      </w:r>
      <w:r w:rsidR="00265ABF">
        <w:rPr>
          <w:noProof/>
          <w:szCs w:val="22"/>
          <w:lang w:val="de-DE"/>
        </w:rPr>
        <w:t>Der</w:t>
      </w:r>
      <w:r w:rsidR="007D6BFC">
        <w:rPr>
          <w:noProof/>
          <w:szCs w:val="22"/>
          <w:lang w:val="de-DE"/>
        </w:rPr>
        <w:t xml:space="preserve"> Arzt wird entscheiden, ob dieses Arzneimittel für Sie noch geeignet ist. Dabei wird </w:t>
      </w:r>
      <w:r w:rsidR="00265ABF">
        <w:rPr>
          <w:noProof/>
          <w:szCs w:val="22"/>
          <w:lang w:val="de-DE"/>
        </w:rPr>
        <w:t>der</w:t>
      </w:r>
      <w:r w:rsidR="007D6BFC">
        <w:rPr>
          <w:noProof/>
          <w:szCs w:val="22"/>
          <w:lang w:val="de-DE"/>
        </w:rPr>
        <w:t xml:space="preserve"> Arzt den für Sie bestehenden Nutzen und das bestehende Risiko im Vergleich zu einer Behandlung mit anderen Sedativa abwägen.  </w:t>
      </w:r>
    </w:p>
    <w:p w14:paraId="56AF4F9F" w14:textId="77777777" w:rsidR="00884192" w:rsidRPr="0032671D" w:rsidRDefault="00884192">
      <w:pPr>
        <w:numPr>
          <w:ilvl w:val="12"/>
          <w:numId w:val="0"/>
        </w:numPr>
        <w:tabs>
          <w:tab w:val="clear" w:pos="567"/>
        </w:tabs>
        <w:spacing w:line="240" w:lineRule="auto"/>
        <w:rPr>
          <w:noProof/>
          <w:szCs w:val="22"/>
          <w:lang w:val="de-DE"/>
        </w:rPr>
      </w:pPr>
    </w:p>
    <w:p w14:paraId="1E8E738F" w14:textId="77777777" w:rsidR="008B76EA" w:rsidRPr="00157197" w:rsidRDefault="008B76EA">
      <w:pPr>
        <w:numPr>
          <w:ilvl w:val="12"/>
          <w:numId w:val="0"/>
        </w:numPr>
        <w:tabs>
          <w:tab w:val="clear" w:pos="567"/>
        </w:tabs>
        <w:spacing w:line="240" w:lineRule="auto"/>
        <w:rPr>
          <w:b/>
          <w:bCs/>
          <w:szCs w:val="22"/>
          <w:lang w:val="de-DE"/>
        </w:rPr>
      </w:pPr>
      <w:r w:rsidRPr="00157197">
        <w:rPr>
          <w:b/>
          <w:bCs/>
          <w:szCs w:val="22"/>
          <w:lang w:val="de-DE"/>
        </w:rPr>
        <w:t xml:space="preserve">Anwendung von Dexdor </w:t>
      </w:r>
      <w:r w:rsidR="004F6352">
        <w:rPr>
          <w:b/>
          <w:bCs/>
          <w:szCs w:val="22"/>
          <w:lang w:val="de-DE"/>
        </w:rPr>
        <w:t xml:space="preserve">zusammen </w:t>
      </w:r>
      <w:r w:rsidRPr="00157197">
        <w:rPr>
          <w:b/>
          <w:bCs/>
          <w:szCs w:val="22"/>
          <w:lang w:val="de-DE"/>
        </w:rPr>
        <w:t>mit anderen Arzneimitteln</w:t>
      </w:r>
    </w:p>
    <w:p w14:paraId="59F404E5" w14:textId="77777777" w:rsidR="008B76EA" w:rsidRPr="00157197" w:rsidRDefault="008B76EA">
      <w:pPr>
        <w:numPr>
          <w:ilvl w:val="12"/>
          <w:numId w:val="0"/>
        </w:numPr>
        <w:tabs>
          <w:tab w:val="clear" w:pos="567"/>
        </w:tabs>
        <w:spacing w:line="240" w:lineRule="auto"/>
        <w:rPr>
          <w:bCs/>
          <w:szCs w:val="22"/>
          <w:lang w:val="de-DE"/>
        </w:rPr>
      </w:pPr>
    </w:p>
    <w:p w14:paraId="016CBE21" w14:textId="77777777" w:rsidR="008B76EA" w:rsidRPr="00157197" w:rsidRDefault="008B76EA">
      <w:pPr>
        <w:numPr>
          <w:ilvl w:val="12"/>
          <w:numId w:val="0"/>
        </w:numPr>
        <w:tabs>
          <w:tab w:val="clear" w:pos="567"/>
        </w:tabs>
        <w:spacing w:line="240" w:lineRule="auto"/>
        <w:rPr>
          <w:bCs/>
          <w:szCs w:val="22"/>
          <w:lang w:val="de-DE"/>
        </w:rPr>
      </w:pPr>
      <w:r w:rsidRPr="00157197">
        <w:rPr>
          <w:szCs w:val="22"/>
          <w:lang w:val="de-DE"/>
        </w:rPr>
        <w:t xml:space="preserve">Bitte informieren Sie Ihren Arzt oder </w:t>
      </w:r>
      <w:r w:rsidR="00F93D00" w:rsidRPr="00D4579C">
        <w:rPr>
          <w:lang w:val="de-DE"/>
        </w:rPr>
        <w:t>das medizinische Fachpersonal</w:t>
      </w:r>
      <w:r w:rsidRPr="00157197">
        <w:rPr>
          <w:szCs w:val="22"/>
          <w:lang w:val="de-DE"/>
        </w:rPr>
        <w:t>, wenn Sie andere Arzneimittel anwenden bzw. vor kurzem angewendet haben</w:t>
      </w:r>
      <w:r w:rsidR="00AD0441" w:rsidRPr="00AD0441">
        <w:rPr>
          <w:noProof/>
          <w:szCs w:val="24"/>
          <w:lang w:val="de-DE"/>
        </w:rPr>
        <w:t xml:space="preserve"> </w:t>
      </w:r>
      <w:r w:rsidR="00AD0441" w:rsidRPr="00857CEB">
        <w:rPr>
          <w:noProof/>
          <w:szCs w:val="24"/>
          <w:lang w:val="de-DE"/>
        </w:rPr>
        <w:t>oder beabsichtigen ander</w:t>
      </w:r>
      <w:r w:rsidR="00AD0441">
        <w:rPr>
          <w:noProof/>
          <w:szCs w:val="24"/>
          <w:lang w:val="de-DE"/>
        </w:rPr>
        <w:t>e Arzneimittel anzuwenden</w:t>
      </w:r>
      <w:r w:rsidRPr="00157197">
        <w:rPr>
          <w:szCs w:val="22"/>
          <w:lang w:val="de-DE"/>
        </w:rPr>
        <w:t>.</w:t>
      </w:r>
    </w:p>
    <w:p w14:paraId="43C6B1E8" w14:textId="77777777" w:rsidR="008B76EA" w:rsidRPr="00157197" w:rsidRDefault="008B76EA">
      <w:pPr>
        <w:numPr>
          <w:ilvl w:val="12"/>
          <w:numId w:val="0"/>
        </w:numPr>
        <w:tabs>
          <w:tab w:val="clear" w:pos="567"/>
        </w:tabs>
        <w:spacing w:line="240" w:lineRule="auto"/>
        <w:rPr>
          <w:bCs/>
          <w:szCs w:val="22"/>
          <w:lang w:val="de-DE"/>
        </w:rPr>
      </w:pPr>
    </w:p>
    <w:p w14:paraId="38A3FAC8" w14:textId="77777777" w:rsidR="008B76EA" w:rsidRPr="00157197" w:rsidRDefault="008B76EA">
      <w:pPr>
        <w:numPr>
          <w:ilvl w:val="12"/>
          <w:numId w:val="0"/>
        </w:numPr>
        <w:tabs>
          <w:tab w:val="clear" w:pos="567"/>
        </w:tabs>
        <w:spacing w:line="240" w:lineRule="auto"/>
        <w:rPr>
          <w:bCs/>
          <w:szCs w:val="22"/>
          <w:u w:val="single"/>
          <w:lang w:val="de-DE"/>
        </w:rPr>
      </w:pPr>
      <w:r w:rsidRPr="00157197">
        <w:rPr>
          <w:bCs/>
          <w:szCs w:val="22"/>
          <w:u w:val="single"/>
          <w:lang w:val="de-DE"/>
        </w:rPr>
        <w:t>Die folgenden Arzneimittel können die Wirkung von Dexdor verstärken:</w:t>
      </w:r>
    </w:p>
    <w:p w14:paraId="05D8A65F" w14:textId="77777777" w:rsidR="008B76EA" w:rsidRPr="00157197" w:rsidRDefault="008B76EA">
      <w:pPr>
        <w:numPr>
          <w:ilvl w:val="0"/>
          <w:numId w:val="10"/>
        </w:numPr>
        <w:tabs>
          <w:tab w:val="clear" w:pos="567"/>
        </w:tabs>
        <w:spacing w:line="240" w:lineRule="auto"/>
        <w:rPr>
          <w:bCs/>
          <w:szCs w:val="22"/>
          <w:lang w:val="de-DE"/>
        </w:rPr>
      </w:pPr>
      <w:r w:rsidRPr="00157197">
        <w:rPr>
          <w:bCs/>
          <w:szCs w:val="22"/>
          <w:lang w:val="de-DE"/>
        </w:rPr>
        <w:t>Schlaf- oder Beruhigungsmittel (z. B. Midazolam, Propofol)</w:t>
      </w:r>
      <w:r w:rsidR="00FB746B">
        <w:rPr>
          <w:bCs/>
          <w:szCs w:val="22"/>
          <w:lang w:val="de-DE"/>
        </w:rPr>
        <w:t>;</w:t>
      </w:r>
    </w:p>
    <w:p w14:paraId="63734A93" w14:textId="77777777" w:rsidR="008B76EA" w:rsidRPr="00157197" w:rsidRDefault="008B76EA">
      <w:pPr>
        <w:numPr>
          <w:ilvl w:val="0"/>
          <w:numId w:val="9"/>
        </w:numPr>
        <w:tabs>
          <w:tab w:val="clear" w:pos="567"/>
        </w:tabs>
        <w:spacing w:line="240" w:lineRule="auto"/>
        <w:rPr>
          <w:bCs/>
          <w:szCs w:val="22"/>
          <w:lang w:val="de-DE"/>
        </w:rPr>
      </w:pPr>
      <w:r w:rsidRPr="00157197">
        <w:rPr>
          <w:bCs/>
          <w:szCs w:val="22"/>
          <w:lang w:val="de-DE"/>
        </w:rPr>
        <w:t>Starke Schmerzmittel (z. B. Opioide wie Morphin, Codein)</w:t>
      </w:r>
      <w:r w:rsidR="00FB746B">
        <w:rPr>
          <w:bCs/>
          <w:szCs w:val="22"/>
          <w:lang w:val="de-DE"/>
        </w:rPr>
        <w:t>;</w:t>
      </w:r>
    </w:p>
    <w:p w14:paraId="5900CEDB" w14:textId="77777777" w:rsidR="008B76EA" w:rsidRPr="001F4763" w:rsidRDefault="008B76EA">
      <w:pPr>
        <w:numPr>
          <w:ilvl w:val="0"/>
          <w:numId w:val="9"/>
        </w:numPr>
        <w:tabs>
          <w:tab w:val="clear" w:pos="567"/>
        </w:tabs>
        <w:spacing w:line="240" w:lineRule="auto"/>
        <w:rPr>
          <w:bCs/>
          <w:szCs w:val="22"/>
          <w:lang w:val="fi-FI"/>
        </w:rPr>
      </w:pPr>
      <w:r w:rsidRPr="001F4763">
        <w:rPr>
          <w:bCs/>
          <w:noProof/>
          <w:szCs w:val="22"/>
          <w:lang w:val="fi-FI"/>
        </w:rPr>
        <w:t>Narkosemittel (z. B. Sevofluran, Isofluran).</w:t>
      </w:r>
    </w:p>
    <w:p w14:paraId="0F0C7F27" w14:textId="77777777" w:rsidR="008B76EA" w:rsidRPr="001F4763" w:rsidRDefault="008B76EA">
      <w:pPr>
        <w:tabs>
          <w:tab w:val="clear" w:pos="567"/>
        </w:tabs>
        <w:spacing w:line="240" w:lineRule="auto"/>
        <w:rPr>
          <w:bCs/>
          <w:noProof/>
          <w:szCs w:val="22"/>
          <w:lang w:val="fi-FI"/>
        </w:rPr>
      </w:pPr>
    </w:p>
    <w:p w14:paraId="6D76BB9B" w14:textId="77777777" w:rsidR="008B76EA" w:rsidRPr="00157197" w:rsidRDefault="008B76EA">
      <w:pPr>
        <w:tabs>
          <w:tab w:val="clear" w:pos="567"/>
        </w:tabs>
        <w:spacing w:line="240" w:lineRule="auto"/>
        <w:rPr>
          <w:bCs/>
          <w:szCs w:val="22"/>
          <w:lang w:val="de-DE"/>
        </w:rPr>
      </w:pPr>
      <w:r w:rsidRPr="00157197">
        <w:rPr>
          <w:bCs/>
          <w:noProof/>
          <w:szCs w:val="22"/>
          <w:lang w:val="de-DE"/>
        </w:rPr>
        <w:t>Wenn Sie Blutdruck- und Herzfrequenz-senkende Mittel einnehmen, kann die gleichzeitige Anwendung von Dexdor deren Wirkung verstärken. Dexdor darf nicht mit Arzneimitteln angewendet werden, die eine vorübergehende Lähmung hervorrufen.</w:t>
      </w:r>
    </w:p>
    <w:p w14:paraId="7F080B3D" w14:textId="77777777" w:rsidR="008B76EA" w:rsidRPr="00157197" w:rsidRDefault="008B76EA">
      <w:pPr>
        <w:numPr>
          <w:ilvl w:val="12"/>
          <w:numId w:val="0"/>
        </w:numPr>
        <w:tabs>
          <w:tab w:val="clear" w:pos="567"/>
        </w:tabs>
        <w:spacing w:line="240" w:lineRule="auto"/>
        <w:ind w:right="-2"/>
        <w:rPr>
          <w:noProof/>
          <w:szCs w:val="22"/>
          <w:lang w:val="de-DE"/>
        </w:rPr>
      </w:pPr>
    </w:p>
    <w:p w14:paraId="72A40C95" w14:textId="77777777" w:rsidR="008B76EA" w:rsidRPr="00157197" w:rsidRDefault="008B76EA">
      <w:pPr>
        <w:numPr>
          <w:ilvl w:val="12"/>
          <w:numId w:val="0"/>
        </w:numPr>
        <w:tabs>
          <w:tab w:val="clear" w:pos="567"/>
        </w:tabs>
        <w:spacing w:line="240" w:lineRule="auto"/>
        <w:ind w:right="-2"/>
        <w:outlineLvl w:val="0"/>
        <w:rPr>
          <w:b/>
          <w:noProof/>
          <w:szCs w:val="22"/>
          <w:lang w:val="de-DE"/>
        </w:rPr>
      </w:pPr>
      <w:r w:rsidRPr="00157197">
        <w:rPr>
          <w:b/>
          <w:noProof/>
          <w:szCs w:val="22"/>
          <w:lang w:val="de-DE"/>
        </w:rPr>
        <w:t xml:space="preserve">Schwangerschaft </w:t>
      </w:r>
      <w:r w:rsidR="003241B6">
        <w:rPr>
          <w:b/>
          <w:noProof/>
          <w:szCs w:val="22"/>
          <w:lang w:val="de-DE"/>
        </w:rPr>
        <w:t xml:space="preserve">und </w:t>
      </w:r>
      <w:r w:rsidRPr="00157197">
        <w:rPr>
          <w:b/>
          <w:noProof/>
          <w:szCs w:val="22"/>
          <w:lang w:val="de-DE"/>
        </w:rPr>
        <w:t>Stillzeit</w:t>
      </w:r>
      <w:r w:rsidR="0013199D">
        <w:rPr>
          <w:b/>
          <w:noProof/>
          <w:szCs w:val="22"/>
          <w:lang w:val="de-DE"/>
        </w:rPr>
        <w:t xml:space="preserve"> </w:t>
      </w:r>
    </w:p>
    <w:p w14:paraId="1A839FD9" w14:textId="77777777" w:rsidR="008B76EA" w:rsidRPr="00157197" w:rsidRDefault="008B76EA">
      <w:pPr>
        <w:numPr>
          <w:ilvl w:val="12"/>
          <w:numId w:val="0"/>
        </w:numPr>
        <w:tabs>
          <w:tab w:val="clear" w:pos="567"/>
        </w:tabs>
        <w:spacing w:line="240" w:lineRule="auto"/>
        <w:ind w:right="-2"/>
        <w:outlineLvl w:val="0"/>
        <w:rPr>
          <w:b/>
          <w:noProof/>
          <w:szCs w:val="22"/>
          <w:lang w:val="de-DE"/>
        </w:rPr>
      </w:pPr>
    </w:p>
    <w:p w14:paraId="46981B14" w14:textId="77777777" w:rsidR="008B76EA" w:rsidRPr="00157197" w:rsidRDefault="008B76EA">
      <w:pPr>
        <w:numPr>
          <w:ilvl w:val="12"/>
          <w:numId w:val="0"/>
        </w:numPr>
        <w:tabs>
          <w:tab w:val="clear" w:pos="567"/>
        </w:tabs>
        <w:spacing w:line="240" w:lineRule="auto"/>
        <w:ind w:right="-2"/>
        <w:rPr>
          <w:noProof/>
          <w:szCs w:val="22"/>
          <w:lang w:val="de-DE"/>
        </w:rPr>
      </w:pPr>
      <w:r w:rsidRPr="00157197">
        <w:rPr>
          <w:noProof/>
          <w:szCs w:val="22"/>
          <w:lang w:val="de-DE"/>
        </w:rPr>
        <w:t>Dexdor darf während der Schwangerschaft oder während der Stillzeit nicht angewendet werden, es sei denn, dass eine Behandlung mit Dexdor aufgrund des klinischen Zustandes der Frau erforderlich ist.</w:t>
      </w:r>
    </w:p>
    <w:p w14:paraId="5453A089" w14:textId="77777777" w:rsidR="008B76EA" w:rsidRDefault="008B76EA">
      <w:pPr>
        <w:numPr>
          <w:ilvl w:val="12"/>
          <w:numId w:val="0"/>
        </w:numPr>
        <w:tabs>
          <w:tab w:val="clear" w:pos="567"/>
        </w:tabs>
        <w:spacing w:line="240" w:lineRule="auto"/>
        <w:ind w:right="-2"/>
        <w:rPr>
          <w:noProof/>
          <w:szCs w:val="22"/>
          <w:lang w:val="de-DE"/>
        </w:rPr>
      </w:pPr>
      <w:r w:rsidRPr="00157197">
        <w:rPr>
          <w:noProof/>
          <w:szCs w:val="22"/>
          <w:lang w:val="de-DE"/>
        </w:rPr>
        <w:t xml:space="preserve">Fragen Sie vor der </w:t>
      </w:r>
      <w:r w:rsidR="0013199D">
        <w:rPr>
          <w:noProof/>
          <w:szCs w:val="22"/>
          <w:lang w:val="de-DE"/>
        </w:rPr>
        <w:t>Anwendung</w:t>
      </w:r>
      <w:r w:rsidR="0013199D" w:rsidRPr="00157197">
        <w:rPr>
          <w:noProof/>
          <w:szCs w:val="22"/>
          <w:lang w:val="de-DE"/>
        </w:rPr>
        <w:t xml:space="preserve"> </w:t>
      </w:r>
      <w:r w:rsidR="0013199D">
        <w:rPr>
          <w:noProof/>
          <w:szCs w:val="22"/>
          <w:lang w:val="de-DE"/>
        </w:rPr>
        <w:t xml:space="preserve">dieses </w:t>
      </w:r>
      <w:r w:rsidRPr="00157197">
        <w:rPr>
          <w:noProof/>
          <w:szCs w:val="22"/>
          <w:lang w:val="de-DE"/>
        </w:rPr>
        <w:t>Arzneimittel</w:t>
      </w:r>
      <w:r w:rsidR="0013199D">
        <w:rPr>
          <w:noProof/>
          <w:szCs w:val="22"/>
          <w:lang w:val="de-DE"/>
        </w:rPr>
        <w:t>s</w:t>
      </w:r>
      <w:r w:rsidRPr="00157197">
        <w:rPr>
          <w:noProof/>
          <w:szCs w:val="22"/>
          <w:lang w:val="de-DE"/>
        </w:rPr>
        <w:t xml:space="preserve"> Ihren Arzt um Rat.</w:t>
      </w:r>
    </w:p>
    <w:p w14:paraId="2742928B" w14:textId="77777777" w:rsidR="00A51F3F" w:rsidRDefault="00A51F3F">
      <w:pPr>
        <w:numPr>
          <w:ilvl w:val="12"/>
          <w:numId w:val="0"/>
        </w:numPr>
        <w:tabs>
          <w:tab w:val="clear" w:pos="567"/>
        </w:tabs>
        <w:spacing w:line="240" w:lineRule="auto"/>
        <w:ind w:right="-2"/>
        <w:rPr>
          <w:noProof/>
          <w:szCs w:val="22"/>
          <w:lang w:val="de-DE"/>
        </w:rPr>
      </w:pPr>
    </w:p>
    <w:p w14:paraId="3FFCB21E" w14:textId="77777777" w:rsidR="00A51F3F" w:rsidRPr="00FF34D9" w:rsidRDefault="00A51F3F">
      <w:pPr>
        <w:numPr>
          <w:ilvl w:val="12"/>
          <w:numId w:val="0"/>
        </w:numPr>
        <w:tabs>
          <w:tab w:val="clear" w:pos="567"/>
        </w:tabs>
        <w:spacing w:line="240" w:lineRule="auto"/>
        <w:ind w:right="-2"/>
        <w:rPr>
          <w:b/>
          <w:noProof/>
          <w:szCs w:val="22"/>
          <w:lang w:val="de-DE"/>
        </w:rPr>
      </w:pPr>
      <w:r w:rsidRPr="00FF34D9">
        <w:rPr>
          <w:b/>
          <w:noProof/>
          <w:szCs w:val="22"/>
          <w:lang w:val="de-DE"/>
        </w:rPr>
        <w:t>Verkehrstüchtigkeit und Fähigkeit zum Bedienen von Maschinen</w:t>
      </w:r>
    </w:p>
    <w:p w14:paraId="5C49F7A6" w14:textId="77777777" w:rsidR="00A51F3F" w:rsidRDefault="00A51F3F">
      <w:pPr>
        <w:numPr>
          <w:ilvl w:val="12"/>
          <w:numId w:val="0"/>
        </w:numPr>
        <w:tabs>
          <w:tab w:val="clear" w:pos="567"/>
        </w:tabs>
        <w:spacing w:line="240" w:lineRule="auto"/>
        <w:ind w:right="-2"/>
        <w:rPr>
          <w:noProof/>
          <w:szCs w:val="22"/>
          <w:lang w:val="de-DE"/>
        </w:rPr>
      </w:pPr>
    </w:p>
    <w:p w14:paraId="1CAE717A" w14:textId="77777777" w:rsidR="00A51F3F" w:rsidRPr="00157197" w:rsidRDefault="00612306" w:rsidP="00FF34D9">
      <w:pPr>
        <w:numPr>
          <w:ilvl w:val="12"/>
          <w:numId w:val="0"/>
        </w:numPr>
        <w:tabs>
          <w:tab w:val="clear" w:pos="567"/>
        </w:tabs>
        <w:spacing w:line="240" w:lineRule="auto"/>
        <w:rPr>
          <w:noProof/>
          <w:szCs w:val="22"/>
          <w:lang w:val="de-DE"/>
        </w:rPr>
      </w:pPr>
      <w:r w:rsidRPr="00A51F3F">
        <w:rPr>
          <w:noProof/>
          <w:szCs w:val="22"/>
          <w:lang w:val="de-DE"/>
        </w:rPr>
        <w:t>Dex</w:t>
      </w:r>
      <w:r>
        <w:rPr>
          <w:noProof/>
          <w:szCs w:val="22"/>
          <w:lang w:val="de-DE"/>
        </w:rPr>
        <w:t>dor</w:t>
      </w:r>
      <w:r w:rsidRPr="00A51F3F">
        <w:rPr>
          <w:noProof/>
          <w:szCs w:val="22"/>
          <w:lang w:val="de-DE"/>
        </w:rPr>
        <w:t xml:space="preserve"> hat großen Einfluss auf </w:t>
      </w:r>
      <w:r>
        <w:rPr>
          <w:noProof/>
          <w:szCs w:val="22"/>
          <w:lang w:val="de-DE"/>
        </w:rPr>
        <w:t xml:space="preserve">die Verkehrstüchtigkeit und die Fähigkeit </w:t>
      </w:r>
      <w:r w:rsidRPr="00A51F3F">
        <w:rPr>
          <w:noProof/>
          <w:szCs w:val="22"/>
          <w:lang w:val="de-DE"/>
        </w:rPr>
        <w:t>zum Bedienen von Maschinen. Nachdem I</w:t>
      </w:r>
      <w:r>
        <w:rPr>
          <w:noProof/>
          <w:szCs w:val="22"/>
          <w:lang w:val="de-DE"/>
        </w:rPr>
        <w:t xml:space="preserve">hnen Dexdor </w:t>
      </w:r>
      <w:r w:rsidRPr="00A51F3F">
        <w:rPr>
          <w:noProof/>
          <w:szCs w:val="22"/>
          <w:lang w:val="de-DE"/>
        </w:rPr>
        <w:t xml:space="preserve">verabreicht wurde, dürfen Sie </w:t>
      </w:r>
      <w:r>
        <w:rPr>
          <w:noProof/>
          <w:szCs w:val="22"/>
          <w:lang w:val="de-DE"/>
        </w:rPr>
        <w:t xml:space="preserve">weder </w:t>
      </w:r>
      <w:r w:rsidRPr="00A51F3F">
        <w:rPr>
          <w:noProof/>
          <w:szCs w:val="22"/>
          <w:lang w:val="de-DE"/>
        </w:rPr>
        <w:t xml:space="preserve">ein Fahrzeug lenken, </w:t>
      </w:r>
      <w:r>
        <w:rPr>
          <w:noProof/>
          <w:szCs w:val="22"/>
          <w:lang w:val="de-DE"/>
        </w:rPr>
        <w:t xml:space="preserve">noch </w:t>
      </w:r>
      <w:r w:rsidRPr="00A51F3F">
        <w:rPr>
          <w:noProof/>
          <w:szCs w:val="22"/>
          <w:lang w:val="de-DE"/>
        </w:rPr>
        <w:t>Masc</w:t>
      </w:r>
      <w:r>
        <w:rPr>
          <w:noProof/>
          <w:szCs w:val="22"/>
          <w:lang w:val="de-DE"/>
        </w:rPr>
        <w:t xml:space="preserve">hinen bedienen oder gefährliche </w:t>
      </w:r>
      <w:r w:rsidRPr="00A51F3F">
        <w:rPr>
          <w:noProof/>
          <w:szCs w:val="22"/>
          <w:lang w:val="de-DE"/>
        </w:rPr>
        <w:t>Arbeiten verrichten</w:t>
      </w:r>
      <w:r w:rsidR="00FB0E8D">
        <w:rPr>
          <w:noProof/>
          <w:szCs w:val="22"/>
          <w:lang w:val="de-DE"/>
        </w:rPr>
        <w:t xml:space="preserve"> bis die Wirkung von </w:t>
      </w:r>
      <w:r w:rsidR="0070569C">
        <w:rPr>
          <w:noProof/>
          <w:szCs w:val="22"/>
          <w:lang w:val="de-DE"/>
        </w:rPr>
        <w:t>Dexdor</w:t>
      </w:r>
      <w:r w:rsidR="00FB0E8D">
        <w:rPr>
          <w:noProof/>
          <w:szCs w:val="22"/>
          <w:lang w:val="de-DE"/>
        </w:rPr>
        <w:t xml:space="preserve"> komplett abgeklungen ist</w:t>
      </w:r>
      <w:r w:rsidRPr="00A51F3F">
        <w:rPr>
          <w:noProof/>
          <w:szCs w:val="22"/>
          <w:lang w:val="de-DE"/>
        </w:rPr>
        <w:t>. Fragen Sie Ihren Arzt, wann Sie die</w:t>
      </w:r>
      <w:r>
        <w:rPr>
          <w:noProof/>
          <w:szCs w:val="22"/>
          <w:lang w:val="de-DE"/>
        </w:rPr>
        <w:t xml:space="preserve">se Tätigkeiten wieder aufnehmen </w:t>
      </w:r>
      <w:r w:rsidRPr="00A51F3F">
        <w:rPr>
          <w:noProof/>
          <w:szCs w:val="22"/>
          <w:lang w:val="de-DE"/>
        </w:rPr>
        <w:t>können und wann Sie wieder an Ihren Arbeitsplatz zurückkehren können.</w:t>
      </w:r>
    </w:p>
    <w:p w14:paraId="6B440473" w14:textId="77777777" w:rsidR="008B76EA" w:rsidRDefault="008B76EA" w:rsidP="00FF34D9">
      <w:pPr>
        <w:numPr>
          <w:ilvl w:val="12"/>
          <w:numId w:val="0"/>
        </w:numPr>
        <w:tabs>
          <w:tab w:val="clear" w:pos="567"/>
        </w:tabs>
        <w:spacing w:line="240" w:lineRule="auto"/>
        <w:rPr>
          <w:noProof/>
          <w:szCs w:val="22"/>
          <w:lang w:val="de-DE"/>
        </w:rPr>
      </w:pPr>
    </w:p>
    <w:p w14:paraId="2B6B9349" w14:textId="77777777" w:rsidR="00A51F3F" w:rsidRPr="00FF34D9" w:rsidRDefault="00A51F3F">
      <w:pPr>
        <w:numPr>
          <w:ilvl w:val="12"/>
          <w:numId w:val="0"/>
        </w:numPr>
        <w:tabs>
          <w:tab w:val="clear" w:pos="567"/>
        </w:tabs>
        <w:spacing w:line="240" w:lineRule="auto"/>
        <w:ind w:right="-2"/>
        <w:rPr>
          <w:b/>
          <w:noProof/>
          <w:szCs w:val="22"/>
          <w:lang w:val="de-DE"/>
        </w:rPr>
      </w:pPr>
      <w:r w:rsidRPr="00FF34D9">
        <w:rPr>
          <w:b/>
          <w:noProof/>
          <w:szCs w:val="22"/>
          <w:lang w:val="de-DE"/>
        </w:rPr>
        <w:t>Sonstige Bestandteile</w:t>
      </w:r>
    </w:p>
    <w:p w14:paraId="58FE1363" w14:textId="77777777" w:rsidR="00A51F3F" w:rsidRDefault="00A51F3F">
      <w:pPr>
        <w:numPr>
          <w:ilvl w:val="12"/>
          <w:numId w:val="0"/>
        </w:numPr>
        <w:tabs>
          <w:tab w:val="clear" w:pos="567"/>
        </w:tabs>
        <w:spacing w:line="240" w:lineRule="auto"/>
        <w:ind w:right="-2"/>
        <w:rPr>
          <w:noProof/>
          <w:szCs w:val="22"/>
          <w:lang w:val="de-DE"/>
        </w:rPr>
      </w:pPr>
    </w:p>
    <w:p w14:paraId="263A9BD3" w14:textId="77777777" w:rsidR="00A51F3F" w:rsidRDefault="00612306">
      <w:pPr>
        <w:numPr>
          <w:ilvl w:val="12"/>
          <w:numId w:val="0"/>
        </w:numPr>
        <w:tabs>
          <w:tab w:val="clear" w:pos="567"/>
        </w:tabs>
        <w:spacing w:line="240" w:lineRule="auto"/>
        <w:ind w:right="-2"/>
        <w:rPr>
          <w:noProof/>
          <w:szCs w:val="22"/>
          <w:lang w:val="de-DE"/>
        </w:rPr>
      </w:pPr>
      <w:r>
        <w:rPr>
          <w:noProof/>
          <w:szCs w:val="22"/>
          <w:lang w:val="de-DE"/>
        </w:rPr>
        <w:t>Dexdor e</w:t>
      </w:r>
      <w:r w:rsidR="00A51F3F">
        <w:rPr>
          <w:noProof/>
          <w:szCs w:val="22"/>
          <w:lang w:val="de-DE"/>
        </w:rPr>
        <w:t>nthält weniger als 1 mmol (23 mg) Natrium pro ml</w:t>
      </w:r>
      <w:r w:rsidR="008D2F93">
        <w:rPr>
          <w:noProof/>
          <w:szCs w:val="22"/>
          <w:lang w:val="de-DE"/>
        </w:rPr>
        <w:t>, d. h. es ist nahezu natriumfrei.</w:t>
      </w:r>
    </w:p>
    <w:p w14:paraId="3178C5D8" w14:textId="77777777" w:rsidR="008B76EA" w:rsidRDefault="008B76EA">
      <w:pPr>
        <w:numPr>
          <w:ilvl w:val="12"/>
          <w:numId w:val="0"/>
        </w:numPr>
        <w:tabs>
          <w:tab w:val="clear" w:pos="567"/>
        </w:tabs>
        <w:spacing w:line="240" w:lineRule="auto"/>
        <w:ind w:right="-2"/>
        <w:rPr>
          <w:noProof/>
          <w:szCs w:val="22"/>
          <w:lang w:val="de-DE"/>
        </w:rPr>
      </w:pPr>
    </w:p>
    <w:p w14:paraId="014AC14B" w14:textId="77777777" w:rsidR="007244E5" w:rsidRPr="00157197" w:rsidRDefault="007244E5">
      <w:pPr>
        <w:numPr>
          <w:ilvl w:val="12"/>
          <w:numId w:val="0"/>
        </w:numPr>
        <w:tabs>
          <w:tab w:val="clear" w:pos="567"/>
        </w:tabs>
        <w:spacing w:line="240" w:lineRule="auto"/>
        <w:ind w:right="-2"/>
        <w:rPr>
          <w:noProof/>
          <w:szCs w:val="22"/>
          <w:lang w:val="de-DE"/>
        </w:rPr>
      </w:pPr>
    </w:p>
    <w:p w14:paraId="2BE61B36" w14:textId="77777777" w:rsidR="008B76EA" w:rsidRPr="00157197" w:rsidRDefault="00AD0441">
      <w:pPr>
        <w:numPr>
          <w:ilvl w:val="0"/>
          <w:numId w:val="3"/>
        </w:numPr>
        <w:tabs>
          <w:tab w:val="clear" w:pos="570"/>
        </w:tabs>
        <w:spacing w:line="240" w:lineRule="auto"/>
        <w:ind w:right="-2"/>
        <w:rPr>
          <w:b/>
          <w:noProof/>
          <w:szCs w:val="22"/>
          <w:lang w:val="de-DE"/>
        </w:rPr>
      </w:pPr>
      <w:r w:rsidRPr="00005956">
        <w:rPr>
          <w:b/>
          <w:noProof/>
          <w:szCs w:val="22"/>
          <w:lang w:val="de-DE"/>
        </w:rPr>
        <w:t>Wie ist Dexdor anzuwenden?</w:t>
      </w:r>
    </w:p>
    <w:p w14:paraId="35AEAC9A" w14:textId="77777777" w:rsidR="008B76EA" w:rsidRPr="00157197" w:rsidRDefault="008B76EA">
      <w:pPr>
        <w:numPr>
          <w:ilvl w:val="12"/>
          <w:numId w:val="0"/>
        </w:numPr>
        <w:tabs>
          <w:tab w:val="clear" w:pos="567"/>
        </w:tabs>
        <w:spacing w:line="240" w:lineRule="auto"/>
        <w:ind w:right="-2"/>
        <w:rPr>
          <w:i/>
          <w:noProof/>
          <w:color w:val="008000"/>
          <w:szCs w:val="22"/>
          <w:lang w:val="de-DE"/>
        </w:rPr>
      </w:pPr>
    </w:p>
    <w:p w14:paraId="092067F4" w14:textId="77777777" w:rsidR="001F028A" w:rsidRPr="00FF34D9" w:rsidRDefault="001F028A" w:rsidP="00FF34D9">
      <w:pPr>
        <w:rPr>
          <w:b/>
          <w:szCs w:val="22"/>
          <w:lang w:val="de-DE"/>
        </w:rPr>
      </w:pPr>
      <w:r w:rsidRPr="00FF34D9">
        <w:rPr>
          <w:b/>
          <w:szCs w:val="22"/>
          <w:lang w:val="de-DE"/>
        </w:rPr>
        <w:t>Stationär intensivmedizinische Behandlung</w:t>
      </w:r>
    </w:p>
    <w:p w14:paraId="3B40A8E6" w14:textId="77777777" w:rsidR="008B76EA" w:rsidRPr="00157197" w:rsidRDefault="008B76EA" w:rsidP="00FF34D9">
      <w:pPr>
        <w:rPr>
          <w:szCs w:val="22"/>
          <w:lang w:val="de-DE"/>
        </w:rPr>
      </w:pPr>
      <w:r w:rsidRPr="00157197">
        <w:rPr>
          <w:szCs w:val="22"/>
          <w:lang w:val="de-DE"/>
        </w:rPr>
        <w:t xml:space="preserve">Dexdor wird Ihnen von einem Arzt oder </w:t>
      </w:r>
      <w:r w:rsidR="008062AF" w:rsidRPr="00FF34D9">
        <w:rPr>
          <w:lang w:val="de-DE"/>
        </w:rPr>
        <w:t>medizinischem Fachpersonal</w:t>
      </w:r>
      <w:r w:rsidR="008062AF" w:rsidRPr="00157197" w:rsidDel="008062AF">
        <w:rPr>
          <w:szCs w:val="22"/>
          <w:lang w:val="de-DE"/>
        </w:rPr>
        <w:t xml:space="preserve"> </w:t>
      </w:r>
      <w:r w:rsidRPr="00157197">
        <w:rPr>
          <w:szCs w:val="22"/>
          <w:lang w:val="de-DE"/>
        </w:rPr>
        <w:t xml:space="preserve">stationär auf der Intensivstation verabreicht. </w:t>
      </w:r>
    </w:p>
    <w:p w14:paraId="3A9C4E4E" w14:textId="77777777" w:rsidR="001F028A" w:rsidRDefault="001F028A" w:rsidP="00FF34D9">
      <w:pPr>
        <w:rPr>
          <w:szCs w:val="22"/>
          <w:lang w:val="de-DE"/>
        </w:rPr>
      </w:pPr>
    </w:p>
    <w:p w14:paraId="1974DC82" w14:textId="77777777" w:rsidR="001F028A" w:rsidRPr="00FF34D9" w:rsidRDefault="001F028A" w:rsidP="00FF34D9">
      <w:pPr>
        <w:rPr>
          <w:b/>
          <w:szCs w:val="22"/>
          <w:lang w:val="de-DE"/>
        </w:rPr>
      </w:pPr>
      <w:r w:rsidRPr="00FF34D9">
        <w:rPr>
          <w:b/>
          <w:szCs w:val="22"/>
          <w:lang w:val="de-DE"/>
        </w:rPr>
        <w:t>Sedie</w:t>
      </w:r>
      <w:r w:rsidR="00745F67" w:rsidRPr="0053110D">
        <w:rPr>
          <w:b/>
          <w:szCs w:val="22"/>
          <w:lang w:val="de-DE"/>
        </w:rPr>
        <w:t>rung bei ambulanten Eingriffen/</w:t>
      </w:r>
      <w:r w:rsidRPr="00FF34D9">
        <w:rPr>
          <w:b/>
          <w:szCs w:val="22"/>
          <w:lang w:val="de-DE"/>
        </w:rPr>
        <w:t>Wachsedierung</w:t>
      </w:r>
    </w:p>
    <w:p w14:paraId="333C165C" w14:textId="77777777" w:rsidR="00612306" w:rsidRDefault="00612306" w:rsidP="00612306">
      <w:pPr>
        <w:rPr>
          <w:szCs w:val="22"/>
          <w:lang w:val="de-DE"/>
        </w:rPr>
      </w:pPr>
      <w:r>
        <w:rPr>
          <w:szCs w:val="22"/>
          <w:lang w:val="de-DE"/>
        </w:rPr>
        <w:t>Dexdor</w:t>
      </w:r>
      <w:r w:rsidRPr="001F028A">
        <w:rPr>
          <w:szCs w:val="22"/>
          <w:lang w:val="de-DE"/>
        </w:rPr>
        <w:t xml:space="preserve"> wird Ihnen vo</w:t>
      </w:r>
      <w:r>
        <w:rPr>
          <w:szCs w:val="22"/>
          <w:lang w:val="de-DE"/>
        </w:rPr>
        <w:t xml:space="preserve">n einem Arzt oder medizinischem </w:t>
      </w:r>
      <w:r w:rsidRPr="001F028A">
        <w:rPr>
          <w:szCs w:val="22"/>
          <w:lang w:val="de-DE"/>
        </w:rPr>
        <w:t>Fachpersonal vor und/oder während diagnostische</w:t>
      </w:r>
      <w:r>
        <w:rPr>
          <w:szCs w:val="22"/>
          <w:lang w:val="de-DE"/>
        </w:rPr>
        <w:t>r</w:t>
      </w:r>
      <w:r w:rsidRPr="001F028A">
        <w:rPr>
          <w:szCs w:val="22"/>
          <w:lang w:val="de-DE"/>
        </w:rPr>
        <w:t xml:space="preserve"> oder chirurgische</w:t>
      </w:r>
      <w:r>
        <w:rPr>
          <w:szCs w:val="22"/>
          <w:lang w:val="de-DE"/>
        </w:rPr>
        <w:t>r</w:t>
      </w:r>
      <w:r w:rsidRPr="001F028A">
        <w:rPr>
          <w:szCs w:val="22"/>
          <w:lang w:val="de-DE"/>
        </w:rPr>
        <w:t xml:space="preserve"> </w:t>
      </w:r>
      <w:r>
        <w:rPr>
          <w:szCs w:val="22"/>
          <w:lang w:val="de-DE"/>
        </w:rPr>
        <w:t xml:space="preserve">Maßnahmen </w:t>
      </w:r>
      <w:r w:rsidRPr="001F028A">
        <w:rPr>
          <w:szCs w:val="22"/>
          <w:lang w:val="de-DE"/>
        </w:rPr>
        <w:t xml:space="preserve">verabreicht, die eine Sedierung erforderlich machen, </w:t>
      </w:r>
      <w:r>
        <w:rPr>
          <w:szCs w:val="22"/>
          <w:lang w:val="de-DE"/>
        </w:rPr>
        <w:t xml:space="preserve">d.h. zur Sedierung bei ambulanten </w:t>
      </w:r>
      <w:r w:rsidR="00745F67">
        <w:rPr>
          <w:szCs w:val="22"/>
          <w:lang w:val="de-DE"/>
        </w:rPr>
        <w:t>Eingriffen/</w:t>
      </w:r>
      <w:r w:rsidRPr="001F028A">
        <w:rPr>
          <w:szCs w:val="22"/>
          <w:lang w:val="de-DE"/>
        </w:rPr>
        <w:t>Wachsedierung.</w:t>
      </w:r>
    </w:p>
    <w:p w14:paraId="23328491" w14:textId="77777777" w:rsidR="001F028A" w:rsidRDefault="001F028A" w:rsidP="00FF34D9">
      <w:pPr>
        <w:rPr>
          <w:szCs w:val="22"/>
          <w:lang w:val="de-DE"/>
        </w:rPr>
      </w:pPr>
    </w:p>
    <w:p w14:paraId="64146A8B" w14:textId="77777777" w:rsidR="008B76EA" w:rsidRDefault="008B76EA" w:rsidP="00FF34D9">
      <w:pPr>
        <w:rPr>
          <w:szCs w:val="22"/>
          <w:lang w:val="de-DE"/>
        </w:rPr>
      </w:pPr>
      <w:r w:rsidRPr="00157197">
        <w:rPr>
          <w:szCs w:val="22"/>
          <w:lang w:val="de-DE"/>
        </w:rPr>
        <w:t>Ihr Arzt wird entscheiden, welche Dosis für Sie geeignet ist. Welche Menge Dexdor Sie erhalten, hängt von Ihrem Alter, Ihrer Größe, Ihrem allgemeinen Gesundheitszustand, der gewünschten Sedierungstiefe und auch davon ab, wie Sie auf das Arzneimittel ansprechen. Ihr Arzt kann die Dosis erforderlichenfalls anpassen und wird Ihre Herztätigkeit und Ihren Blutdruck während der Behandlung überwachen.</w:t>
      </w:r>
    </w:p>
    <w:p w14:paraId="7E48355A" w14:textId="77777777" w:rsidR="000D6560" w:rsidRDefault="000D6560" w:rsidP="00FF34D9">
      <w:pPr>
        <w:rPr>
          <w:szCs w:val="22"/>
          <w:lang w:val="de-DE"/>
        </w:rPr>
      </w:pPr>
    </w:p>
    <w:p w14:paraId="3333BC40" w14:textId="77777777" w:rsidR="003241B6" w:rsidRDefault="003241B6" w:rsidP="00FF34D9">
      <w:pPr>
        <w:rPr>
          <w:szCs w:val="22"/>
          <w:lang w:val="de-DE"/>
        </w:rPr>
      </w:pPr>
      <w:r w:rsidRPr="00157197">
        <w:rPr>
          <w:szCs w:val="22"/>
          <w:lang w:val="de-DE"/>
        </w:rPr>
        <w:t xml:space="preserve">Dexdor </w:t>
      </w:r>
      <w:r w:rsidR="008062AF">
        <w:rPr>
          <w:szCs w:val="22"/>
          <w:lang w:val="de-DE"/>
        </w:rPr>
        <w:t>wird</w:t>
      </w:r>
      <w:r w:rsidRPr="00157197">
        <w:rPr>
          <w:szCs w:val="22"/>
          <w:lang w:val="de-DE"/>
        </w:rPr>
        <w:t xml:space="preserve"> verdünnt und Ihnen als Infusion („Tropf”) in eine Vene gegeben.</w:t>
      </w:r>
    </w:p>
    <w:p w14:paraId="62C9B525" w14:textId="77777777" w:rsidR="00E90152" w:rsidRDefault="00E90152" w:rsidP="00FF34D9">
      <w:pPr>
        <w:rPr>
          <w:b/>
          <w:szCs w:val="22"/>
          <w:lang w:val="de-DE"/>
        </w:rPr>
      </w:pPr>
    </w:p>
    <w:p w14:paraId="6F373ABC" w14:textId="77777777" w:rsidR="000D6560" w:rsidRPr="00FF34D9" w:rsidRDefault="000D6560" w:rsidP="00FF34D9">
      <w:pPr>
        <w:rPr>
          <w:b/>
          <w:szCs w:val="22"/>
          <w:lang w:val="de-DE"/>
        </w:rPr>
      </w:pPr>
      <w:r w:rsidRPr="00FF34D9">
        <w:rPr>
          <w:b/>
          <w:szCs w:val="22"/>
          <w:lang w:val="de-DE"/>
        </w:rPr>
        <w:t>Nach der Sedierung/Aufwachphase</w:t>
      </w:r>
    </w:p>
    <w:p w14:paraId="34D52686" w14:textId="77777777" w:rsidR="000D6560" w:rsidRPr="000D6560" w:rsidRDefault="000D6560" w:rsidP="00FF34D9">
      <w:pPr>
        <w:tabs>
          <w:tab w:val="clear" w:pos="567"/>
          <w:tab w:val="left" w:pos="284"/>
        </w:tabs>
        <w:ind w:left="284" w:hanging="284"/>
        <w:rPr>
          <w:szCs w:val="22"/>
          <w:lang w:val="de-DE"/>
        </w:rPr>
      </w:pPr>
      <w:r>
        <w:rPr>
          <w:szCs w:val="22"/>
          <w:lang w:val="de-DE"/>
        </w:rPr>
        <w:t>-</w:t>
      </w:r>
      <w:r>
        <w:rPr>
          <w:szCs w:val="22"/>
          <w:lang w:val="de-DE"/>
        </w:rPr>
        <w:tab/>
      </w:r>
      <w:r w:rsidRPr="000D6560">
        <w:rPr>
          <w:szCs w:val="22"/>
          <w:lang w:val="de-DE"/>
        </w:rPr>
        <w:t>Ihr Arzt wird Sie nach der Sedierung einige Stu</w:t>
      </w:r>
      <w:r>
        <w:rPr>
          <w:szCs w:val="22"/>
          <w:lang w:val="de-DE"/>
        </w:rPr>
        <w:t xml:space="preserve">nden medizinisch überwachen, um </w:t>
      </w:r>
      <w:r w:rsidRPr="000D6560">
        <w:rPr>
          <w:szCs w:val="22"/>
          <w:lang w:val="de-DE"/>
        </w:rPr>
        <w:t>sicherzustellen, dass es Ihnen gut geht.</w:t>
      </w:r>
    </w:p>
    <w:p w14:paraId="7033AFA1" w14:textId="77777777" w:rsidR="000D6560" w:rsidRPr="000D6560" w:rsidRDefault="000D6560" w:rsidP="00FF34D9">
      <w:pPr>
        <w:tabs>
          <w:tab w:val="clear" w:pos="567"/>
          <w:tab w:val="left" w:pos="284"/>
        </w:tabs>
        <w:rPr>
          <w:szCs w:val="22"/>
          <w:lang w:val="de-DE"/>
        </w:rPr>
      </w:pPr>
      <w:r>
        <w:rPr>
          <w:szCs w:val="22"/>
          <w:lang w:val="de-DE"/>
        </w:rPr>
        <w:t>-</w:t>
      </w:r>
      <w:r>
        <w:rPr>
          <w:szCs w:val="22"/>
          <w:lang w:val="de-DE"/>
        </w:rPr>
        <w:tab/>
      </w:r>
      <w:r w:rsidRPr="000D6560">
        <w:rPr>
          <w:szCs w:val="22"/>
          <w:lang w:val="de-DE"/>
        </w:rPr>
        <w:t>Sie dürfen nicht ohne Begleitung nach Hause gehen.</w:t>
      </w:r>
    </w:p>
    <w:p w14:paraId="09E5A23C" w14:textId="77777777" w:rsidR="000D6560" w:rsidRPr="00157197" w:rsidRDefault="000D6560" w:rsidP="00FF34D9">
      <w:pPr>
        <w:tabs>
          <w:tab w:val="clear" w:pos="567"/>
          <w:tab w:val="left" w:pos="284"/>
        </w:tabs>
        <w:ind w:left="284" w:hanging="284"/>
        <w:rPr>
          <w:szCs w:val="22"/>
          <w:lang w:val="de-DE"/>
        </w:rPr>
      </w:pPr>
      <w:r>
        <w:rPr>
          <w:szCs w:val="22"/>
          <w:lang w:val="de-DE"/>
        </w:rPr>
        <w:t>-</w:t>
      </w:r>
      <w:r>
        <w:rPr>
          <w:szCs w:val="22"/>
          <w:lang w:val="de-DE"/>
        </w:rPr>
        <w:tab/>
      </w:r>
      <w:r w:rsidRPr="000D6560">
        <w:rPr>
          <w:szCs w:val="22"/>
          <w:lang w:val="de-DE"/>
        </w:rPr>
        <w:t>Sie sollten für einige Zeit nach der Anwendun</w:t>
      </w:r>
      <w:r>
        <w:rPr>
          <w:szCs w:val="22"/>
          <w:lang w:val="de-DE"/>
        </w:rPr>
        <w:t xml:space="preserve">g von Dexdor </w:t>
      </w:r>
      <w:r w:rsidRPr="000D6560">
        <w:rPr>
          <w:szCs w:val="22"/>
          <w:lang w:val="de-DE"/>
        </w:rPr>
        <w:t>keine Schlaf- und Beruhigungsmittel oder starke Sc</w:t>
      </w:r>
      <w:r>
        <w:rPr>
          <w:szCs w:val="22"/>
          <w:lang w:val="de-DE"/>
        </w:rPr>
        <w:t xml:space="preserve">hmerzmittel einnehmen. Sprechen </w:t>
      </w:r>
      <w:r w:rsidRPr="000D6560">
        <w:rPr>
          <w:szCs w:val="22"/>
          <w:lang w:val="de-DE"/>
        </w:rPr>
        <w:t>Sie mit Ihrem Arzt über die Einnahme dieser Mittel und über Alkoholkonsum.</w:t>
      </w:r>
    </w:p>
    <w:p w14:paraId="498D9D41" w14:textId="77777777" w:rsidR="008B76EA" w:rsidRPr="00157197" w:rsidRDefault="008B76EA" w:rsidP="00FF34D9">
      <w:pPr>
        <w:rPr>
          <w:szCs w:val="22"/>
          <w:lang w:val="de-DE"/>
        </w:rPr>
      </w:pPr>
    </w:p>
    <w:p w14:paraId="58D6AF10" w14:textId="77777777" w:rsidR="008B76EA" w:rsidRPr="00157197" w:rsidRDefault="008B76EA" w:rsidP="003F54F6">
      <w:pPr>
        <w:numPr>
          <w:ilvl w:val="12"/>
          <w:numId w:val="0"/>
        </w:numPr>
        <w:tabs>
          <w:tab w:val="clear" w:pos="567"/>
        </w:tabs>
        <w:spacing w:line="240" w:lineRule="auto"/>
        <w:ind w:right="-2"/>
        <w:outlineLvl w:val="0"/>
        <w:rPr>
          <w:noProof/>
          <w:szCs w:val="22"/>
          <w:lang w:val="de-DE"/>
        </w:rPr>
      </w:pPr>
      <w:r w:rsidRPr="00157197">
        <w:rPr>
          <w:b/>
          <w:noProof/>
          <w:szCs w:val="22"/>
          <w:lang w:val="de-DE"/>
        </w:rPr>
        <w:t>Wenn Sie eine größere Menge von Dexdor erhalten haben, als Sie sollten</w:t>
      </w:r>
    </w:p>
    <w:p w14:paraId="3F06DA98" w14:textId="77777777" w:rsidR="008B76EA" w:rsidRPr="00157197" w:rsidRDefault="008B76EA" w:rsidP="00FF34D9">
      <w:pPr>
        <w:rPr>
          <w:szCs w:val="22"/>
          <w:lang w:val="de-DE"/>
        </w:rPr>
      </w:pPr>
    </w:p>
    <w:p w14:paraId="04FCD4A3" w14:textId="77777777" w:rsidR="008B76EA" w:rsidRPr="00157197" w:rsidRDefault="008B76EA" w:rsidP="00FF34D9">
      <w:pPr>
        <w:rPr>
          <w:szCs w:val="22"/>
          <w:lang w:val="de-DE"/>
        </w:rPr>
      </w:pPr>
      <w:r w:rsidRPr="00157197">
        <w:rPr>
          <w:szCs w:val="22"/>
          <w:lang w:val="de-DE"/>
        </w:rPr>
        <w:t>Wenn Sie zu viel Dexdor erhalten, kann Ihr Blutdruck abfallen</w:t>
      </w:r>
      <w:r w:rsidR="00EB731C">
        <w:rPr>
          <w:szCs w:val="22"/>
          <w:lang w:val="de-DE"/>
        </w:rPr>
        <w:t xml:space="preserve"> oder ansteigen</w:t>
      </w:r>
      <w:r w:rsidRPr="00157197">
        <w:rPr>
          <w:szCs w:val="22"/>
          <w:lang w:val="de-DE"/>
        </w:rPr>
        <w:t>, Ihr Herzschlag langsamer werden</w:t>
      </w:r>
      <w:r w:rsidR="00EB731C">
        <w:rPr>
          <w:szCs w:val="22"/>
          <w:lang w:val="de-DE"/>
        </w:rPr>
        <w:t xml:space="preserve">, ihre Atmung langsamer </w:t>
      </w:r>
      <w:r w:rsidR="0026769C">
        <w:rPr>
          <w:szCs w:val="22"/>
          <w:lang w:val="de-DE"/>
        </w:rPr>
        <w:t>werden</w:t>
      </w:r>
      <w:r w:rsidR="00EB731C">
        <w:rPr>
          <w:szCs w:val="22"/>
          <w:lang w:val="de-DE"/>
        </w:rPr>
        <w:t>,</w:t>
      </w:r>
      <w:r w:rsidRPr="00157197">
        <w:rPr>
          <w:szCs w:val="22"/>
          <w:lang w:val="de-DE"/>
        </w:rPr>
        <w:t xml:space="preserve"> und Sie werden möglicherweise übermäßig schläfrig. Ihr Arzt wird dann entsprechende Gegenmaßnahmen ergreifen.</w:t>
      </w:r>
    </w:p>
    <w:p w14:paraId="72761567" w14:textId="77777777" w:rsidR="008B76EA" w:rsidRPr="00157197" w:rsidRDefault="008B76EA" w:rsidP="00FF34D9">
      <w:pPr>
        <w:rPr>
          <w:noProof/>
          <w:szCs w:val="22"/>
          <w:lang w:val="de-DE"/>
        </w:rPr>
      </w:pPr>
    </w:p>
    <w:p w14:paraId="3720065B" w14:textId="77777777" w:rsidR="008B76EA" w:rsidRPr="00157197" w:rsidRDefault="008B76EA" w:rsidP="00FF34D9">
      <w:pPr>
        <w:rPr>
          <w:noProof/>
          <w:szCs w:val="22"/>
          <w:lang w:val="de-DE"/>
        </w:rPr>
      </w:pPr>
      <w:r w:rsidRPr="00157197">
        <w:rPr>
          <w:noProof/>
          <w:szCs w:val="22"/>
          <w:lang w:val="de-DE"/>
        </w:rPr>
        <w:t>Wenn Sie weitere Fragen zur Anwendung d</w:t>
      </w:r>
      <w:r w:rsidR="00AD0441">
        <w:rPr>
          <w:noProof/>
          <w:szCs w:val="22"/>
          <w:lang w:val="de-DE"/>
        </w:rPr>
        <w:t>ies</w:t>
      </w:r>
      <w:r w:rsidRPr="00157197">
        <w:rPr>
          <w:noProof/>
          <w:szCs w:val="22"/>
          <w:lang w:val="de-DE"/>
        </w:rPr>
        <w:t xml:space="preserve">es Arzneimittels haben, </w:t>
      </w:r>
      <w:r w:rsidR="00AD0441" w:rsidRPr="00857CEB">
        <w:rPr>
          <w:noProof/>
          <w:szCs w:val="24"/>
          <w:lang w:val="de-DE"/>
        </w:rPr>
        <w:t xml:space="preserve">wenden Sie sich an </w:t>
      </w:r>
      <w:r w:rsidRPr="00157197">
        <w:rPr>
          <w:noProof/>
          <w:szCs w:val="22"/>
          <w:lang w:val="de-DE"/>
        </w:rPr>
        <w:t>Ihren Arzt.</w:t>
      </w:r>
    </w:p>
    <w:p w14:paraId="62A0A74D" w14:textId="77777777" w:rsidR="008B76EA" w:rsidRDefault="008B76EA" w:rsidP="00FF34D9">
      <w:pPr>
        <w:rPr>
          <w:noProof/>
          <w:szCs w:val="22"/>
          <w:lang w:val="de-DE"/>
        </w:rPr>
      </w:pPr>
    </w:p>
    <w:p w14:paraId="483F116F" w14:textId="77777777" w:rsidR="007244E5" w:rsidRPr="00157197" w:rsidRDefault="007244E5" w:rsidP="00FF34D9">
      <w:pPr>
        <w:rPr>
          <w:noProof/>
          <w:szCs w:val="22"/>
          <w:lang w:val="de-DE"/>
        </w:rPr>
      </w:pPr>
    </w:p>
    <w:p w14:paraId="368CAEB5" w14:textId="77777777" w:rsidR="008B76EA" w:rsidRPr="00157197" w:rsidRDefault="008B76EA">
      <w:pPr>
        <w:numPr>
          <w:ilvl w:val="12"/>
          <w:numId w:val="0"/>
        </w:numPr>
        <w:tabs>
          <w:tab w:val="clear" w:pos="567"/>
        </w:tabs>
        <w:spacing w:line="240" w:lineRule="auto"/>
        <w:ind w:left="567" w:right="-2" w:hanging="567"/>
        <w:rPr>
          <w:noProof/>
          <w:szCs w:val="22"/>
          <w:lang w:val="de-DE"/>
        </w:rPr>
      </w:pPr>
      <w:r w:rsidRPr="00157197">
        <w:rPr>
          <w:b/>
          <w:noProof/>
          <w:szCs w:val="22"/>
          <w:lang w:val="de-DE"/>
        </w:rPr>
        <w:t>4.</w:t>
      </w:r>
      <w:r w:rsidRPr="00157197">
        <w:rPr>
          <w:b/>
          <w:noProof/>
          <w:szCs w:val="22"/>
          <w:lang w:val="de-DE"/>
        </w:rPr>
        <w:tab/>
      </w:r>
      <w:r w:rsidR="00AD0441" w:rsidRPr="00005956">
        <w:rPr>
          <w:b/>
          <w:noProof/>
          <w:szCs w:val="22"/>
          <w:lang w:val="de-DE"/>
        </w:rPr>
        <w:t>Welche Nebenwirkungen sind möglich?</w:t>
      </w:r>
    </w:p>
    <w:p w14:paraId="4E17385C" w14:textId="77777777" w:rsidR="008B76EA" w:rsidRPr="00157197" w:rsidRDefault="008B76EA">
      <w:pPr>
        <w:numPr>
          <w:ilvl w:val="12"/>
          <w:numId w:val="0"/>
        </w:numPr>
        <w:tabs>
          <w:tab w:val="clear" w:pos="567"/>
        </w:tabs>
        <w:spacing w:line="240" w:lineRule="auto"/>
        <w:rPr>
          <w:noProof/>
          <w:szCs w:val="22"/>
          <w:lang w:val="de-DE"/>
        </w:rPr>
      </w:pPr>
    </w:p>
    <w:p w14:paraId="6BD9FCC2" w14:textId="77777777" w:rsidR="008B76EA" w:rsidRPr="00157197" w:rsidRDefault="008B76EA">
      <w:pPr>
        <w:numPr>
          <w:ilvl w:val="12"/>
          <w:numId w:val="0"/>
        </w:numPr>
        <w:tabs>
          <w:tab w:val="clear" w:pos="567"/>
        </w:tabs>
        <w:spacing w:line="240" w:lineRule="auto"/>
        <w:ind w:right="-29"/>
        <w:rPr>
          <w:noProof/>
          <w:szCs w:val="22"/>
          <w:lang w:val="de-DE"/>
        </w:rPr>
      </w:pPr>
      <w:r w:rsidRPr="00157197">
        <w:rPr>
          <w:noProof/>
          <w:szCs w:val="22"/>
          <w:lang w:val="de-DE"/>
        </w:rPr>
        <w:t xml:space="preserve">Wie alle Arzneimittel kann </w:t>
      </w:r>
      <w:r w:rsidR="00AD0441" w:rsidRPr="00857CEB">
        <w:rPr>
          <w:noProof/>
          <w:szCs w:val="24"/>
          <w:lang w:val="de-DE"/>
        </w:rPr>
        <w:t xml:space="preserve">auch dieses Arzneimittel </w:t>
      </w:r>
      <w:r w:rsidRPr="00157197">
        <w:rPr>
          <w:noProof/>
          <w:szCs w:val="22"/>
          <w:lang w:val="de-DE"/>
        </w:rPr>
        <w:t>Nebenwirkungen haben, die aber nicht bei jedem auftreten müssen.</w:t>
      </w:r>
    </w:p>
    <w:p w14:paraId="24C2886D" w14:textId="77777777" w:rsidR="008B76EA" w:rsidRPr="00157197" w:rsidRDefault="008B76EA">
      <w:pPr>
        <w:numPr>
          <w:ilvl w:val="12"/>
          <w:numId w:val="0"/>
        </w:numPr>
        <w:tabs>
          <w:tab w:val="clear" w:pos="567"/>
        </w:tabs>
        <w:spacing w:line="240" w:lineRule="auto"/>
        <w:ind w:right="-29"/>
        <w:rPr>
          <w:noProof/>
          <w:szCs w:val="22"/>
          <w:lang w:val="de-DE"/>
        </w:rPr>
      </w:pPr>
    </w:p>
    <w:p w14:paraId="55F89171" w14:textId="77777777" w:rsidR="008B76EA" w:rsidRPr="00157197" w:rsidRDefault="008B76EA">
      <w:pPr>
        <w:widowControl w:val="0"/>
        <w:ind w:right="96"/>
        <w:rPr>
          <w:szCs w:val="22"/>
          <w:lang w:val="de-DE"/>
        </w:rPr>
      </w:pPr>
      <w:r w:rsidRPr="009C33BA">
        <w:rPr>
          <w:szCs w:val="22"/>
          <w:u w:val="single"/>
          <w:lang w:val="de-DE"/>
        </w:rPr>
        <w:t>Sehr häufig</w:t>
      </w:r>
      <w:r w:rsidRPr="00157197">
        <w:rPr>
          <w:szCs w:val="22"/>
          <w:lang w:val="de-DE"/>
        </w:rPr>
        <w:t xml:space="preserve"> (</w:t>
      </w:r>
      <w:r w:rsidR="00751480" w:rsidRPr="009C33BA">
        <w:rPr>
          <w:i/>
          <w:iCs/>
          <w:szCs w:val="22"/>
          <w:lang w:val="de-DE"/>
        </w:rPr>
        <w:t xml:space="preserve">kann </w:t>
      </w:r>
      <w:r w:rsidRPr="00157197">
        <w:rPr>
          <w:i/>
          <w:szCs w:val="22"/>
          <w:lang w:val="de-DE"/>
        </w:rPr>
        <w:t>mehr als 1 von 10 Behandelten betr</w:t>
      </w:r>
      <w:r w:rsidR="00751480">
        <w:rPr>
          <w:i/>
          <w:szCs w:val="22"/>
          <w:lang w:val="de-DE"/>
        </w:rPr>
        <w:t>e</w:t>
      </w:r>
      <w:r w:rsidRPr="00157197">
        <w:rPr>
          <w:i/>
          <w:szCs w:val="22"/>
          <w:lang w:val="de-DE"/>
        </w:rPr>
        <w:t>ffen</w:t>
      </w:r>
      <w:r w:rsidRPr="00157197">
        <w:rPr>
          <w:szCs w:val="22"/>
          <w:lang w:val="de-DE"/>
        </w:rPr>
        <w:t>):</w:t>
      </w:r>
    </w:p>
    <w:p w14:paraId="3BF07FB5" w14:textId="77777777" w:rsidR="008B76EA" w:rsidRPr="00157197" w:rsidRDefault="008B76EA">
      <w:pPr>
        <w:widowControl w:val="0"/>
        <w:numPr>
          <w:ilvl w:val="0"/>
          <w:numId w:val="25"/>
        </w:numPr>
        <w:ind w:right="96"/>
        <w:rPr>
          <w:szCs w:val="22"/>
          <w:lang w:val="de-DE"/>
        </w:rPr>
      </w:pPr>
      <w:r w:rsidRPr="00157197">
        <w:rPr>
          <w:noProof/>
          <w:szCs w:val="22"/>
          <w:lang w:val="de-DE"/>
        </w:rPr>
        <w:t>Verlangsamter Herzschlag;</w:t>
      </w:r>
    </w:p>
    <w:p w14:paraId="14600C90" w14:textId="77777777" w:rsidR="008B76EA" w:rsidRPr="00157197" w:rsidRDefault="008B76EA">
      <w:pPr>
        <w:widowControl w:val="0"/>
        <w:numPr>
          <w:ilvl w:val="0"/>
          <w:numId w:val="21"/>
        </w:numPr>
        <w:ind w:right="96"/>
        <w:rPr>
          <w:szCs w:val="22"/>
          <w:lang w:val="de-DE"/>
        </w:rPr>
      </w:pPr>
      <w:r w:rsidRPr="00157197">
        <w:rPr>
          <w:noProof/>
          <w:szCs w:val="22"/>
          <w:lang w:val="de-DE"/>
        </w:rPr>
        <w:t xml:space="preserve">Blutdruckabfall oder </w:t>
      </w:r>
      <w:r w:rsidR="00D11C27">
        <w:rPr>
          <w:noProof/>
          <w:szCs w:val="22"/>
          <w:lang w:val="de-DE"/>
        </w:rPr>
        <w:t>-</w:t>
      </w:r>
      <w:r w:rsidRPr="00157197">
        <w:rPr>
          <w:noProof/>
          <w:szCs w:val="22"/>
          <w:lang w:val="de-DE"/>
        </w:rPr>
        <w:t>anstieg</w:t>
      </w:r>
      <w:r w:rsidR="00D11C27">
        <w:rPr>
          <w:noProof/>
          <w:szCs w:val="22"/>
          <w:lang w:val="de-DE"/>
        </w:rPr>
        <w:t>;</w:t>
      </w:r>
    </w:p>
    <w:p w14:paraId="43CEA091" w14:textId="77777777" w:rsidR="000D6560" w:rsidRPr="00157197" w:rsidRDefault="000D6560" w:rsidP="000D6560">
      <w:pPr>
        <w:widowControl w:val="0"/>
        <w:numPr>
          <w:ilvl w:val="0"/>
          <w:numId w:val="21"/>
        </w:numPr>
        <w:ind w:right="96"/>
        <w:rPr>
          <w:szCs w:val="22"/>
          <w:lang w:val="de-DE"/>
        </w:rPr>
      </w:pPr>
      <w:r>
        <w:rPr>
          <w:noProof/>
          <w:szCs w:val="22"/>
          <w:lang w:val="de-DE"/>
        </w:rPr>
        <w:t>veränderte Atmung, Aussetzen der Atmung</w:t>
      </w:r>
      <w:r w:rsidR="00D11C27">
        <w:rPr>
          <w:noProof/>
          <w:szCs w:val="22"/>
          <w:lang w:val="de-DE"/>
        </w:rPr>
        <w:t>.</w:t>
      </w:r>
    </w:p>
    <w:p w14:paraId="68F2B39D" w14:textId="77777777" w:rsidR="008B76EA" w:rsidRPr="00157197" w:rsidRDefault="008B76EA">
      <w:pPr>
        <w:widowControl w:val="0"/>
        <w:ind w:left="360" w:right="96"/>
        <w:rPr>
          <w:szCs w:val="22"/>
          <w:lang w:val="de-DE"/>
        </w:rPr>
      </w:pPr>
    </w:p>
    <w:p w14:paraId="41E17F2D" w14:textId="77777777" w:rsidR="008B76EA" w:rsidRPr="00157197" w:rsidRDefault="008B76EA">
      <w:pPr>
        <w:widowControl w:val="0"/>
        <w:ind w:right="96"/>
        <w:rPr>
          <w:szCs w:val="22"/>
          <w:lang w:val="de-DE"/>
        </w:rPr>
      </w:pPr>
      <w:r w:rsidRPr="009C33BA">
        <w:rPr>
          <w:szCs w:val="22"/>
          <w:u w:val="single"/>
          <w:lang w:val="de-DE"/>
        </w:rPr>
        <w:t>Häufig</w:t>
      </w:r>
      <w:r w:rsidRPr="00157197">
        <w:rPr>
          <w:szCs w:val="22"/>
          <w:lang w:val="de-DE"/>
        </w:rPr>
        <w:t xml:space="preserve"> (</w:t>
      </w:r>
      <w:r w:rsidR="00586940" w:rsidRPr="009C33BA">
        <w:rPr>
          <w:i/>
          <w:iCs/>
          <w:szCs w:val="22"/>
          <w:lang w:val="de-DE"/>
        </w:rPr>
        <w:t>kann</w:t>
      </w:r>
      <w:r w:rsidR="00586940">
        <w:rPr>
          <w:szCs w:val="22"/>
          <w:lang w:val="de-DE"/>
        </w:rPr>
        <w:t xml:space="preserve"> </w:t>
      </w:r>
      <w:r w:rsidRPr="00157197">
        <w:rPr>
          <w:i/>
          <w:szCs w:val="22"/>
          <w:lang w:val="de-DE"/>
        </w:rPr>
        <w:t xml:space="preserve">bis </w:t>
      </w:r>
      <w:r w:rsidR="00586940">
        <w:rPr>
          <w:i/>
          <w:szCs w:val="22"/>
          <w:lang w:val="de-DE"/>
        </w:rPr>
        <w:t>zu 1</w:t>
      </w:r>
      <w:r w:rsidRPr="00157197">
        <w:rPr>
          <w:i/>
          <w:szCs w:val="22"/>
          <w:lang w:val="de-DE"/>
        </w:rPr>
        <w:t xml:space="preserve"> von 10 Behandelten betr</w:t>
      </w:r>
      <w:r w:rsidR="00586940">
        <w:rPr>
          <w:i/>
          <w:szCs w:val="22"/>
          <w:lang w:val="de-DE"/>
        </w:rPr>
        <w:t>e</w:t>
      </w:r>
      <w:r w:rsidRPr="00157197">
        <w:rPr>
          <w:i/>
          <w:szCs w:val="22"/>
          <w:lang w:val="de-DE"/>
        </w:rPr>
        <w:t>ffen</w:t>
      </w:r>
      <w:r w:rsidRPr="00157197">
        <w:rPr>
          <w:szCs w:val="22"/>
          <w:lang w:val="de-DE"/>
        </w:rPr>
        <w:t>):</w:t>
      </w:r>
    </w:p>
    <w:p w14:paraId="02D8C5D5" w14:textId="77777777" w:rsidR="008B76EA" w:rsidRPr="00157197" w:rsidRDefault="008B76EA">
      <w:pPr>
        <w:widowControl w:val="0"/>
        <w:numPr>
          <w:ilvl w:val="0"/>
          <w:numId w:val="28"/>
        </w:numPr>
        <w:ind w:right="96"/>
        <w:rPr>
          <w:szCs w:val="22"/>
          <w:lang w:val="de-DE"/>
        </w:rPr>
      </w:pPr>
      <w:r w:rsidRPr="00157197">
        <w:rPr>
          <w:szCs w:val="22"/>
          <w:lang w:val="de-DE"/>
        </w:rPr>
        <w:t>Schmerzen in der Brust, Herzanfall;</w:t>
      </w:r>
    </w:p>
    <w:p w14:paraId="512A1FBF" w14:textId="77777777" w:rsidR="008B76EA" w:rsidRPr="00157197" w:rsidRDefault="008B76EA">
      <w:pPr>
        <w:widowControl w:val="0"/>
        <w:numPr>
          <w:ilvl w:val="0"/>
          <w:numId w:val="21"/>
        </w:numPr>
        <w:ind w:right="96"/>
        <w:rPr>
          <w:szCs w:val="22"/>
          <w:lang w:val="de-DE"/>
        </w:rPr>
      </w:pPr>
      <w:r w:rsidRPr="00157197">
        <w:rPr>
          <w:noProof/>
          <w:szCs w:val="22"/>
          <w:lang w:val="de-DE"/>
        </w:rPr>
        <w:t>beschleunigter Herzschlag;</w:t>
      </w:r>
    </w:p>
    <w:p w14:paraId="5810B209" w14:textId="77777777" w:rsidR="008B76EA" w:rsidRPr="00157197" w:rsidRDefault="008B76EA">
      <w:pPr>
        <w:widowControl w:val="0"/>
        <w:numPr>
          <w:ilvl w:val="0"/>
          <w:numId w:val="21"/>
        </w:numPr>
        <w:ind w:right="96"/>
        <w:rPr>
          <w:szCs w:val="22"/>
          <w:lang w:val="de-DE"/>
        </w:rPr>
      </w:pPr>
      <w:r w:rsidRPr="00157197">
        <w:rPr>
          <w:noProof/>
          <w:szCs w:val="22"/>
          <w:lang w:val="de-DE"/>
        </w:rPr>
        <w:t>erniedrigter oder erhöhter Blutzucker;</w:t>
      </w:r>
    </w:p>
    <w:p w14:paraId="138AF756" w14:textId="77777777" w:rsidR="008B76EA" w:rsidRPr="00157197" w:rsidRDefault="008B76EA">
      <w:pPr>
        <w:widowControl w:val="0"/>
        <w:numPr>
          <w:ilvl w:val="0"/>
          <w:numId w:val="21"/>
        </w:numPr>
        <w:ind w:right="96"/>
        <w:rPr>
          <w:szCs w:val="22"/>
          <w:lang w:val="de-DE"/>
        </w:rPr>
      </w:pPr>
      <w:r w:rsidRPr="00157197">
        <w:rPr>
          <w:noProof/>
          <w:szCs w:val="22"/>
          <w:lang w:val="de-DE"/>
        </w:rPr>
        <w:t>Übelkeit, Erbrechen oder Mundtrockenheit;</w:t>
      </w:r>
    </w:p>
    <w:p w14:paraId="553F5F94" w14:textId="77777777" w:rsidR="008B76EA" w:rsidRPr="00157197" w:rsidRDefault="008B76EA">
      <w:pPr>
        <w:widowControl w:val="0"/>
        <w:numPr>
          <w:ilvl w:val="0"/>
          <w:numId w:val="21"/>
        </w:numPr>
        <w:ind w:right="96"/>
        <w:rPr>
          <w:szCs w:val="22"/>
          <w:lang w:val="de-DE"/>
        </w:rPr>
      </w:pPr>
      <w:r w:rsidRPr="00157197">
        <w:rPr>
          <w:noProof/>
          <w:szCs w:val="22"/>
          <w:lang w:val="de-DE"/>
        </w:rPr>
        <w:t>Unruhe;</w:t>
      </w:r>
    </w:p>
    <w:p w14:paraId="7B429996" w14:textId="77777777" w:rsidR="008B76EA" w:rsidRPr="00157197" w:rsidRDefault="008B76EA">
      <w:pPr>
        <w:widowControl w:val="0"/>
        <w:numPr>
          <w:ilvl w:val="0"/>
          <w:numId w:val="21"/>
        </w:numPr>
        <w:ind w:right="96"/>
        <w:rPr>
          <w:szCs w:val="22"/>
          <w:lang w:val="de-DE"/>
        </w:rPr>
      </w:pPr>
      <w:r w:rsidRPr="00157197">
        <w:rPr>
          <w:szCs w:val="22"/>
          <w:lang w:val="de-DE"/>
        </w:rPr>
        <w:t>Überwärmung des Körpers;</w:t>
      </w:r>
    </w:p>
    <w:p w14:paraId="450B141E" w14:textId="77777777" w:rsidR="008B76EA" w:rsidRPr="00157197" w:rsidRDefault="008B76EA">
      <w:pPr>
        <w:widowControl w:val="0"/>
        <w:numPr>
          <w:ilvl w:val="0"/>
          <w:numId w:val="21"/>
        </w:numPr>
        <w:ind w:right="96"/>
        <w:rPr>
          <w:szCs w:val="22"/>
          <w:lang w:val="de-DE"/>
        </w:rPr>
      </w:pPr>
      <w:r w:rsidRPr="00157197">
        <w:rPr>
          <w:noProof/>
          <w:szCs w:val="22"/>
          <w:lang w:val="de-DE"/>
        </w:rPr>
        <w:t>Beschwerden nach Absetzen des Arzneimittels.</w:t>
      </w:r>
    </w:p>
    <w:p w14:paraId="550F89DB" w14:textId="77777777" w:rsidR="008B76EA" w:rsidRPr="00157197" w:rsidRDefault="008B76EA">
      <w:pPr>
        <w:widowControl w:val="0"/>
        <w:ind w:right="96"/>
        <w:rPr>
          <w:szCs w:val="22"/>
          <w:lang w:val="de-DE"/>
        </w:rPr>
      </w:pPr>
    </w:p>
    <w:p w14:paraId="502870EC" w14:textId="77777777" w:rsidR="008B76EA" w:rsidRPr="00157197" w:rsidRDefault="008B76EA">
      <w:pPr>
        <w:widowControl w:val="0"/>
        <w:ind w:right="96"/>
        <w:rPr>
          <w:szCs w:val="22"/>
          <w:lang w:val="de-DE"/>
        </w:rPr>
      </w:pPr>
      <w:r w:rsidRPr="009C33BA">
        <w:rPr>
          <w:szCs w:val="22"/>
          <w:u w:val="single"/>
          <w:lang w:val="de-DE"/>
        </w:rPr>
        <w:t>Gelegentlich</w:t>
      </w:r>
      <w:r w:rsidRPr="00157197">
        <w:rPr>
          <w:szCs w:val="22"/>
          <w:lang w:val="de-DE"/>
        </w:rPr>
        <w:t xml:space="preserve"> (</w:t>
      </w:r>
      <w:r w:rsidR="00586940" w:rsidRPr="009C33BA">
        <w:rPr>
          <w:i/>
          <w:iCs/>
          <w:szCs w:val="22"/>
          <w:lang w:val="de-DE"/>
        </w:rPr>
        <w:t>kann</w:t>
      </w:r>
      <w:r w:rsidR="00586940">
        <w:rPr>
          <w:szCs w:val="22"/>
          <w:lang w:val="de-DE"/>
        </w:rPr>
        <w:t xml:space="preserve"> </w:t>
      </w:r>
      <w:r w:rsidRPr="00157197">
        <w:rPr>
          <w:i/>
          <w:szCs w:val="22"/>
          <w:lang w:val="de-DE"/>
        </w:rPr>
        <w:t xml:space="preserve">bis </w:t>
      </w:r>
      <w:r w:rsidR="00586940">
        <w:rPr>
          <w:i/>
          <w:szCs w:val="22"/>
          <w:lang w:val="de-DE"/>
        </w:rPr>
        <w:t xml:space="preserve">zu </w:t>
      </w:r>
      <w:r w:rsidRPr="00157197">
        <w:rPr>
          <w:i/>
          <w:szCs w:val="22"/>
          <w:lang w:val="de-DE"/>
        </w:rPr>
        <w:t>1 von 100 Behandelten betr</w:t>
      </w:r>
      <w:r w:rsidR="00586940">
        <w:rPr>
          <w:i/>
          <w:szCs w:val="22"/>
          <w:lang w:val="de-DE"/>
        </w:rPr>
        <w:t>e</w:t>
      </w:r>
      <w:r w:rsidRPr="00157197">
        <w:rPr>
          <w:i/>
          <w:szCs w:val="22"/>
          <w:lang w:val="de-DE"/>
        </w:rPr>
        <w:t>ffen</w:t>
      </w:r>
      <w:r w:rsidRPr="00157197">
        <w:rPr>
          <w:szCs w:val="22"/>
          <w:lang w:val="de-DE"/>
        </w:rPr>
        <w:t>):</w:t>
      </w:r>
    </w:p>
    <w:p w14:paraId="3A80E9D2" w14:textId="77777777" w:rsidR="008B76EA" w:rsidRPr="00157197" w:rsidRDefault="008B76EA">
      <w:pPr>
        <w:widowControl w:val="0"/>
        <w:numPr>
          <w:ilvl w:val="0"/>
          <w:numId w:val="29"/>
        </w:numPr>
        <w:ind w:right="96"/>
        <w:rPr>
          <w:szCs w:val="22"/>
          <w:lang w:val="de-DE"/>
        </w:rPr>
      </w:pPr>
      <w:r w:rsidRPr="00157197">
        <w:rPr>
          <w:szCs w:val="22"/>
          <w:lang w:val="de-DE"/>
        </w:rPr>
        <w:t>Herzschwäche</w:t>
      </w:r>
      <w:r w:rsidR="00452E58">
        <w:rPr>
          <w:szCs w:val="22"/>
          <w:lang w:val="de-DE"/>
        </w:rPr>
        <w:t>, Herzstillstand</w:t>
      </w:r>
      <w:r w:rsidRPr="00157197">
        <w:rPr>
          <w:szCs w:val="22"/>
          <w:lang w:val="de-DE"/>
        </w:rPr>
        <w:t>;</w:t>
      </w:r>
    </w:p>
    <w:p w14:paraId="7E970031" w14:textId="77777777" w:rsidR="008B76EA" w:rsidRPr="00157197" w:rsidRDefault="008B76EA">
      <w:pPr>
        <w:widowControl w:val="0"/>
        <w:numPr>
          <w:ilvl w:val="0"/>
          <w:numId w:val="29"/>
        </w:numPr>
        <w:ind w:right="96"/>
        <w:rPr>
          <w:szCs w:val="22"/>
          <w:lang w:val="de-DE"/>
        </w:rPr>
      </w:pPr>
      <w:r w:rsidRPr="00157197">
        <w:rPr>
          <w:szCs w:val="22"/>
          <w:lang w:val="de-DE"/>
        </w:rPr>
        <w:t>Blähbauch;</w:t>
      </w:r>
    </w:p>
    <w:p w14:paraId="01EF4F04" w14:textId="77777777" w:rsidR="008B76EA" w:rsidRPr="00157197" w:rsidRDefault="008B76EA">
      <w:pPr>
        <w:widowControl w:val="0"/>
        <w:numPr>
          <w:ilvl w:val="0"/>
          <w:numId w:val="29"/>
        </w:numPr>
        <w:ind w:right="96"/>
        <w:rPr>
          <w:szCs w:val="22"/>
          <w:lang w:val="de-DE"/>
        </w:rPr>
      </w:pPr>
      <w:r w:rsidRPr="00157197">
        <w:rPr>
          <w:szCs w:val="22"/>
          <w:lang w:val="de-DE"/>
        </w:rPr>
        <w:t>Durst;</w:t>
      </w:r>
    </w:p>
    <w:p w14:paraId="54B6FFA1" w14:textId="77777777" w:rsidR="008B76EA" w:rsidRPr="00157197" w:rsidRDefault="008B76EA">
      <w:pPr>
        <w:widowControl w:val="0"/>
        <w:numPr>
          <w:ilvl w:val="0"/>
          <w:numId w:val="26"/>
        </w:numPr>
        <w:ind w:right="96"/>
        <w:rPr>
          <w:szCs w:val="22"/>
          <w:lang w:val="de-DE"/>
        </w:rPr>
      </w:pPr>
      <w:r w:rsidRPr="00157197">
        <w:rPr>
          <w:szCs w:val="22"/>
          <w:lang w:val="de-DE"/>
        </w:rPr>
        <w:t>Übersäuerung des Organismus;</w:t>
      </w:r>
    </w:p>
    <w:p w14:paraId="0B799FA8" w14:textId="77777777" w:rsidR="008B76EA" w:rsidRPr="00157197" w:rsidRDefault="008B76EA">
      <w:pPr>
        <w:widowControl w:val="0"/>
        <w:numPr>
          <w:ilvl w:val="0"/>
          <w:numId w:val="26"/>
        </w:numPr>
        <w:ind w:right="96"/>
        <w:rPr>
          <w:szCs w:val="22"/>
          <w:lang w:val="de-DE"/>
        </w:rPr>
      </w:pPr>
      <w:r w:rsidRPr="00157197">
        <w:rPr>
          <w:szCs w:val="22"/>
          <w:lang w:val="de-DE"/>
        </w:rPr>
        <w:t>niedriger Albuminspiegel im Blut;</w:t>
      </w:r>
    </w:p>
    <w:p w14:paraId="53EEA42E" w14:textId="77777777" w:rsidR="008B76EA" w:rsidRPr="00157197" w:rsidRDefault="008B76EA">
      <w:pPr>
        <w:widowControl w:val="0"/>
        <w:numPr>
          <w:ilvl w:val="0"/>
          <w:numId w:val="26"/>
        </w:numPr>
        <w:ind w:right="96"/>
        <w:rPr>
          <w:szCs w:val="22"/>
          <w:lang w:val="de-DE"/>
        </w:rPr>
      </w:pPr>
      <w:r w:rsidRPr="00157197">
        <w:rPr>
          <w:noProof/>
          <w:szCs w:val="22"/>
          <w:lang w:val="de-DE"/>
        </w:rPr>
        <w:t>Kurzatmigkeit</w:t>
      </w:r>
      <w:r w:rsidR="007404D1" w:rsidRPr="00157197">
        <w:rPr>
          <w:noProof/>
          <w:szCs w:val="22"/>
          <w:lang w:val="de-DE"/>
        </w:rPr>
        <w:t>;</w:t>
      </w:r>
    </w:p>
    <w:p w14:paraId="051D62BD" w14:textId="77777777" w:rsidR="008B76EA" w:rsidRPr="00157197" w:rsidRDefault="008B76EA" w:rsidP="007626BD">
      <w:pPr>
        <w:widowControl w:val="0"/>
        <w:numPr>
          <w:ilvl w:val="0"/>
          <w:numId w:val="26"/>
        </w:numPr>
        <w:ind w:right="96"/>
        <w:rPr>
          <w:szCs w:val="22"/>
          <w:lang w:val="de-DE"/>
        </w:rPr>
      </w:pPr>
      <w:r w:rsidRPr="00157197">
        <w:rPr>
          <w:szCs w:val="22"/>
          <w:lang w:val="de-DE"/>
        </w:rPr>
        <w:t>Halluzinationen</w:t>
      </w:r>
      <w:r w:rsidR="007404D1" w:rsidRPr="00157197">
        <w:rPr>
          <w:szCs w:val="22"/>
          <w:lang w:val="de-DE"/>
        </w:rPr>
        <w:t>;</w:t>
      </w:r>
    </w:p>
    <w:p w14:paraId="5361A0F6" w14:textId="77777777" w:rsidR="008B76EA" w:rsidRDefault="008B76EA" w:rsidP="009C33BA">
      <w:pPr>
        <w:widowControl w:val="0"/>
        <w:numPr>
          <w:ilvl w:val="0"/>
          <w:numId w:val="26"/>
        </w:numPr>
        <w:ind w:left="357" w:right="96" w:hanging="357"/>
        <w:rPr>
          <w:szCs w:val="22"/>
          <w:lang w:val="de-DE"/>
        </w:rPr>
      </w:pPr>
      <w:r w:rsidRPr="00157197">
        <w:rPr>
          <w:szCs w:val="22"/>
          <w:lang w:val="de-DE"/>
        </w:rPr>
        <w:t>mangelnde Wirksamkeit des Arzneimittels.</w:t>
      </w:r>
    </w:p>
    <w:p w14:paraId="6368CEF6" w14:textId="77777777" w:rsidR="006678F2" w:rsidRDefault="006678F2" w:rsidP="00530CBB">
      <w:pPr>
        <w:widowControl w:val="0"/>
        <w:ind w:right="96"/>
        <w:rPr>
          <w:szCs w:val="22"/>
          <w:lang w:val="de-DE"/>
        </w:rPr>
      </w:pPr>
    </w:p>
    <w:p w14:paraId="46D8AC27" w14:textId="77777777" w:rsidR="006678F2" w:rsidRDefault="006678F2" w:rsidP="00530CBB">
      <w:pPr>
        <w:widowControl w:val="0"/>
        <w:ind w:right="96"/>
        <w:rPr>
          <w:i/>
          <w:szCs w:val="22"/>
          <w:lang w:val="de-DE"/>
        </w:rPr>
      </w:pPr>
      <w:bookmarkStart w:id="23" w:name="_Hlk84508579"/>
      <w:r w:rsidRPr="009C33BA">
        <w:rPr>
          <w:szCs w:val="22"/>
          <w:u w:val="single"/>
          <w:lang w:val="de-DE"/>
        </w:rPr>
        <w:t>Nicht bekannt</w:t>
      </w:r>
      <w:r w:rsidRPr="00530CBB">
        <w:rPr>
          <w:szCs w:val="22"/>
          <w:lang w:val="de-DE"/>
        </w:rPr>
        <w:t xml:space="preserve"> </w:t>
      </w:r>
      <w:r w:rsidRPr="00530CBB">
        <w:rPr>
          <w:i/>
          <w:szCs w:val="22"/>
          <w:lang w:val="de-DE"/>
        </w:rPr>
        <w:t>(Häufigkeit auf Grundlage der verfügbaren Daten nicht abschätzbar)</w:t>
      </w:r>
      <w:r w:rsidR="007626BD">
        <w:rPr>
          <w:i/>
          <w:szCs w:val="22"/>
          <w:lang w:val="de-DE"/>
        </w:rPr>
        <w:t>:</w:t>
      </w:r>
    </w:p>
    <w:p w14:paraId="01512685" w14:textId="77777777" w:rsidR="00D11C27" w:rsidRPr="00D11C27" w:rsidRDefault="00CB5CE8" w:rsidP="009C33BA">
      <w:pPr>
        <w:widowControl w:val="0"/>
        <w:numPr>
          <w:ilvl w:val="0"/>
          <w:numId w:val="38"/>
        </w:numPr>
        <w:ind w:left="567" w:hanging="567"/>
        <w:rPr>
          <w:szCs w:val="22"/>
          <w:lang w:val="de-DE"/>
        </w:rPr>
      </w:pPr>
      <w:bookmarkStart w:id="24" w:name="_Hlk84508760"/>
      <w:bookmarkStart w:id="25" w:name="_Hlk84508643"/>
      <w:bookmarkEnd w:id="23"/>
      <w:r>
        <w:rPr>
          <w:szCs w:val="22"/>
          <w:lang w:val="de-DE"/>
        </w:rPr>
        <w:t>große Harnmengen</w:t>
      </w:r>
      <w:r w:rsidR="00D11C27" w:rsidRPr="00D11C27">
        <w:rPr>
          <w:szCs w:val="22"/>
          <w:lang w:val="de-DE"/>
        </w:rPr>
        <w:t xml:space="preserve"> und übermäßiger Durst</w:t>
      </w:r>
      <w:r w:rsidR="00C12BE0">
        <w:rPr>
          <w:szCs w:val="22"/>
          <w:lang w:val="de-DE"/>
        </w:rPr>
        <w:t>.</w:t>
      </w:r>
      <w:r w:rsidR="00D11C27" w:rsidRPr="00D11C27">
        <w:rPr>
          <w:szCs w:val="22"/>
          <w:lang w:val="de-DE"/>
        </w:rPr>
        <w:t xml:space="preserve"> </w:t>
      </w:r>
      <w:r w:rsidR="00C12BE0">
        <w:rPr>
          <w:szCs w:val="22"/>
          <w:lang w:val="de-DE"/>
        </w:rPr>
        <w:t>Dies</w:t>
      </w:r>
      <w:r w:rsidR="00D11C27" w:rsidRPr="00D11C27">
        <w:rPr>
          <w:szCs w:val="22"/>
          <w:lang w:val="de-DE"/>
        </w:rPr>
        <w:t xml:space="preserve"> können Symptome einer hormonellen Störung</w:t>
      </w:r>
      <w:r w:rsidR="007626BD">
        <w:rPr>
          <w:szCs w:val="22"/>
          <w:lang w:val="de-DE"/>
        </w:rPr>
        <w:t xml:space="preserve"> sein, die als</w:t>
      </w:r>
      <w:r w:rsidR="00D11C27" w:rsidRPr="00D11C27">
        <w:rPr>
          <w:szCs w:val="22"/>
          <w:lang w:val="de-DE"/>
        </w:rPr>
        <w:t xml:space="preserve"> Diabetes insipidus </w:t>
      </w:r>
      <w:r w:rsidR="007626BD">
        <w:rPr>
          <w:szCs w:val="22"/>
          <w:lang w:val="de-DE"/>
        </w:rPr>
        <w:t>bezeichnet wird</w:t>
      </w:r>
      <w:r w:rsidR="00D11C27" w:rsidRPr="00D11C27">
        <w:rPr>
          <w:szCs w:val="22"/>
          <w:lang w:val="de-DE"/>
        </w:rPr>
        <w:t>. Wenden Sie sich an einen Arzt, wenn diese Symptome auftreten.</w:t>
      </w:r>
      <w:bookmarkEnd w:id="24"/>
    </w:p>
    <w:bookmarkEnd w:id="25"/>
    <w:p w14:paraId="213F6155" w14:textId="77777777" w:rsidR="008B76EA" w:rsidRDefault="008B76EA">
      <w:pPr>
        <w:numPr>
          <w:ilvl w:val="12"/>
          <w:numId w:val="0"/>
        </w:numPr>
        <w:tabs>
          <w:tab w:val="clear" w:pos="567"/>
        </w:tabs>
        <w:spacing w:line="240" w:lineRule="auto"/>
        <w:ind w:right="-29"/>
        <w:rPr>
          <w:noProof/>
          <w:szCs w:val="22"/>
          <w:lang w:val="de-DE"/>
        </w:rPr>
      </w:pPr>
    </w:p>
    <w:p w14:paraId="1785C962" w14:textId="77777777" w:rsidR="0011472F" w:rsidRPr="00157197" w:rsidRDefault="0011472F">
      <w:pPr>
        <w:numPr>
          <w:ilvl w:val="12"/>
          <w:numId w:val="0"/>
        </w:numPr>
        <w:tabs>
          <w:tab w:val="clear" w:pos="567"/>
        </w:tabs>
        <w:spacing w:line="240" w:lineRule="auto"/>
        <w:ind w:right="-29"/>
        <w:rPr>
          <w:noProof/>
          <w:szCs w:val="22"/>
          <w:lang w:val="de-DE"/>
        </w:rPr>
      </w:pPr>
    </w:p>
    <w:p w14:paraId="028B68DE" w14:textId="77777777" w:rsidR="003E56B4" w:rsidRPr="009258CB" w:rsidRDefault="003E56B4" w:rsidP="003E56B4">
      <w:pPr>
        <w:numPr>
          <w:ilvl w:val="12"/>
          <w:numId w:val="0"/>
        </w:numPr>
        <w:tabs>
          <w:tab w:val="clear" w:pos="567"/>
          <w:tab w:val="left" w:pos="720"/>
        </w:tabs>
        <w:spacing w:line="240" w:lineRule="auto"/>
        <w:ind w:right="-2"/>
        <w:rPr>
          <w:b/>
          <w:szCs w:val="22"/>
          <w:lang w:val="de-DE"/>
        </w:rPr>
      </w:pPr>
      <w:r w:rsidRPr="009258CB">
        <w:rPr>
          <w:b/>
          <w:noProof/>
          <w:szCs w:val="22"/>
          <w:lang w:val="de-DE"/>
        </w:rPr>
        <w:t>Meldung von Nebenwirkungen</w:t>
      </w:r>
    </w:p>
    <w:p w14:paraId="3942C795" w14:textId="77777777" w:rsidR="00E90152" w:rsidRDefault="00012E95">
      <w:pPr>
        <w:numPr>
          <w:ilvl w:val="12"/>
          <w:numId w:val="0"/>
        </w:numPr>
        <w:tabs>
          <w:tab w:val="clear" w:pos="567"/>
        </w:tabs>
        <w:spacing w:line="240" w:lineRule="auto"/>
        <w:ind w:right="-2"/>
        <w:rPr>
          <w:noProof/>
          <w:szCs w:val="22"/>
          <w:lang w:val="de-DE"/>
        </w:rPr>
      </w:pPr>
      <w:r w:rsidRPr="00857CEB">
        <w:rPr>
          <w:noProof/>
          <w:szCs w:val="24"/>
          <w:lang w:val="de-DE"/>
        </w:rPr>
        <w:t>Wenn Sie Nebenwirkungen beme</w:t>
      </w:r>
      <w:r>
        <w:rPr>
          <w:noProof/>
          <w:szCs w:val="24"/>
          <w:lang w:val="de-DE"/>
        </w:rPr>
        <w:t xml:space="preserve">rken, wenden Sie sich an Ihren Arzt </w:t>
      </w:r>
      <w:r w:rsidRPr="00857CEB">
        <w:rPr>
          <w:noProof/>
          <w:szCs w:val="24"/>
          <w:lang w:val="de-DE"/>
        </w:rPr>
        <w:t xml:space="preserve">oder </w:t>
      </w:r>
      <w:r>
        <w:rPr>
          <w:noProof/>
          <w:szCs w:val="24"/>
          <w:lang w:val="de-DE"/>
        </w:rPr>
        <w:t>das medizinische Fachpersonal</w:t>
      </w:r>
      <w:r w:rsidRPr="00857CEB">
        <w:rPr>
          <w:noProof/>
          <w:szCs w:val="24"/>
          <w:lang w:val="de-DE"/>
        </w:rPr>
        <w:t>.</w:t>
      </w:r>
      <w:r w:rsidRPr="00857CEB">
        <w:rPr>
          <w:color w:val="FF0000"/>
          <w:szCs w:val="24"/>
          <w:lang w:val="de-DE"/>
        </w:rPr>
        <w:t xml:space="preserve"> </w:t>
      </w:r>
      <w:r w:rsidRPr="00857CEB">
        <w:rPr>
          <w:noProof/>
          <w:szCs w:val="24"/>
          <w:lang w:val="de-DE"/>
        </w:rPr>
        <w:t>Dies gilt auch für Nebenwirkungen, die nicht in dieser Packungsbeilage angegeben sind.</w:t>
      </w:r>
      <w:r w:rsidR="003E56B4">
        <w:rPr>
          <w:noProof/>
          <w:szCs w:val="24"/>
          <w:lang w:val="de-DE"/>
        </w:rPr>
        <w:t xml:space="preserve"> </w:t>
      </w:r>
      <w:r w:rsidR="003E56B4" w:rsidRPr="00E85F4A">
        <w:rPr>
          <w:noProof/>
          <w:szCs w:val="22"/>
          <w:lang w:val="de-DE"/>
        </w:rPr>
        <w:t xml:space="preserve">Sie können Nebenwirkungen auch direkt </w:t>
      </w:r>
      <w:r w:rsidR="003E56B4" w:rsidRPr="009258CB">
        <w:rPr>
          <w:noProof/>
          <w:szCs w:val="22"/>
          <w:lang w:val="de-DE"/>
        </w:rPr>
        <w:t xml:space="preserve">über </w:t>
      </w:r>
      <w:r w:rsidR="003E56B4" w:rsidRPr="003643A5">
        <w:rPr>
          <w:noProof/>
          <w:szCs w:val="22"/>
          <w:highlight w:val="lightGray"/>
          <w:lang w:val="de-DE"/>
        </w:rPr>
        <w:t xml:space="preserve">das in </w:t>
      </w:r>
      <w:r w:rsidR="003E56B4">
        <w:fldChar w:fldCharType="begin"/>
      </w:r>
      <w:r w:rsidR="003E56B4" w:rsidRPr="00BD67A2">
        <w:rPr>
          <w:lang w:val="de-DE"/>
          <w:rPrChange w:id="26" w:author="Author">
            <w:rPr/>
          </w:rPrChange>
        </w:rPr>
        <w:instrText>HYPERLINK "http://www.ema.europa.eu/docs/en_GB/document_library/Template_or_form/2013/03/WC500139752.doc"</w:instrText>
      </w:r>
      <w:r w:rsidR="003E56B4">
        <w:fldChar w:fldCharType="separate"/>
      </w:r>
      <w:r w:rsidR="003E56B4" w:rsidRPr="003643A5">
        <w:rPr>
          <w:rStyle w:val="Hyperlink"/>
          <w:noProof/>
          <w:szCs w:val="22"/>
          <w:highlight w:val="lightGray"/>
          <w:lang w:val="de-DE"/>
        </w:rPr>
        <w:t>Anhang V</w:t>
      </w:r>
      <w:r w:rsidR="003E56B4">
        <w:fldChar w:fldCharType="end"/>
      </w:r>
      <w:r w:rsidR="003E56B4" w:rsidRPr="003643A5">
        <w:rPr>
          <w:noProof/>
          <w:szCs w:val="22"/>
          <w:highlight w:val="lightGray"/>
          <w:lang w:val="de-DE"/>
        </w:rPr>
        <w:t xml:space="preserve"> aufgeführte nationale Meldesystem</w:t>
      </w:r>
      <w:r w:rsidR="003E56B4" w:rsidRPr="009258CB">
        <w:rPr>
          <w:noProof/>
          <w:szCs w:val="22"/>
          <w:lang w:val="de-DE"/>
        </w:rPr>
        <w:t xml:space="preserve"> </w:t>
      </w:r>
      <w:r w:rsidR="003E56B4">
        <w:rPr>
          <w:noProof/>
          <w:szCs w:val="22"/>
          <w:lang w:val="de-DE"/>
        </w:rPr>
        <w:t>anzeigen</w:t>
      </w:r>
      <w:r w:rsidR="003E56B4" w:rsidRPr="00E85F4A">
        <w:rPr>
          <w:noProof/>
          <w:szCs w:val="22"/>
          <w:lang w:val="de-DE"/>
        </w:rPr>
        <w:t>.</w:t>
      </w:r>
      <w:r w:rsidR="003E56B4" w:rsidRPr="009258CB">
        <w:rPr>
          <w:szCs w:val="22"/>
          <w:lang w:val="de-DE"/>
        </w:rPr>
        <w:t xml:space="preserve"> </w:t>
      </w:r>
      <w:r w:rsidR="003E56B4" w:rsidRPr="00E85F4A">
        <w:rPr>
          <w:noProof/>
          <w:szCs w:val="22"/>
          <w:lang w:val="de-DE"/>
        </w:rPr>
        <w:t>Indem Sie Nebenwirkungen melden, können Sie dazu beitragen, dass mehr Informationen über die Sicherheit dieses Arzneimittels zur Verfügung gestellt werden.</w:t>
      </w:r>
    </w:p>
    <w:p w14:paraId="51EF606E" w14:textId="77777777" w:rsidR="00E90152" w:rsidRDefault="00E90152">
      <w:pPr>
        <w:numPr>
          <w:ilvl w:val="12"/>
          <w:numId w:val="0"/>
        </w:numPr>
        <w:tabs>
          <w:tab w:val="clear" w:pos="567"/>
        </w:tabs>
        <w:spacing w:line="240" w:lineRule="auto"/>
        <w:ind w:right="-2"/>
        <w:rPr>
          <w:noProof/>
          <w:szCs w:val="22"/>
          <w:lang w:val="de-DE"/>
        </w:rPr>
      </w:pPr>
    </w:p>
    <w:p w14:paraId="67534515" w14:textId="77777777" w:rsidR="00E90152" w:rsidRPr="00157197" w:rsidRDefault="00E90152">
      <w:pPr>
        <w:numPr>
          <w:ilvl w:val="12"/>
          <w:numId w:val="0"/>
        </w:numPr>
        <w:tabs>
          <w:tab w:val="clear" w:pos="567"/>
        </w:tabs>
        <w:spacing w:line="240" w:lineRule="auto"/>
        <w:ind w:right="-2"/>
        <w:rPr>
          <w:noProof/>
          <w:szCs w:val="22"/>
          <w:lang w:val="de-DE"/>
        </w:rPr>
      </w:pPr>
    </w:p>
    <w:p w14:paraId="008E30C4" w14:textId="77777777" w:rsidR="008B76EA" w:rsidRPr="00157197" w:rsidRDefault="008B76EA">
      <w:pPr>
        <w:numPr>
          <w:ilvl w:val="12"/>
          <w:numId w:val="0"/>
        </w:numPr>
        <w:tabs>
          <w:tab w:val="clear" w:pos="567"/>
        </w:tabs>
        <w:spacing w:line="240" w:lineRule="auto"/>
        <w:ind w:left="567" w:right="-2" w:hanging="567"/>
        <w:rPr>
          <w:b/>
          <w:noProof/>
          <w:szCs w:val="22"/>
          <w:lang w:val="de-DE"/>
        </w:rPr>
      </w:pPr>
      <w:r w:rsidRPr="00157197">
        <w:rPr>
          <w:b/>
          <w:noProof/>
          <w:szCs w:val="22"/>
          <w:lang w:val="de-DE"/>
        </w:rPr>
        <w:t>5.</w:t>
      </w:r>
      <w:r w:rsidRPr="00157197">
        <w:rPr>
          <w:b/>
          <w:noProof/>
          <w:szCs w:val="22"/>
          <w:lang w:val="de-DE"/>
        </w:rPr>
        <w:tab/>
      </w:r>
      <w:r w:rsidR="00012E95" w:rsidRPr="00005956">
        <w:rPr>
          <w:b/>
          <w:noProof/>
          <w:szCs w:val="22"/>
          <w:lang w:val="de-DE"/>
        </w:rPr>
        <w:t>Wie ist Dexdor aufzubewahren?</w:t>
      </w:r>
    </w:p>
    <w:p w14:paraId="69F18586" w14:textId="77777777" w:rsidR="008B76EA" w:rsidRPr="00157197" w:rsidRDefault="008B76EA">
      <w:pPr>
        <w:numPr>
          <w:ilvl w:val="12"/>
          <w:numId w:val="0"/>
        </w:numPr>
        <w:tabs>
          <w:tab w:val="clear" w:pos="567"/>
        </w:tabs>
        <w:spacing w:line="240" w:lineRule="auto"/>
        <w:ind w:right="-2"/>
        <w:rPr>
          <w:noProof/>
          <w:color w:val="008000"/>
          <w:szCs w:val="22"/>
          <w:lang w:val="de-DE"/>
        </w:rPr>
      </w:pPr>
    </w:p>
    <w:p w14:paraId="719C59F8" w14:textId="77777777" w:rsidR="008B76EA" w:rsidRPr="00157197" w:rsidRDefault="00012E95">
      <w:pPr>
        <w:numPr>
          <w:ilvl w:val="12"/>
          <w:numId w:val="0"/>
        </w:numPr>
        <w:tabs>
          <w:tab w:val="clear" w:pos="567"/>
        </w:tabs>
        <w:spacing w:line="240" w:lineRule="auto"/>
        <w:ind w:right="-2"/>
        <w:rPr>
          <w:noProof/>
          <w:szCs w:val="22"/>
          <w:lang w:val="de-DE"/>
        </w:rPr>
      </w:pPr>
      <w:r>
        <w:rPr>
          <w:noProof/>
          <w:szCs w:val="22"/>
          <w:lang w:val="de-DE"/>
        </w:rPr>
        <w:t xml:space="preserve">Bewahren Sie dieses </w:t>
      </w:r>
      <w:r w:rsidR="008B76EA" w:rsidRPr="00157197">
        <w:rPr>
          <w:noProof/>
          <w:szCs w:val="22"/>
          <w:lang w:val="de-DE"/>
        </w:rPr>
        <w:t>Arzneimittel für Kinder unzugänglich auf.</w:t>
      </w:r>
    </w:p>
    <w:p w14:paraId="163460CE" w14:textId="77777777" w:rsidR="008B76EA" w:rsidRPr="00157197" w:rsidRDefault="008B76EA">
      <w:pPr>
        <w:numPr>
          <w:ilvl w:val="12"/>
          <w:numId w:val="0"/>
        </w:numPr>
        <w:tabs>
          <w:tab w:val="clear" w:pos="567"/>
        </w:tabs>
        <w:spacing w:line="240" w:lineRule="auto"/>
        <w:ind w:right="-2"/>
        <w:rPr>
          <w:noProof/>
          <w:szCs w:val="22"/>
          <w:lang w:val="de-DE"/>
        </w:rPr>
      </w:pPr>
    </w:p>
    <w:p w14:paraId="72726CEA" w14:textId="77777777" w:rsidR="008B76EA" w:rsidRPr="00157197" w:rsidRDefault="00D1719A">
      <w:pPr>
        <w:numPr>
          <w:ilvl w:val="12"/>
          <w:numId w:val="0"/>
        </w:numPr>
        <w:tabs>
          <w:tab w:val="clear" w:pos="567"/>
        </w:tabs>
        <w:spacing w:line="240" w:lineRule="auto"/>
        <w:ind w:right="-2"/>
        <w:rPr>
          <w:noProof/>
          <w:szCs w:val="22"/>
          <w:lang w:val="de-DE"/>
        </w:rPr>
      </w:pPr>
      <w:r>
        <w:rPr>
          <w:noProof/>
          <w:szCs w:val="22"/>
          <w:lang w:val="de-DE"/>
        </w:rPr>
        <w:t xml:space="preserve">Sie dürfen dieses Arzneimittel </w:t>
      </w:r>
      <w:r w:rsidR="008B76EA" w:rsidRPr="00157197">
        <w:rPr>
          <w:noProof/>
          <w:szCs w:val="22"/>
          <w:lang w:val="de-DE"/>
        </w:rPr>
        <w:t>nach dem auf dem Etikett und dem Umkarton angegebenen Verfalldatum nicht mehr verwenden.</w:t>
      </w:r>
    </w:p>
    <w:p w14:paraId="2AC9420C" w14:textId="77777777" w:rsidR="008B76EA" w:rsidRPr="00157197" w:rsidRDefault="008B76EA">
      <w:pPr>
        <w:numPr>
          <w:ilvl w:val="12"/>
          <w:numId w:val="0"/>
        </w:numPr>
        <w:tabs>
          <w:tab w:val="clear" w:pos="567"/>
        </w:tabs>
        <w:spacing w:line="240" w:lineRule="auto"/>
        <w:ind w:right="-2"/>
        <w:rPr>
          <w:noProof/>
          <w:szCs w:val="22"/>
          <w:lang w:val="de-DE"/>
        </w:rPr>
      </w:pPr>
    </w:p>
    <w:p w14:paraId="05F795B6" w14:textId="77777777" w:rsidR="008B76EA" w:rsidRPr="00157197" w:rsidRDefault="008B76EA">
      <w:pPr>
        <w:numPr>
          <w:ilvl w:val="12"/>
          <w:numId w:val="0"/>
        </w:numPr>
        <w:tabs>
          <w:tab w:val="clear" w:pos="567"/>
        </w:tabs>
        <w:spacing w:line="240" w:lineRule="auto"/>
        <w:ind w:right="-2"/>
        <w:rPr>
          <w:noProof/>
          <w:szCs w:val="22"/>
          <w:lang w:val="de-DE"/>
        </w:rPr>
      </w:pPr>
      <w:r w:rsidRPr="00157197">
        <w:rPr>
          <w:noProof/>
          <w:szCs w:val="22"/>
          <w:lang w:val="de-DE"/>
        </w:rPr>
        <w:t xml:space="preserve">Für dieses Arzneimittel sind </w:t>
      </w:r>
      <w:r w:rsidR="00182D80">
        <w:rPr>
          <w:szCs w:val="22"/>
          <w:lang w:val="de-DE"/>
        </w:rPr>
        <w:t xml:space="preserve">bezüglich der Temperatur </w:t>
      </w:r>
      <w:r w:rsidRPr="00157197">
        <w:rPr>
          <w:noProof/>
          <w:szCs w:val="22"/>
          <w:lang w:val="de-DE"/>
        </w:rPr>
        <w:t>keine besonderen Lagerungsbedingungen erforderlich.</w:t>
      </w:r>
      <w:r w:rsidR="00182D80" w:rsidRPr="0093214A">
        <w:rPr>
          <w:lang w:val="de-DE"/>
        </w:rPr>
        <w:t xml:space="preserve"> </w:t>
      </w:r>
      <w:r w:rsidR="00182D80" w:rsidRPr="00182D80">
        <w:rPr>
          <w:noProof/>
          <w:szCs w:val="22"/>
          <w:lang w:val="de-DE"/>
        </w:rPr>
        <w:t>Die Ampullen oder die Durchstechflaschen im Umkarton aufbewahren, um den Inhalt vor Licht zu schützen.</w:t>
      </w:r>
    </w:p>
    <w:p w14:paraId="0637284F" w14:textId="77777777" w:rsidR="008B76EA" w:rsidRDefault="008B76EA">
      <w:pPr>
        <w:numPr>
          <w:ilvl w:val="12"/>
          <w:numId w:val="0"/>
        </w:numPr>
        <w:tabs>
          <w:tab w:val="clear" w:pos="567"/>
        </w:tabs>
        <w:spacing w:line="240" w:lineRule="auto"/>
        <w:ind w:right="-2"/>
        <w:rPr>
          <w:b/>
          <w:noProof/>
          <w:szCs w:val="22"/>
          <w:lang w:val="de-DE"/>
        </w:rPr>
      </w:pPr>
    </w:p>
    <w:p w14:paraId="0D12133A" w14:textId="77777777" w:rsidR="007244E5" w:rsidRPr="00157197" w:rsidRDefault="007244E5">
      <w:pPr>
        <w:numPr>
          <w:ilvl w:val="12"/>
          <w:numId w:val="0"/>
        </w:numPr>
        <w:tabs>
          <w:tab w:val="clear" w:pos="567"/>
        </w:tabs>
        <w:spacing w:line="240" w:lineRule="auto"/>
        <w:ind w:right="-2"/>
        <w:rPr>
          <w:b/>
          <w:noProof/>
          <w:szCs w:val="22"/>
          <w:lang w:val="de-DE"/>
        </w:rPr>
      </w:pPr>
    </w:p>
    <w:p w14:paraId="09785836" w14:textId="77777777" w:rsidR="008B76EA" w:rsidRPr="00157197" w:rsidRDefault="008B76EA">
      <w:pPr>
        <w:numPr>
          <w:ilvl w:val="12"/>
          <w:numId w:val="0"/>
        </w:numPr>
        <w:tabs>
          <w:tab w:val="clear" w:pos="567"/>
        </w:tabs>
        <w:spacing w:line="240" w:lineRule="auto"/>
        <w:ind w:right="-2"/>
        <w:rPr>
          <w:b/>
          <w:noProof/>
          <w:szCs w:val="22"/>
          <w:lang w:val="de-DE"/>
        </w:rPr>
      </w:pPr>
      <w:r w:rsidRPr="00157197">
        <w:rPr>
          <w:b/>
          <w:noProof/>
          <w:szCs w:val="22"/>
          <w:lang w:val="de-DE"/>
        </w:rPr>
        <w:t>6.</w:t>
      </w:r>
      <w:r w:rsidRPr="00157197">
        <w:rPr>
          <w:b/>
          <w:noProof/>
          <w:szCs w:val="22"/>
          <w:lang w:val="de-DE"/>
        </w:rPr>
        <w:tab/>
      </w:r>
      <w:r w:rsidR="00012E95" w:rsidRPr="00005956">
        <w:rPr>
          <w:b/>
          <w:noProof/>
          <w:szCs w:val="22"/>
          <w:lang w:val="de-DE"/>
        </w:rPr>
        <w:t>Inhalt der Packung und weitere Informationen</w:t>
      </w:r>
    </w:p>
    <w:p w14:paraId="68DCD5AC" w14:textId="77777777" w:rsidR="008B76EA" w:rsidRPr="00157197" w:rsidRDefault="008B76EA">
      <w:pPr>
        <w:numPr>
          <w:ilvl w:val="12"/>
          <w:numId w:val="0"/>
        </w:numPr>
        <w:tabs>
          <w:tab w:val="clear" w:pos="567"/>
        </w:tabs>
        <w:spacing w:line="240" w:lineRule="auto"/>
        <w:rPr>
          <w:noProof/>
          <w:szCs w:val="22"/>
          <w:lang w:val="de-DE"/>
        </w:rPr>
      </w:pPr>
    </w:p>
    <w:p w14:paraId="7AFE2151" w14:textId="77777777" w:rsidR="008B76EA" w:rsidRPr="00157197" w:rsidRDefault="008B76EA">
      <w:pPr>
        <w:numPr>
          <w:ilvl w:val="12"/>
          <w:numId w:val="0"/>
        </w:numPr>
        <w:tabs>
          <w:tab w:val="clear" w:pos="567"/>
        </w:tabs>
        <w:spacing w:line="240" w:lineRule="auto"/>
        <w:ind w:right="-2"/>
        <w:rPr>
          <w:b/>
          <w:bCs/>
          <w:noProof/>
          <w:szCs w:val="22"/>
          <w:lang w:val="de-DE"/>
        </w:rPr>
      </w:pPr>
      <w:r w:rsidRPr="00157197">
        <w:rPr>
          <w:b/>
          <w:bCs/>
          <w:noProof/>
          <w:szCs w:val="22"/>
          <w:lang w:val="de-DE"/>
        </w:rPr>
        <w:t xml:space="preserve">Was Dexdor enthält </w:t>
      </w:r>
    </w:p>
    <w:p w14:paraId="0251079B" w14:textId="77777777" w:rsidR="008B76EA" w:rsidRPr="00157197" w:rsidRDefault="008B76EA">
      <w:pPr>
        <w:numPr>
          <w:ilvl w:val="12"/>
          <w:numId w:val="0"/>
        </w:numPr>
        <w:tabs>
          <w:tab w:val="clear" w:pos="567"/>
        </w:tabs>
        <w:spacing w:line="240" w:lineRule="auto"/>
        <w:ind w:right="-2"/>
        <w:rPr>
          <w:b/>
          <w:bCs/>
          <w:noProof/>
          <w:szCs w:val="22"/>
          <w:lang w:val="de-DE"/>
        </w:rPr>
      </w:pPr>
    </w:p>
    <w:p w14:paraId="799D7D6D" w14:textId="77777777" w:rsidR="008B76EA" w:rsidRPr="00157197" w:rsidRDefault="008B76EA">
      <w:pPr>
        <w:widowControl w:val="0"/>
        <w:numPr>
          <w:ilvl w:val="0"/>
          <w:numId w:val="26"/>
        </w:numPr>
        <w:ind w:left="567" w:right="96" w:hanging="567"/>
        <w:rPr>
          <w:bCs/>
          <w:noProof/>
          <w:szCs w:val="22"/>
          <w:lang w:val="de-DE"/>
        </w:rPr>
      </w:pPr>
      <w:r w:rsidRPr="00157197">
        <w:rPr>
          <w:noProof/>
          <w:szCs w:val="22"/>
          <w:lang w:val="de-DE"/>
        </w:rPr>
        <w:t>Der Wirkstoff ist D</w:t>
      </w:r>
      <w:r w:rsidRPr="00157197">
        <w:rPr>
          <w:bCs/>
          <w:noProof/>
          <w:szCs w:val="22"/>
          <w:lang w:val="de-DE"/>
        </w:rPr>
        <w:t xml:space="preserve">exmedetomidin. </w:t>
      </w:r>
    </w:p>
    <w:p w14:paraId="29E1C0AD" w14:textId="77777777" w:rsidR="008B76EA" w:rsidRPr="00157197" w:rsidRDefault="008B76EA">
      <w:pPr>
        <w:widowControl w:val="0"/>
        <w:ind w:left="567" w:right="96"/>
        <w:rPr>
          <w:bCs/>
          <w:noProof/>
          <w:szCs w:val="22"/>
          <w:lang w:val="de-DE"/>
        </w:rPr>
      </w:pPr>
      <w:r w:rsidRPr="00157197">
        <w:rPr>
          <w:bCs/>
          <w:noProof/>
          <w:szCs w:val="22"/>
          <w:lang w:val="de-DE"/>
        </w:rPr>
        <w:t>1 ml Konzentrat enthält Dexmedetomidinhydrochlorid entsprechend 100 Mikrogramm Dexmedetomidin.</w:t>
      </w:r>
    </w:p>
    <w:p w14:paraId="54A983FD" w14:textId="77777777" w:rsidR="008B76EA" w:rsidRPr="00157197" w:rsidRDefault="008B76EA">
      <w:pPr>
        <w:widowControl w:val="0"/>
        <w:numPr>
          <w:ilvl w:val="0"/>
          <w:numId w:val="26"/>
        </w:numPr>
        <w:ind w:right="96"/>
        <w:rPr>
          <w:i/>
          <w:iCs/>
          <w:noProof/>
          <w:szCs w:val="22"/>
          <w:lang w:val="de-DE"/>
        </w:rPr>
      </w:pPr>
      <w:r w:rsidRPr="00157197">
        <w:rPr>
          <w:noProof/>
          <w:szCs w:val="22"/>
          <w:lang w:val="de-DE"/>
        </w:rPr>
        <w:t>Die sonstigen Bestandteile sind Natrium</w:t>
      </w:r>
      <w:r w:rsidRPr="00157197">
        <w:rPr>
          <w:iCs/>
          <w:noProof/>
          <w:szCs w:val="22"/>
          <w:lang w:val="de-DE"/>
        </w:rPr>
        <w:t>chlorid und Wasser für Injektionszwecke.</w:t>
      </w:r>
    </w:p>
    <w:p w14:paraId="06396445" w14:textId="77777777" w:rsidR="008B76EA" w:rsidRPr="00157197" w:rsidRDefault="008B76EA">
      <w:pPr>
        <w:keepNext/>
        <w:tabs>
          <w:tab w:val="clear" w:pos="567"/>
        </w:tabs>
        <w:spacing w:line="240" w:lineRule="auto"/>
        <w:ind w:right="-2"/>
        <w:rPr>
          <w:noProof/>
          <w:szCs w:val="22"/>
          <w:lang w:val="de-DE"/>
        </w:rPr>
      </w:pPr>
    </w:p>
    <w:p w14:paraId="62C858FF"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2 ml-Ampulle enthält 200 Mikrogramm Dexmedetomidin (als Hydrochlorid).</w:t>
      </w:r>
    </w:p>
    <w:p w14:paraId="3B0B15BD" w14:textId="77777777" w:rsidR="00EE375D" w:rsidRPr="00157197" w:rsidRDefault="00EE375D" w:rsidP="00EE375D">
      <w:pPr>
        <w:widowControl w:val="0"/>
        <w:tabs>
          <w:tab w:val="clear" w:pos="567"/>
          <w:tab w:val="left" w:pos="720"/>
        </w:tabs>
        <w:spacing w:line="240" w:lineRule="auto"/>
        <w:rPr>
          <w:bCs/>
          <w:noProof/>
          <w:szCs w:val="22"/>
          <w:lang w:val="de-DE"/>
        </w:rPr>
      </w:pPr>
      <w:r>
        <w:rPr>
          <w:bCs/>
          <w:noProof/>
          <w:szCs w:val="22"/>
          <w:lang w:val="de-DE"/>
        </w:rPr>
        <w:t>Jede 2 ml-Durchstechflasche enthält 2</w:t>
      </w:r>
      <w:r w:rsidRPr="00157197">
        <w:rPr>
          <w:bCs/>
          <w:noProof/>
          <w:szCs w:val="22"/>
          <w:lang w:val="de-DE"/>
        </w:rPr>
        <w:t>00 Mikrogramm Dexmedetomidin (als Hydrochlorid).</w:t>
      </w:r>
    </w:p>
    <w:p w14:paraId="334DCB1A"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4 ml-Durchstechflasche enthält 400 Mikrogramm Dexmedetomidin (als Hydrochlorid).</w:t>
      </w:r>
    </w:p>
    <w:p w14:paraId="4A757D4F" w14:textId="77777777" w:rsidR="008B76EA" w:rsidRPr="00157197" w:rsidRDefault="008B76EA">
      <w:pPr>
        <w:widowControl w:val="0"/>
        <w:tabs>
          <w:tab w:val="clear" w:pos="567"/>
          <w:tab w:val="left" w:pos="720"/>
        </w:tabs>
        <w:spacing w:line="240" w:lineRule="auto"/>
        <w:rPr>
          <w:bCs/>
          <w:noProof/>
          <w:szCs w:val="22"/>
          <w:lang w:val="de-DE"/>
        </w:rPr>
      </w:pPr>
      <w:r w:rsidRPr="00157197">
        <w:rPr>
          <w:bCs/>
          <w:noProof/>
          <w:szCs w:val="22"/>
          <w:lang w:val="de-DE"/>
        </w:rPr>
        <w:t>Jede 10 ml-Durchstechflasche enthält 1.000 Mikrogramm Dexmedetomidin (als Hydrochlorid).</w:t>
      </w:r>
    </w:p>
    <w:p w14:paraId="185529E0" w14:textId="77777777" w:rsidR="008B76EA" w:rsidRPr="00157197" w:rsidRDefault="008B76EA">
      <w:pPr>
        <w:widowControl w:val="0"/>
        <w:ind w:right="96"/>
        <w:rPr>
          <w:bCs/>
          <w:noProof/>
          <w:szCs w:val="22"/>
          <w:lang w:val="de-DE"/>
        </w:rPr>
      </w:pPr>
    </w:p>
    <w:p w14:paraId="1634389D" w14:textId="77777777" w:rsidR="008B76EA" w:rsidRPr="00157197" w:rsidRDefault="008B76EA">
      <w:pPr>
        <w:widowControl w:val="0"/>
        <w:ind w:right="96"/>
        <w:rPr>
          <w:bCs/>
          <w:noProof/>
          <w:szCs w:val="22"/>
          <w:lang w:val="de-DE"/>
        </w:rPr>
      </w:pPr>
      <w:r w:rsidRPr="00157197">
        <w:rPr>
          <w:bCs/>
          <w:noProof/>
          <w:szCs w:val="22"/>
          <w:lang w:val="de-DE"/>
        </w:rPr>
        <w:t xml:space="preserve">Die Konzentration der gebrauchsfertigen Zubereitung nach der Verdünnung beträgt </w:t>
      </w:r>
      <w:r w:rsidR="00182D80">
        <w:rPr>
          <w:bCs/>
          <w:noProof/>
          <w:szCs w:val="22"/>
          <w:lang w:val="de-DE"/>
        </w:rPr>
        <w:t xml:space="preserve">entweder </w:t>
      </w:r>
      <w:r w:rsidRPr="00157197">
        <w:rPr>
          <w:bCs/>
          <w:noProof/>
          <w:szCs w:val="22"/>
          <w:lang w:val="de-DE"/>
        </w:rPr>
        <w:t>4 Mikrogramm/ml</w:t>
      </w:r>
      <w:r w:rsidR="00182D80">
        <w:rPr>
          <w:bCs/>
          <w:noProof/>
          <w:szCs w:val="22"/>
          <w:lang w:val="de-DE"/>
        </w:rPr>
        <w:t xml:space="preserve"> oder 8</w:t>
      </w:r>
      <w:r w:rsidR="00182D80" w:rsidRPr="00157197">
        <w:rPr>
          <w:bCs/>
          <w:noProof/>
          <w:szCs w:val="22"/>
          <w:lang w:val="de-DE"/>
        </w:rPr>
        <w:t> Mikrogramm/ml</w:t>
      </w:r>
      <w:r w:rsidRPr="00157197">
        <w:rPr>
          <w:bCs/>
          <w:noProof/>
          <w:szCs w:val="22"/>
          <w:lang w:val="de-DE"/>
        </w:rPr>
        <w:t>.</w:t>
      </w:r>
    </w:p>
    <w:p w14:paraId="6C6CA863" w14:textId="77777777" w:rsidR="008B76EA" w:rsidRPr="00157197" w:rsidRDefault="008B76EA">
      <w:pPr>
        <w:keepNext/>
        <w:tabs>
          <w:tab w:val="clear" w:pos="567"/>
        </w:tabs>
        <w:spacing w:line="240" w:lineRule="auto"/>
        <w:ind w:right="-2"/>
        <w:rPr>
          <w:noProof/>
          <w:szCs w:val="22"/>
          <w:lang w:val="de-DE"/>
        </w:rPr>
      </w:pPr>
    </w:p>
    <w:p w14:paraId="1F84D780" w14:textId="77777777" w:rsidR="008B76EA" w:rsidRPr="00157197" w:rsidRDefault="008B76EA">
      <w:pPr>
        <w:numPr>
          <w:ilvl w:val="12"/>
          <w:numId w:val="0"/>
        </w:numPr>
        <w:tabs>
          <w:tab w:val="clear" w:pos="567"/>
        </w:tabs>
        <w:spacing w:line="240" w:lineRule="auto"/>
        <w:ind w:right="-2"/>
        <w:rPr>
          <w:b/>
          <w:bCs/>
          <w:noProof/>
          <w:szCs w:val="22"/>
          <w:lang w:val="de-DE"/>
        </w:rPr>
      </w:pPr>
      <w:r w:rsidRPr="00157197">
        <w:rPr>
          <w:b/>
          <w:bCs/>
          <w:noProof/>
          <w:szCs w:val="22"/>
          <w:lang w:val="de-DE"/>
        </w:rPr>
        <w:t>Wie Dexdor aussieht und Inhalt der Packung</w:t>
      </w:r>
    </w:p>
    <w:p w14:paraId="464C14F4" w14:textId="77777777" w:rsidR="008B76EA" w:rsidRPr="00157197" w:rsidRDefault="008B76EA">
      <w:pPr>
        <w:tabs>
          <w:tab w:val="clear" w:pos="567"/>
          <w:tab w:val="left" w:pos="720"/>
        </w:tabs>
        <w:spacing w:line="240" w:lineRule="auto"/>
        <w:rPr>
          <w:bCs/>
          <w:noProof/>
          <w:szCs w:val="22"/>
          <w:u w:val="single"/>
          <w:lang w:val="de-DE"/>
        </w:rPr>
      </w:pPr>
    </w:p>
    <w:p w14:paraId="6FCCAB1B" w14:textId="77777777" w:rsidR="008B76EA" w:rsidRPr="00157197" w:rsidRDefault="008B76EA">
      <w:pPr>
        <w:autoSpaceDE w:val="0"/>
        <w:autoSpaceDN w:val="0"/>
        <w:adjustRightInd w:val="0"/>
        <w:jc w:val="both"/>
        <w:rPr>
          <w:noProof/>
          <w:szCs w:val="22"/>
          <w:lang w:val="de-DE"/>
        </w:rPr>
      </w:pPr>
      <w:r w:rsidRPr="00157197">
        <w:rPr>
          <w:noProof/>
          <w:szCs w:val="22"/>
          <w:lang w:val="de-DE"/>
        </w:rPr>
        <w:t>Konzentrat zur Herstellung einer Infusionslösung (steriles Konzentrat).</w:t>
      </w:r>
    </w:p>
    <w:p w14:paraId="19CD1C2E" w14:textId="77777777" w:rsidR="008B76EA" w:rsidRPr="00157197" w:rsidRDefault="008B76EA">
      <w:pPr>
        <w:autoSpaceDE w:val="0"/>
        <w:autoSpaceDN w:val="0"/>
        <w:adjustRightInd w:val="0"/>
        <w:jc w:val="both"/>
        <w:rPr>
          <w:noProof/>
          <w:szCs w:val="22"/>
          <w:lang w:val="de-DE"/>
        </w:rPr>
      </w:pPr>
      <w:r w:rsidRPr="00157197">
        <w:rPr>
          <w:noProof/>
          <w:szCs w:val="22"/>
          <w:lang w:val="de-DE"/>
        </w:rPr>
        <w:t>Das Konzentrat ist eine klare, farblose Lösung.</w:t>
      </w:r>
    </w:p>
    <w:p w14:paraId="6CBEBD71" w14:textId="77777777" w:rsidR="008B76EA" w:rsidRPr="00157197" w:rsidRDefault="008B76EA">
      <w:pPr>
        <w:autoSpaceDE w:val="0"/>
        <w:autoSpaceDN w:val="0"/>
        <w:adjustRightInd w:val="0"/>
        <w:jc w:val="both"/>
        <w:rPr>
          <w:noProof/>
          <w:szCs w:val="22"/>
          <w:lang w:val="de-DE"/>
        </w:rPr>
      </w:pPr>
    </w:p>
    <w:p w14:paraId="6C7682BF" w14:textId="77777777" w:rsidR="008B76EA" w:rsidRPr="00157197" w:rsidRDefault="008B76EA">
      <w:pPr>
        <w:tabs>
          <w:tab w:val="clear" w:pos="567"/>
          <w:tab w:val="left" w:pos="720"/>
        </w:tabs>
        <w:spacing w:line="240" w:lineRule="auto"/>
        <w:rPr>
          <w:noProof/>
          <w:szCs w:val="22"/>
          <w:u w:val="single"/>
          <w:lang w:val="de-DE"/>
        </w:rPr>
      </w:pPr>
      <w:r w:rsidRPr="00157197">
        <w:rPr>
          <w:bCs/>
          <w:noProof/>
          <w:szCs w:val="22"/>
          <w:u w:val="single"/>
          <w:lang w:val="de-DE"/>
        </w:rPr>
        <w:t>Behältnisse</w:t>
      </w:r>
    </w:p>
    <w:p w14:paraId="1982CC68"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2 ml-Glasampullen</w:t>
      </w:r>
    </w:p>
    <w:p w14:paraId="49E85E5D" w14:textId="77777777" w:rsidR="008B76EA" w:rsidRPr="00157197" w:rsidRDefault="00EE375D">
      <w:pPr>
        <w:numPr>
          <w:ilvl w:val="12"/>
          <w:numId w:val="0"/>
        </w:numPr>
        <w:tabs>
          <w:tab w:val="clear" w:pos="567"/>
        </w:tabs>
        <w:spacing w:line="240" w:lineRule="auto"/>
        <w:ind w:right="-2"/>
        <w:rPr>
          <w:noProof/>
          <w:szCs w:val="22"/>
          <w:lang w:val="de-DE"/>
        </w:rPr>
      </w:pPr>
      <w:r>
        <w:rPr>
          <w:noProof/>
          <w:szCs w:val="22"/>
          <w:lang w:val="de-DE"/>
        </w:rPr>
        <w:t xml:space="preserve">2 ml-, </w:t>
      </w:r>
      <w:r w:rsidR="008B76EA" w:rsidRPr="00157197">
        <w:rPr>
          <w:noProof/>
          <w:szCs w:val="22"/>
          <w:lang w:val="de-DE"/>
        </w:rPr>
        <w:t>5 ml- oder 10 </w:t>
      </w:r>
      <w:r w:rsidR="007404D1" w:rsidRPr="00157197">
        <w:rPr>
          <w:noProof/>
          <w:szCs w:val="22"/>
          <w:lang w:val="de-DE"/>
        </w:rPr>
        <w:t>ml-Durchstechflaschen aus Glas</w:t>
      </w:r>
    </w:p>
    <w:p w14:paraId="7278F28B" w14:textId="77777777" w:rsidR="008B76EA" w:rsidRPr="00157197" w:rsidRDefault="008B76EA">
      <w:pPr>
        <w:tabs>
          <w:tab w:val="clear" w:pos="567"/>
          <w:tab w:val="left" w:pos="720"/>
        </w:tabs>
        <w:spacing w:line="240" w:lineRule="auto"/>
        <w:rPr>
          <w:noProof/>
          <w:szCs w:val="22"/>
          <w:u w:val="single"/>
          <w:lang w:val="de-DE"/>
        </w:rPr>
      </w:pPr>
    </w:p>
    <w:p w14:paraId="24FDB9C1" w14:textId="77777777" w:rsidR="008B76EA" w:rsidRPr="00157197" w:rsidRDefault="008B76EA">
      <w:pPr>
        <w:tabs>
          <w:tab w:val="clear" w:pos="567"/>
          <w:tab w:val="left" w:pos="720"/>
        </w:tabs>
        <w:spacing w:line="240" w:lineRule="auto"/>
        <w:rPr>
          <w:noProof/>
          <w:szCs w:val="22"/>
          <w:u w:val="single"/>
          <w:lang w:val="de-DE"/>
        </w:rPr>
      </w:pPr>
      <w:r w:rsidRPr="00157197">
        <w:rPr>
          <w:noProof/>
          <w:szCs w:val="22"/>
          <w:u w:val="single"/>
          <w:lang w:val="de-DE"/>
        </w:rPr>
        <w:t>Packungsgrößen</w:t>
      </w:r>
    </w:p>
    <w:p w14:paraId="34CBF350"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5 x 2 ml-Ampullen</w:t>
      </w:r>
    </w:p>
    <w:p w14:paraId="0F420182"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25 x 2 ml-Ampullen</w:t>
      </w:r>
    </w:p>
    <w:p w14:paraId="7240899A" w14:textId="77777777" w:rsidR="00EE375D" w:rsidRPr="00157197" w:rsidRDefault="00EE375D" w:rsidP="00EE375D">
      <w:pPr>
        <w:tabs>
          <w:tab w:val="clear" w:pos="567"/>
          <w:tab w:val="left" w:pos="720"/>
        </w:tabs>
        <w:spacing w:line="240" w:lineRule="auto"/>
        <w:rPr>
          <w:noProof/>
          <w:szCs w:val="22"/>
          <w:lang w:val="de-DE"/>
        </w:rPr>
      </w:pPr>
      <w:r>
        <w:rPr>
          <w:noProof/>
          <w:szCs w:val="22"/>
          <w:lang w:val="de-DE"/>
        </w:rPr>
        <w:t>5 x 2</w:t>
      </w:r>
      <w:r w:rsidRPr="00157197">
        <w:rPr>
          <w:noProof/>
          <w:szCs w:val="22"/>
          <w:lang w:val="de-DE"/>
        </w:rPr>
        <w:t> ml-Durchstechflaschen</w:t>
      </w:r>
    </w:p>
    <w:p w14:paraId="30EBCDAF"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4 x 4 ml-Durchstechflaschen</w:t>
      </w:r>
    </w:p>
    <w:p w14:paraId="613E8C69" w14:textId="77777777" w:rsidR="008B76EA" w:rsidRPr="00157197" w:rsidRDefault="008B76EA">
      <w:pPr>
        <w:tabs>
          <w:tab w:val="clear" w:pos="567"/>
          <w:tab w:val="left" w:pos="720"/>
        </w:tabs>
        <w:spacing w:line="240" w:lineRule="auto"/>
        <w:rPr>
          <w:noProof/>
          <w:szCs w:val="22"/>
          <w:lang w:val="de-DE"/>
        </w:rPr>
      </w:pPr>
      <w:smartTag w:uri="urn:schemas-microsoft-com:office:smarttags" w:element="date">
        <w:smartTagPr>
          <w:attr w:name="Year" w:val="10"/>
          <w:attr w:name="Day" w:val="4"/>
          <w:attr w:name="Month" w:val="10"/>
          <w:attr w:name="ls" w:val="trans"/>
        </w:smartTagPr>
        <w:r w:rsidRPr="00157197">
          <w:rPr>
            <w:noProof/>
            <w:szCs w:val="22"/>
            <w:lang w:val="de-DE"/>
          </w:rPr>
          <w:t>4 x 10</w:t>
        </w:r>
      </w:smartTag>
      <w:r w:rsidRPr="00157197">
        <w:rPr>
          <w:noProof/>
          <w:szCs w:val="22"/>
          <w:lang w:val="de-DE"/>
        </w:rPr>
        <w:t> ml-Durchstechflaschen</w:t>
      </w:r>
    </w:p>
    <w:p w14:paraId="379D902E" w14:textId="77777777" w:rsidR="008B76EA" w:rsidRPr="00157197" w:rsidRDefault="008B76EA">
      <w:pPr>
        <w:tabs>
          <w:tab w:val="clear" w:pos="567"/>
          <w:tab w:val="left" w:pos="720"/>
        </w:tabs>
        <w:spacing w:line="240" w:lineRule="auto"/>
        <w:rPr>
          <w:noProof/>
          <w:szCs w:val="22"/>
          <w:lang w:val="de-DE"/>
        </w:rPr>
      </w:pPr>
    </w:p>
    <w:p w14:paraId="32B10E1A"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Es werden möglicherweise nicht alle Packungsgrößen in den Verkehr gebracht.</w:t>
      </w:r>
    </w:p>
    <w:p w14:paraId="4D76C9AC" w14:textId="77777777" w:rsidR="008B76EA" w:rsidRDefault="008B76EA">
      <w:pPr>
        <w:numPr>
          <w:ilvl w:val="12"/>
          <w:numId w:val="0"/>
        </w:numPr>
        <w:tabs>
          <w:tab w:val="clear" w:pos="567"/>
        </w:tabs>
        <w:spacing w:line="240" w:lineRule="auto"/>
        <w:ind w:right="-2"/>
        <w:rPr>
          <w:noProof/>
          <w:szCs w:val="22"/>
          <w:lang w:val="de-DE"/>
        </w:rPr>
      </w:pPr>
    </w:p>
    <w:p w14:paraId="6123973C" w14:textId="77777777" w:rsidR="00292BEB" w:rsidRPr="00157197" w:rsidRDefault="00292BEB">
      <w:pPr>
        <w:numPr>
          <w:ilvl w:val="12"/>
          <w:numId w:val="0"/>
        </w:numPr>
        <w:tabs>
          <w:tab w:val="clear" w:pos="567"/>
        </w:tabs>
        <w:spacing w:line="240" w:lineRule="auto"/>
        <w:ind w:right="-2"/>
        <w:rPr>
          <w:noProof/>
          <w:szCs w:val="22"/>
          <w:lang w:val="de-DE"/>
        </w:rPr>
      </w:pPr>
    </w:p>
    <w:p w14:paraId="2D6DCB24" w14:textId="77777777" w:rsidR="008B76EA" w:rsidRPr="00270792" w:rsidRDefault="008B76EA">
      <w:pPr>
        <w:tabs>
          <w:tab w:val="clear" w:pos="567"/>
          <w:tab w:val="left" w:pos="720"/>
        </w:tabs>
        <w:spacing w:line="240" w:lineRule="auto"/>
        <w:rPr>
          <w:b/>
          <w:noProof/>
          <w:szCs w:val="22"/>
          <w:lang w:val="de-DE"/>
        </w:rPr>
      </w:pPr>
      <w:r w:rsidRPr="00270792">
        <w:rPr>
          <w:b/>
          <w:noProof/>
          <w:szCs w:val="22"/>
          <w:lang w:val="de-DE"/>
        </w:rPr>
        <w:t>Pharmazeutischer Unternehmer</w:t>
      </w:r>
    </w:p>
    <w:p w14:paraId="6816DE98" w14:textId="77777777" w:rsidR="008B76EA" w:rsidRPr="001F4763" w:rsidRDefault="008B76EA">
      <w:pPr>
        <w:tabs>
          <w:tab w:val="clear" w:pos="567"/>
          <w:tab w:val="left" w:pos="720"/>
        </w:tabs>
        <w:spacing w:line="240" w:lineRule="auto"/>
        <w:rPr>
          <w:noProof/>
          <w:szCs w:val="22"/>
        </w:rPr>
      </w:pPr>
      <w:r w:rsidRPr="001F4763">
        <w:rPr>
          <w:noProof/>
          <w:szCs w:val="22"/>
        </w:rPr>
        <w:t>Orion Corporation</w:t>
      </w:r>
    </w:p>
    <w:p w14:paraId="5066681A" w14:textId="034967CD" w:rsidR="008B76EA" w:rsidRPr="001F4763" w:rsidRDefault="008B76EA">
      <w:pPr>
        <w:tabs>
          <w:tab w:val="clear" w:pos="567"/>
          <w:tab w:val="left" w:pos="720"/>
        </w:tabs>
        <w:spacing w:line="240" w:lineRule="auto"/>
        <w:rPr>
          <w:noProof/>
          <w:szCs w:val="22"/>
        </w:rPr>
      </w:pPr>
      <w:r w:rsidRPr="001F4763">
        <w:rPr>
          <w:noProof/>
          <w:szCs w:val="22"/>
        </w:rPr>
        <w:t>Orionintie</w:t>
      </w:r>
      <w:ins w:id="27" w:author="Author">
        <w:r w:rsidR="001F4763">
          <w:rPr>
            <w:noProof/>
            <w:szCs w:val="22"/>
          </w:rPr>
          <w:t> </w:t>
        </w:r>
      </w:ins>
      <w:del w:id="28" w:author="Author">
        <w:r w:rsidRPr="001F4763" w:rsidDel="001F4763">
          <w:rPr>
            <w:noProof/>
            <w:szCs w:val="22"/>
          </w:rPr>
          <w:delText xml:space="preserve"> </w:delText>
        </w:r>
      </w:del>
      <w:r w:rsidRPr="001F4763">
        <w:rPr>
          <w:noProof/>
          <w:szCs w:val="22"/>
        </w:rPr>
        <w:t>1</w:t>
      </w:r>
      <w:del w:id="29" w:author="Author">
        <w:r w:rsidRPr="001F4763" w:rsidDel="00D4579C">
          <w:rPr>
            <w:noProof/>
            <w:szCs w:val="22"/>
          </w:rPr>
          <w:delText xml:space="preserve"> </w:delText>
        </w:r>
      </w:del>
    </w:p>
    <w:p w14:paraId="03B48318" w14:textId="3543C2BE" w:rsidR="008B76EA" w:rsidRPr="001F4763" w:rsidRDefault="008B76EA">
      <w:pPr>
        <w:numPr>
          <w:ilvl w:val="12"/>
          <w:numId w:val="0"/>
        </w:numPr>
        <w:tabs>
          <w:tab w:val="clear" w:pos="567"/>
        </w:tabs>
        <w:spacing w:line="240" w:lineRule="auto"/>
        <w:ind w:right="-2"/>
        <w:rPr>
          <w:noProof/>
          <w:szCs w:val="22"/>
        </w:rPr>
      </w:pPr>
      <w:r w:rsidRPr="001F4763">
        <w:rPr>
          <w:noProof/>
          <w:szCs w:val="22"/>
        </w:rPr>
        <w:t>FI-02200</w:t>
      </w:r>
      <w:ins w:id="30" w:author="Author">
        <w:r w:rsidR="001F4763">
          <w:rPr>
            <w:noProof/>
            <w:szCs w:val="22"/>
          </w:rPr>
          <w:t> </w:t>
        </w:r>
      </w:ins>
      <w:del w:id="31" w:author="Author">
        <w:r w:rsidRPr="001F4763" w:rsidDel="001F4763">
          <w:rPr>
            <w:noProof/>
            <w:szCs w:val="22"/>
          </w:rPr>
          <w:delText xml:space="preserve"> </w:delText>
        </w:r>
      </w:del>
      <w:r w:rsidRPr="001F4763">
        <w:rPr>
          <w:noProof/>
          <w:szCs w:val="22"/>
        </w:rPr>
        <w:t>Espoo</w:t>
      </w:r>
    </w:p>
    <w:p w14:paraId="3F15D46F" w14:textId="77777777" w:rsidR="008B76EA" w:rsidRPr="001F4763" w:rsidRDefault="008B76EA">
      <w:pPr>
        <w:numPr>
          <w:ilvl w:val="12"/>
          <w:numId w:val="0"/>
        </w:numPr>
        <w:tabs>
          <w:tab w:val="clear" w:pos="567"/>
        </w:tabs>
        <w:spacing w:line="240" w:lineRule="auto"/>
        <w:ind w:right="-2"/>
        <w:rPr>
          <w:noProof/>
          <w:szCs w:val="22"/>
        </w:rPr>
      </w:pPr>
      <w:r w:rsidRPr="001F4763">
        <w:rPr>
          <w:noProof/>
          <w:szCs w:val="22"/>
        </w:rPr>
        <w:t>Finnland</w:t>
      </w:r>
    </w:p>
    <w:p w14:paraId="43838050" w14:textId="77777777" w:rsidR="008B76EA" w:rsidRPr="001F4763" w:rsidRDefault="008B76EA">
      <w:pPr>
        <w:numPr>
          <w:ilvl w:val="12"/>
          <w:numId w:val="0"/>
        </w:numPr>
        <w:tabs>
          <w:tab w:val="clear" w:pos="567"/>
        </w:tabs>
        <w:spacing w:line="240" w:lineRule="auto"/>
        <w:ind w:right="-2"/>
        <w:rPr>
          <w:noProof/>
          <w:szCs w:val="22"/>
        </w:rPr>
      </w:pPr>
    </w:p>
    <w:p w14:paraId="26DE5CAC" w14:textId="77777777" w:rsidR="008B76EA" w:rsidRPr="001F4763" w:rsidRDefault="008B76EA">
      <w:pPr>
        <w:numPr>
          <w:ilvl w:val="12"/>
          <w:numId w:val="0"/>
        </w:numPr>
        <w:tabs>
          <w:tab w:val="clear" w:pos="567"/>
        </w:tabs>
        <w:spacing w:line="240" w:lineRule="auto"/>
        <w:ind w:right="-2"/>
        <w:rPr>
          <w:b/>
          <w:noProof/>
          <w:szCs w:val="22"/>
        </w:rPr>
      </w:pPr>
      <w:r w:rsidRPr="001F4763">
        <w:rPr>
          <w:b/>
          <w:noProof/>
          <w:szCs w:val="22"/>
        </w:rPr>
        <w:t>Hersteller</w:t>
      </w:r>
    </w:p>
    <w:p w14:paraId="3B9603A2" w14:textId="77777777" w:rsidR="008B76EA" w:rsidRPr="001F4763" w:rsidRDefault="008B76EA">
      <w:pPr>
        <w:tabs>
          <w:tab w:val="clear" w:pos="567"/>
          <w:tab w:val="left" w:pos="720"/>
        </w:tabs>
        <w:spacing w:line="240" w:lineRule="auto"/>
        <w:rPr>
          <w:noProof/>
          <w:szCs w:val="22"/>
        </w:rPr>
      </w:pPr>
      <w:r w:rsidRPr="001F4763">
        <w:rPr>
          <w:noProof/>
          <w:szCs w:val="22"/>
        </w:rPr>
        <w:t>Orion Corporation</w:t>
      </w:r>
    </w:p>
    <w:p w14:paraId="05162CD4" w14:textId="77777777" w:rsidR="008B76EA" w:rsidRPr="001F4763" w:rsidRDefault="008B76EA">
      <w:pPr>
        <w:tabs>
          <w:tab w:val="clear" w:pos="567"/>
          <w:tab w:val="left" w:pos="720"/>
        </w:tabs>
        <w:spacing w:line="240" w:lineRule="auto"/>
        <w:rPr>
          <w:noProof/>
          <w:szCs w:val="22"/>
        </w:rPr>
      </w:pPr>
      <w:r w:rsidRPr="001F4763">
        <w:rPr>
          <w:noProof/>
          <w:szCs w:val="22"/>
        </w:rPr>
        <w:t>Orion Pharma</w:t>
      </w:r>
    </w:p>
    <w:p w14:paraId="3EC285BA" w14:textId="61D01DA1" w:rsidR="008B76EA" w:rsidRPr="001F4763" w:rsidRDefault="008B76EA">
      <w:pPr>
        <w:tabs>
          <w:tab w:val="clear" w:pos="567"/>
          <w:tab w:val="left" w:pos="720"/>
        </w:tabs>
        <w:spacing w:line="240" w:lineRule="auto"/>
        <w:rPr>
          <w:noProof/>
          <w:szCs w:val="22"/>
        </w:rPr>
      </w:pPr>
      <w:r w:rsidRPr="001F4763">
        <w:rPr>
          <w:noProof/>
          <w:szCs w:val="22"/>
        </w:rPr>
        <w:t>Orionintie</w:t>
      </w:r>
      <w:ins w:id="32" w:author="Author">
        <w:r w:rsidR="00723477">
          <w:rPr>
            <w:noProof/>
            <w:szCs w:val="22"/>
          </w:rPr>
          <w:t> </w:t>
        </w:r>
      </w:ins>
      <w:del w:id="33" w:author="Author">
        <w:r w:rsidRPr="001F4763" w:rsidDel="00723477">
          <w:rPr>
            <w:noProof/>
            <w:szCs w:val="22"/>
          </w:rPr>
          <w:delText xml:space="preserve"> </w:delText>
        </w:r>
      </w:del>
      <w:r w:rsidRPr="001F4763">
        <w:rPr>
          <w:noProof/>
          <w:szCs w:val="22"/>
        </w:rPr>
        <w:t>1</w:t>
      </w:r>
      <w:del w:id="34" w:author="Author">
        <w:r w:rsidRPr="001F4763" w:rsidDel="00D4579C">
          <w:rPr>
            <w:noProof/>
            <w:szCs w:val="22"/>
          </w:rPr>
          <w:delText xml:space="preserve"> </w:delText>
        </w:r>
      </w:del>
    </w:p>
    <w:p w14:paraId="4790F9B3" w14:textId="2A0DD1DE" w:rsidR="008B76EA" w:rsidRPr="00157197" w:rsidRDefault="008B76EA">
      <w:pPr>
        <w:tabs>
          <w:tab w:val="clear" w:pos="567"/>
          <w:tab w:val="left" w:pos="720"/>
        </w:tabs>
        <w:spacing w:line="240" w:lineRule="auto"/>
        <w:rPr>
          <w:noProof/>
          <w:szCs w:val="22"/>
          <w:lang w:val="de-DE"/>
        </w:rPr>
      </w:pPr>
      <w:smartTag w:uri="urn:schemas-microsoft-com:office:smarttags" w:element="PersonName">
        <w:r w:rsidRPr="00157197">
          <w:rPr>
            <w:noProof/>
            <w:szCs w:val="22"/>
            <w:lang w:val="de-DE"/>
          </w:rPr>
          <w:t>FI</w:t>
        </w:r>
      </w:smartTag>
      <w:r w:rsidRPr="00157197">
        <w:rPr>
          <w:noProof/>
          <w:szCs w:val="22"/>
          <w:lang w:val="de-DE"/>
        </w:rPr>
        <w:t>-02200</w:t>
      </w:r>
      <w:ins w:id="35" w:author="Author">
        <w:r w:rsidR="00723477">
          <w:rPr>
            <w:noProof/>
            <w:szCs w:val="22"/>
            <w:lang w:val="de-DE"/>
          </w:rPr>
          <w:t> </w:t>
        </w:r>
      </w:ins>
      <w:del w:id="36" w:author="Author">
        <w:r w:rsidRPr="00157197" w:rsidDel="00723477">
          <w:rPr>
            <w:noProof/>
            <w:szCs w:val="22"/>
            <w:lang w:val="de-DE"/>
          </w:rPr>
          <w:delText xml:space="preserve"> </w:delText>
        </w:r>
      </w:del>
      <w:r w:rsidRPr="00157197">
        <w:rPr>
          <w:noProof/>
          <w:szCs w:val="22"/>
          <w:lang w:val="de-DE"/>
        </w:rPr>
        <w:t>Espoo</w:t>
      </w:r>
    </w:p>
    <w:p w14:paraId="1FC82CA9"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Finnland</w:t>
      </w:r>
    </w:p>
    <w:p w14:paraId="5D6600B2" w14:textId="77777777" w:rsidR="008B76EA" w:rsidRPr="00157197" w:rsidRDefault="008B76EA">
      <w:pPr>
        <w:numPr>
          <w:ilvl w:val="12"/>
          <w:numId w:val="0"/>
        </w:numPr>
        <w:tabs>
          <w:tab w:val="clear" w:pos="567"/>
        </w:tabs>
        <w:spacing w:line="240" w:lineRule="auto"/>
        <w:ind w:right="-2"/>
        <w:rPr>
          <w:noProof/>
          <w:szCs w:val="22"/>
          <w:lang w:val="de-DE"/>
        </w:rPr>
      </w:pPr>
    </w:p>
    <w:p w14:paraId="2D359A6F" w14:textId="77777777" w:rsidR="008B76EA" w:rsidRPr="00157197" w:rsidRDefault="008B76EA" w:rsidP="0063677F">
      <w:pPr>
        <w:numPr>
          <w:ilvl w:val="12"/>
          <w:numId w:val="0"/>
        </w:numPr>
        <w:tabs>
          <w:tab w:val="clear" w:pos="567"/>
        </w:tabs>
        <w:spacing w:line="240" w:lineRule="auto"/>
        <w:ind w:right="-2"/>
        <w:rPr>
          <w:noProof/>
          <w:szCs w:val="22"/>
          <w:lang w:val="de-DE"/>
        </w:rPr>
      </w:pPr>
      <w:r w:rsidRPr="00157197">
        <w:rPr>
          <w:noProof/>
          <w:szCs w:val="22"/>
          <w:lang w:val="de-DE"/>
        </w:rPr>
        <w:t xml:space="preserve">Falls weitere Informationen über das Arzneimittel gewünscht werden, setzen Sie sich bitte mit dem örtlichen Vertreter des </w:t>
      </w:r>
      <w:r w:rsidR="00012E95">
        <w:rPr>
          <w:noProof/>
          <w:szCs w:val="22"/>
          <w:lang w:val="de-DE"/>
        </w:rPr>
        <w:t>p</w:t>
      </w:r>
      <w:r w:rsidRPr="00157197">
        <w:rPr>
          <w:noProof/>
          <w:szCs w:val="22"/>
          <w:lang w:val="de-DE"/>
        </w:rPr>
        <w:t>harmazeutisc</w:t>
      </w:r>
      <w:r w:rsidR="0063677F">
        <w:rPr>
          <w:noProof/>
          <w:szCs w:val="22"/>
          <w:lang w:val="de-DE"/>
        </w:rPr>
        <w:t>hen Unternehmers in Verbindung:</w:t>
      </w:r>
    </w:p>
    <w:tbl>
      <w:tblPr>
        <w:tblW w:w="9356" w:type="dxa"/>
        <w:tblLayout w:type="fixed"/>
        <w:tblLook w:val="0000" w:firstRow="0" w:lastRow="0" w:firstColumn="0" w:lastColumn="0" w:noHBand="0" w:noVBand="0"/>
        <w:tblPrChange w:id="37" w:author="Author">
          <w:tblPr>
            <w:tblW w:w="9356" w:type="dxa"/>
            <w:tblLayout w:type="fixed"/>
            <w:tblLook w:val="0000" w:firstRow="0" w:lastRow="0" w:firstColumn="0" w:lastColumn="0" w:noHBand="0" w:noVBand="0"/>
          </w:tblPr>
        </w:tblPrChange>
      </w:tblPr>
      <w:tblGrid>
        <w:gridCol w:w="6"/>
        <w:gridCol w:w="4675"/>
        <w:gridCol w:w="4675"/>
        <w:tblGridChange w:id="38">
          <w:tblGrid>
            <w:gridCol w:w="6"/>
            <w:gridCol w:w="4675"/>
            <w:gridCol w:w="4675"/>
          </w:tblGrid>
        </w:tblGridChange>
      </w:tblGrid>
      <w:tr w:rsidR="008B76EA" w:rsidRPr="001F4763" w14:paraId="5EEBFA21" w14:textId="77777777" w:rsidTr="00BD67A2">
        <w:trPr>
          <w:gridBefore w:val="1"/>
          <w:wBefore w:w="6" w:type="dxa"/>
          <w:trPrChange w:id="39" w:author="Author">
            <w:trPr>
              <w:gridBefore w:val="1"/>
            </w:trPr>
          </w:trPrChange>
        </w:trPr>
        <w:tc>
          <w:tcPr>
            <w:tcW w:w="4675" w:type="dxa"/>
            <w:tcPrChange w:id="40" w:author="Author">
              <w:tcPr>
                <w:tcW w:w="4644" w:type="dxa"/>
              </w:tcPr>
            </w:tcPrChange>
          </w:tcPr>
          <w:p w14:paraId="7C727222" w14:textId="77777777" w:rsidR="008B76EA" w:rsidRPr="00C103A7" w:rsidRDefault="008B76EA" w:rsidP="00C103A7">
            <w:pPr>
              <w:ind w:right="34"/>
              <w:rPr>
                <w:noProof/>
                <w:szCs w:val="22"/>
                <w:lang w:val="de-DE"/>
              </w:rPr>
            </w:pPr>
          </w:p>
        </w:tc>
        <w:tc>
          <w:tcPr>
            <w:tcW w:w="4675" w:type="dxa"/>
            <w:tcPrChange w:id="41" w:author="Author">
              <w:tcPr>
                <w:tcW w:w="4678" w:type="dxa"/>
              </w:tcPr>
            </w:tcPrChange>
          </w:tcPr>
          <w:p w14:paraId="4D916C13" w14:textId="77777777" w:rsidR="008B76EA" w:rsidRPr="00C103A7" w:rsidRDefault="008B76EA" w:rsidP="00C103A7">
            <w:pPr>
              <w:suppressAutoHyphens/>
              <w:rPr>
                <w:noProof/>
                <w:szCs w:val="22"/>
                <w:lang w:val="de-DE"/>
              </w:rPr>
            </w:pPr>
          </w:p>
        </w:tc>
      </w:tr>
      <w:tr w:rsidR="00553D07" w:rsidRPr="00C103A7" w14:paraId="5046284D" w14:textId="77777777" w:rsidTr="00BD67A2">
        <w:trPr>
          <w:gridBefore w:val="1"/>
          <w:wBefore w:w="6" w:type="dxa"/>
          <w:trPrChange w:id="42" w:author="Author">
            <w:trPr>
              <w:gridBefore w:val="1"/>
            </w:trPr>
          </w:trPrChange>
        </w:trPr>
        <w:tc>
          <w:tcPr>
            <w:tcW w:w="4675" w:type="dxa"/>
            <w:tcPrChange w:id="43" w:author="Author">
              <w:tcPr>
                <w:tcW w:w="4644" w:type="dxa"/>
              </w:tcPr>
            </w:tcPrChange>
          </w:tcPr>
          <w:p w14:paraId="1DE7AD0A" w14:textId="77777777" w:rsidR="00553D07" w:rsidRPr="00C103A7" w:rsidRDefault="00553D07" w:rsidP="00553D07">
            <w:pPr>
              <w:rPr>
                <w:b/>
                <w:noProof/>
                <w:szCs w:val="22"/>
                <w:lang w:val="de-DE"/>
              </w:rPr>
            </w:pPr>
            <w:r w:rsidRPr="00C103A7">
              <w:rPr>
                <w:b/>
                <w:noProof/>
                <w:szCs w:val="22"/>
                <w:lang w:val="de-DE"/>
              </w:rPr>
              <w:t>België/Belgique/Belgien</w:t>
            </w:r>
          </w:p>
          <w:p w14:paraId="5BE6256F" w14:textId="77777777" w:rsidR="00553D07" w:rsidRPr="00C103A7" w:rsidRDefault="00553D07" w:rsidP="00553D07">
            <w:pPr>
              <w:rPr>
                <w:b/>
                <w:noProof/>
                <w:szCs w:val="22"/>
                <w:lang w:val="de-DE"/>
              </w:rPr>
            </w:pPr>
            <w:r w:rsidRPr="00C103A7">
              <w:rPr>
                <w:b/>
                <w:noProof/>
                <w:szCs w:val="22"/>
                <w:lang w:val="de-DE"/>
              </w:rPr>
              <w:t>Luxembourg/Luxemburg</w:t>
            </w:r>
          </w:p>
          <w:p w14:paraId="2736F422" w14:textId="77777777" w:rsidR="00553D07" w:rsidRPr="00C103A7" w:rsidRDefault="00553D07" w:rsidP="00553D07">
            <w:pPr>
              <w:rPr>
                <w:rStyle w:val="Strong"/>
                <w:b w:val="0"/>
                <w:lang w:val="de-DE"/>
              </w:rPr>
            </w:pPr>
            <w:r w:rsidRPr="00C103A7">
              <w:rPr>
                <w:rStyle w:val="Strong"/>
                <w:b w:val="0"/>
                <w:lang w:val="de-DE"/>
              </w:rPr>
              <w:t>Orion Pharma BVBA/SPRL</w:t>
            </w:r>
          </w:p>
          <w:p w14:paraId="024089E8" w14:textId="77777777" w:rsidR="00553D07" w:rsidRPr="00C103A7" w:rsidRDefault="00553D07" w:rsidP="00C103A7">
            <w:pPr>
              <w:ind w:right="34"/>
              <w:rPr>
                <w:lang w:val="de-DE"/>
              </w:rPr>
            </w:pPr>
            <w:r w:rsidRPr="00C103A7">
              <w:rPr>
                <w:noProof/>
                <w:szCs w:val="22"/>
                <w:lang w:val="de-DE"/>
              </w:rPr>
              <w:t xml:space="preserve">Tél/Tel: </w:t>
            </w:r>
            <w:r w:rsidRPr="00C103A7">
              <w:rPr>
                <w:lang w:val="de-DE"/>
              </w:rPr>
              <w:t>+32 (0)15 64 10 20</w:t>
            </w:r>
          </w:p>
          <w:p w14:paraId="00F73CB0" w14:textId="77777777" w:rsidR="00553D07" w:rsidRPr="00C103A7" w:rsidRDefault="00553D07">
            <w:pPr>
              <w:rPr>
                <w:b/>
                <w:noProof/>
                <w:szCs w:val="22"/>
                <w:lang w:val="de-DE"/>
              </w:rPr>
            </w:pPr>
          </w:p>
        </w:tc>
        <w:tc>
          <w:tcPr>
            <w:tcW w:w="4675" w:type="dxa"/>
            <w:tcPrChange w:id="44" w:author="Author">
              <w:tcPr>
                <w:tcW w:w="4678" w:type="dxa"/>
              </w:tcPr>
            </w:tcPrChange>
          </w:tcPr>
          <w:p w14:paraId="27DFD048" w14:textId="77777777" w:rsidR="00553D07" w:rsidRPr="00C103A7" w:rsidRDefault="00553D07" w:rsidP="000A2082">
            <w:pPr>
              <w:rPr>
                <w:b/>
                <w:noProof/>
                <w:szCs w:val="22"/>
                <w:lang w:val="de-DE"/>
              </w:rPr>
            </w:pPr>
          </w:p>
        </w:tc>
      </w:tr>
      <w:tr w:rsidR="008B76EA" w:rsidRPr="00270792" w14:paraId="14ED190D" w14:textId="77777777" w:rsidTr="00BD67A2">
        <w:trPr>
          <w:gridBefore w:val="1"/>
          <w:wBefore w:w="6" w:type="dxa"/>
          <w:trPrChange w:id="45" w:author="Author">
            <w:trPr>
              <w:gridBefore w:val="1"/>
            </w:trPr>
          </w:trPrChange>
        </w:trPr>
        <w:tc>
          <w:tcPr>
            <w:tcW w:w="4675" w:type="dxa"/>
            <w:tcPrChange w:id="46" w:author="Author">
              <w:tcPr>
                <w:tcW w:w="4644" w:type="dxa"/>
              </w:tcPr>
            </w:tcPrChange>
          </w:tcPr>
          <w:p w14:paraId="2E84E9FA" w14:textId="77777777" w:rsidR="00452E58" w:rsidRPr="001F4763" w:rsidRDefault="00452E58" w:rsidP="00452E58">
            <w:pPr>
              <w:rPr>
                <w:noProof/>
                <w:szCs w:val="22"/>
                <w:lang w:val="sv-SE"/>
              </w:rPr>
            </w:pPr>
            <w:r w:rsidRPr="001F4763">
              <w:rPr>
                <w:b/>
                <w:noProof/>
                <w:szCs w:val="22"/>
                <w:lang w:val="sv-SE"/>
              </w:rPr>
              <w:t>Nederland</w:t>
            </w:r>
          </w:p>
          <w:p w14:paraId="3C10EF71" w14:textId="77777777" w:rsidR="00452E58" w:rsidRPr="001F4763" w:rsidRDefault="00452E58" w:rsidP="00452E58">
            <w:pPr>
              <w:rPr>
                <w:rStyle w:val="Strong"/>
                <w:b w:val="0"/>
                <w:lang w:val="sv-SE"/>
              </w:rPr>
            </w:pPr>
            <w:r w:rsidRPr="001F4763">
              <w:rPr>
                <w:rStyle w:val="Strong"/>
                <w:b w:val="0"/>
                <w:lang w:val="sv-SE"/>
              </w:rPr>
              <w:t>Orion Pharma BVBA/SPRL</w:t>
            </w:r>
          </w:p>
          <w:p w14:paraId="70BE90CC" w14:textId="77777777" w:rsidR="00452E58" w:rsidRPr="001F4763" w:rsidRDefault="00452E58" w:rsidP="00C103A7">
            <w:pPr>
              <w:ind w:right="34"/>
              <w:rPr>
                <w:lang w:val="sv-SE"/>
              </w:rPr>
            </w:pPr>
            <w:r w:rsidRPr="001F4763">
              <w:rPr>
                <w:noProof/>
                <w:szCs w:val="22"/>
                <w:lang w:val="sv-SE"/>
              </w:rPr>
              <w:t xml:space="preserve">Tel: </w:t>
            </w:r>
            <w:r w:rsidRPr="001F4763">
              <w:rPr>
                <w:lang w:val="sv-SE"/>
              </w:rPr>
              <w:t>+32 (0)15 64 10 20</w:t>
            </w:r>
          </w:p>
          <w:p w14:paraId="59C5DEA4" w14:textId="77777777" w:rsidR="006D31D5" w:rsidRPr="001F4763" w:rsidRDefault="006D31D5" w:rsidP="00C103A7">
            <w:pPr>
              <w:ind w:right="34"/>
              <w:rPr>
                <w:lang w:val="sv-SE"/>
              </w:rPr>
            </w:pPr>
          </w:p>
          <w:p w14:paraId="16FB0F39" w14:textId="77777777" w:rsidR="000A2082" w:rsidRPr="001F4763" w:rsidRDefault="000A2082" w:rsidP="00C103A7">
            <w:pPr>
              <w:tabs>
                <w:tab w:val="left" w:pos="-720"/>
              </w:tabs>
              <w:suppressAutoHyphens/>
              <w:rPr>
                <w:b/>
                <w:noProof/>
                <w:szCs w:val="22"/>
                <w:lang w:val="sv-SE"/>
              </w:rPr>
            </w:pPr>
            <w:r w:rsidRPr="001F4763">
              <w:rPr>
                <w:b/>
                <w:noProof/>
                <w:szCs w:val="22"/>
                <w:lang w:val="sv-SE"/>
              </w:rPr>
              <w:t>Česká republika</w:t>
            </w:r>
          </w:p>
          <w:p w14:paraId="3883C8C9" w14:textId="77777777" w:rsidR="000A2082" w:rsidRPr="00C103A7" w:rsidRDefault="000A2082" w:rsidP="000A2082">
            <w:pPr>
              <w:rPr>
                <w:lang w:val="cs-CZ"/>
              </w:rPr>
            </w:pPr>
            <w:r w:rsidRPr="00C103A7">
              <w:rPr>
                <w:lang w:val="cs-CZ"/>
              </w:rPr>
              <w:t>Orion Pharma s.r.o.</w:t>
            </w:r>
          </w:p>
          <w:p w14:paraId="32BAA102" w14:textId="77777777" w:rsidR="000A2082" w:rsidRPr="00C103A7" w:rsidRDefault="000A2082" w:rsidP="000A2082">
            <w:pPr>
              <w:rPr>
                <w:lang w:val="cs-CZ"/>
              </w:rPr>
            </w:pPr>
            <w:r w:rsidRPr="00C103A7">
              <w:rPr>
                <w:lang w:val="cs-CZ"/>
              </w:rPr>
              <w:t>Tel: +420 </w:t>
            </w:r>
            <w:r w:rsidR="00452E58" w:rsidRPr="00C103A7">
              <w:rPr>
                <w:lang w:val="cs-CZ"/>
              </w:rPr>
              <w:t>234 703 305</w:t>
            </w:r>
          </w:p>
          <w:p w14:paraId="3CBFA956" w14:textId="77777777" w:rsidR="000A2082" w:rsidRPr="00C103A7" w:rsidRDefault="000A2082" w:rsidP="00C103A7">
            <w:pPr>
              <w:ind w:right="34"/>
              <w:rPr>
                <w:noProof/>
                <w:szCs w:val="22"/>
                <w:lang w:val="de-DE"/>
              </w:rPr>
            </w:pPr>
          </w:p>
        </w:tc>
        <w:tc>
          <w:tcPr>
            <w:tcW w:w="4675" w:type="dxa"/>
            <w:tcPrChange w:id="47" w:author="Author">
              <w:tcPr>
                <w:tcW w:w="4678" w:type="dxa"/>
              </w:tcPr>
            </w:tcPrChange>
          </w:tcPr>
          <w:p w14:paraId="1FD01964" w14:textId="77777777" w:rsidR="000A2082" w:rsidRPr="001F4763" w:rsidRDefault="000A2082" w:rsidP="000A2082">
            <w:pPr>
              <w:rPr>
                <w:noProof/>
                <w:szCs w:val="22"/>
              </w:rPr>
            </w:pPr>
            <w:r w:rsidRPr="001F4763">
              <w:rPr>
                <w:b/>
                <w:noProof/>
                <w:szCs w:val="22"/>
              </w:rPr>
              <w:t>Danmark</w:t>
            </w:r>
          </w:p>
          <w:p w14:paraId="0D6AE04E" w14:textId="77777777" w:rsidR="000A2082" w:rsidRPr="001F4763" w:rsidRDefault="000A2082" w:rsidP="000A2082">
            <w:pPr>
              <w:rPr>
                <w:noProof/>
                <w:szCs w:val="22"/>
              </w:rPr>
            </w:pPr>
            <w:r w:rsidRPr="001F4763">
              <w:rPr>
                <w:noProof/>
                <w:szCs w:val="22"/>
              </w:rPr>
              <w:t>Orion Pharma A/S</w:t>
            </w:r>
          </w:p>
          <w:p w14:paraId="582BD50B" w14:textId="6DCF952F" w:rsidR="000A2082" w:rsidRPr="001F4763" w:rsidRDefault="000A2082" w:rsidP="000A2082">
            <w:pPr>
              <w:rPr>
                <w:noProof/>
                <w:szCs w:val="22"/>
              </w:rPr>
            </w:pPr>
            <w:r w:rsidRPr="001F4763">
              <w:rPr>
                <w:noProof/>
                <w:szCs w:val="22"/>
              </w:rPr>
              <w:t>Tlf</w:t>
            </w:r>
            <w:ins w:id="48" w:author="Author">
              <w:r w:rsidR="00D4579C" w:rsidRPr="001F4763">
                <w:rPr>
                  <w:noProof/>
                  <w:szCs w:val="22"/>
                </w:rPr>
                <w:t>.</w:t>
              </w:r>
            </w:ins>
            <w:r w:rsidRPr="001F4763">
              <w:rPr>
                <w:noProof/>
                <w:szCs w:val="22"/>
              </w:rPr>
              <w:t xml:space="preserve">: </w:t>
            </w:r>
            <w:r w:rsidR="003241B6" w:rsidRPr="001F4763">
              <w:rPr>
                <w:noProof/>
                <w:szCs w:val="22"/>
              </w:rPr>
              <w:t>+45 8614 00</w:t>
            </w:r>
            <w:del w:id="49" w:author="Author">
              <w:r w:rsidR="003241B6" w:rsidRPr="001F4763" w:rsidDel="00D4579C">
                <w:rPr>
                  <w:noProof/>
                  <w:szCs w:val="22"/>
                </w:rPr>
                <w:delText xml:space="preserve"> </w:delText>
              </w:r>
            </w:del>
            <w:r w:rsidR="003241B6" w:rsidRPr="001F4763">
              <w:rPr>
                <w:noProof/>
                <w:szCs w:val="22"/>
              </w:rPr>
              <w:t>00</w:t>
            </w:r>
          </w:p>
          <w:p w14:paraId="2498F67E" w14:textId="77777777" w:rsidR="00553D07" w:rsidRPr="001F4763" w:rsidRDefault="00553D07" w:rsidP="00C103A7">
            <w:pPr>
              <w:tabs>
                <w:tab w:val="left" w:pos="-720"/>
              </w:tabs>
              <w:suppressAutoHyphens/>
              <w:rPr>
                <w:b/>
                <w:bCs/>
                <w:noProof/>
                <w:szCs w:val="22"/>
              </w:rPr>
            </w:pPr>
          </w:p>
          <w:p w14:paraId="1B34FE0B" w14:textId="77777777" w:rsidR="000A2082" w:rsidRPr="001F4763" w:rsidRDefault="000A2082" w:rsidP="00C103A7">
            <w:pPr>
              <w:tabs>
                <w:tab w:val="left" w:pos="-720"/>
              </w:tabs>
              <w:suppressAutoHyphens/>
              <w:rPr>
                <w:b/>
                <w:bCs/>
                <w:noProof/>
                <w:szCs w:val="22"/>
                <w:lang w:val="fi-FI"/>
              </w:rPr>
            </w:pPr>
            <w:r w:rsidRPr="001F4763">
              <w:rPr>
                <w:b/>
                <w:bCs/>
                <w:noProof/>
                <w:szCs w:val="22"/>
                <w:lang w:val="fi-FI"/>
              </w:rPr>
              <w:t>Eesti</w:t>
            </w:r>
          </w:p>
          <w:p w14:paraId="5B029D4C" w14:textId="77777777" w:rsidR="000A2082" w:rsidRPr="001F4763" w:rsidRDefault="000A2082" w:rsidP="00C103A7">
            <w:pPr>
              <w:tabs>
                <w:tab w:val="left" w:pos="-720"/>
              </w:tabs>
              <w:suppressAutoHyphens/>
              <w:rPr>
                <w:b/>
                <w:szCs w:val="22"/>
                <w:lang w:val="fi-FI"/>
              </w:rPr>
            </w:pPr>
            <w:r w:rsidRPr="001F4763">
              <w:rPr>
                <w:rStyle w:val="Strong"/>
                <w:b w:val="0"/>
                <w:szCs w:val="22"/>
                <w:lang w:val="fi-FI"/>
              </w:rPr>
              <w:t>Orion Pharma Eesti Oü</w:t>
            </w:r>
            <w:r w:rsidRPr="001F4763">
              <w:rPr>
                <w:b/>
                <w:szCs w:val="22"/>
                <w:lang w:val="fi-FI"/>
              </w:rPr>
              <w:t xml:space="preserve"> </w:t>
            </w:r>
          </w:p>
          <w:p w14:paraId="0E595A62" w14:textId="77777777" w:rsidR="000A2082" w:rsidRPr="001F4763" w:rsidRDefault="000A2082" w:rsidP="00C103A7">
            <w:pPr>
              <w:tabs>
                <w:tab w:val="left" w:pos="-720"/>
              </w:tabs>
              <w:suppressAutoHyphens/>
              <w:rPr>
                <w:lang w:val="fi-FI"/>
              </w:rPr>
            </w:pPr>
            <w:r w:rsidRPr="001F4763">
              <w:rPr>
                <w:noProof/>
                <w:szCs w:val="22"/>
                <w:lang w:val="fi-FI"/>
              </w:rPr>
              <w:t xml:space="preserve">Tel: </w:t>
            </w:r>
            <w:r w:rsidRPr="001F4763">
              <w:rPr>
                <w:lang w:val="fi-FI"/>
              </w:rPr>
              <w:t>+372 6 644 </w:t>
            </w:r>
            <w:r w:rsidR="00E90152" w:rsidRPr="001F4763">
              <w:rPr>
                <w:lang w:val="fi-FI"/>
              </w:rPr>
              <w:t>550</w:t>
            </w:r>
          </w:p>
        </w:tc>
      </w:tr>
      <w:tr w:rsidR="00553D07" w:rsidRPr="00C103A7" w14:paraId="41C2D4A4" w14:textId="77777777" w:rsidTr="00BD67A2">
        <w:trPr>
          <w:gridBefore w:val="1"/>
          <w:wBefore w:w="6" w:type="dxa"/>
          <w:trPrChange w:id="50" w:author="Author">
            <w:trPr>
              <w:gridBefore w:val="1"/>
            </w:trPr>
          </w:trPrChange>
        </w:trPr>
        <w:tc>
          <w:tcPr>
            <w:tcW w:w="4675" w:type="dxa"/>
            <w:tcPrChange w:id="51" w:author="Author">
              <w:tcPr>
                <w:tcW w:w="4644" w:type="dxa"/>
              </w:tcPr>
            </w:tcPrChange>
          </w:tcPr>
          <w:p w14:paraId="66E6CB15" w14:textId="77777777" w:rsidR="00553D07" w:rsidRPr="00C103A7" w:rsidRDefault="00553D07" w:rsidP="00553D07">
            <w:pPr>
              <w:rPr>
                <w:b/>
                <w:noProof/>
                <w:szCs w:val="22"/>
                <w:lang w:val="de-DE"/>
              </w:rPr>
            </w:pPr>
            <w:r w:rsidRPr="00C103A7">
              <w:rPr>
                <w:b/>
                <w:noProof/>
                <w:szCs w:val="22"/>
                <w:lang w:val="de-DE"/>
              </w:rPr>
              <w:t xml:space="preserve">Deutschland </w:t>
            </w:r>
          </w:p>
          <w:p w14:paraId="3F09C9C8" w14:textId="77777777" w:rsidR="00553D07" w:rsidRPr="00C103A7" w:rsidRDefault="00553D07" w:rsidP="00553D07">
            <w:pPr>
              <w:rPr>
                <w:noProof/>
                <w:szCs w:val="22"/>
                <w:lang w:val="de-DE"/>
              </w:rPr>
            </w:pPr>
            <w:r w:rsidRPr="00C103A7">
              <w:rPr>
                <w:b/>
                <w:noProof/>
                <w:szCs w:val="22"/>
                <w:lang w:val="de-DE"/>
              </w:rPr>
              <w:t>Österreich</w:t>
            </w:r>
          </w:p>
          <w:p w14:paraId="758EDFBC" w14:textId="77777777" w:rsidR="00553D07" w:rsidRPr="00C103A7" w:rsidRDefault="00553D07" w:rsidP="00553D07">
            <w:pPr>
              <w:rPr>
                <w:i/>
                <w:noProof/>
                <w:szCs w:val="22"/>
                <w:lang w:val="de-DE"/>
              </w:rPr>
            </w:pPr>
            <w:r w:rsidRPr="00C103A7">
              <w:rPr>
                <w:noProof/>
                <w:szCs w:val="22"/>
                <w:lang w:val="de-DE"/>
              </w:rPr>
              <w:t>Orion Pharma GmbH</w:t>
            </w:r>
          </w:p>
          <w:p w14:paraId="052A2696" w14:textId="77777777" w:rsidR="00553D07" w:rsidRPr="00C103A7" w:rsidRDefault="00553D07" w:rsidP="00553D07">
            <w:pPr>
              <w:rPr>
                <w:noProof/>
                <w:szCs w:val="22"/>
                <w:lang w:val="de-DE"/>
              </w:rPr>
            </w:pPr>
            <w:r w:rsidRPr="00C103A7">
              <w:rPr>
                <w:noProof/>
                <w:szCs w:val="22"/>
                <w:lang w:val="de-DE"/>
              </w:rPr>
              <w:t>Tel: + 49 40 899 6890</w:t>
            </w:r>
          </w:p>
          <w:p w14:paraId="3D170290" w14:textId="77777777" w:rsidR="00553D07" w:rsidRPr="00C103A7" w:rsidRDefault="00553D07" w:rsidP="000A2082">
            <w:pPr>
              <w:rPr>
                <w:b/>
                <w:noProof/>
                <w:szCs w:val="22"/>
                <w:lang w:val="de-DE"/>
              </w:rPr>
            </w:pPr>
          </w:p>
        </w:tc>
        <w:tc>
          <w:tcPr>
            <w:tcW w:w="4675" w:type="dxa"/>
            <w:tcPrChange w:id="52" w:author="Author">
              <w:tcPr>
                <w:tcW w:w="4678" w:type="dxa"/>
              </w:tcPr>
            </w:tcPrChange>
          </w:tcPr>
          <w:p w14:paraId="36CA1F63" w14:textId="77777777" w:rsidR="00553D07" w:rsidRPr="001F4763" w:rsidRDefault="00553D07" w:rsidP="00C103A7">
            <w:pPr>
              <w:tabs>
                <w:tab w:val="left" w:pos="-720"/>
                <w:tab w:val="left" w:pos="4536"/>
              </w:tabs>
              <w:suppressAutoHyphens/>
              <w:rPr>
                <w:b/>
                <w:noProof/>
                <w:szCs w:val="22"/>
                <w:lang w:val="sv-SE"/>
              </w:rPr>
            </w:pPr>
            <w:r w:rsidRPr="001F4763">
              <w:rPr>
                <w:b/>
                <w:noProof/>
                <w:szCs w:val="22"/>
                <w:lang w:val="sv-SE"/>
              </w:rPr>
              <w:t>España</w:t>
            </w:r>
          </w:p>
          <w:p w14:paraId="0322E0FA" w14:textId="77777777" w:rsidR="00553D07" w:rsidRPr="001F4763" w:rsidRDefault="00553D07" w:rsidP="00553D07">
            <w:pPr>
              <w:rPr>
                <w:noProof/>
                <w:szCs w:val="22"/>
                <w:lang w:val="sv-SE"/>
              </w:rPr>
            </w:pPr>
            <w:r w:rsidRPr="001F4763">
              <w:rPr>
                <w:noProof/>
                <w:szCs w:val="22"/>
                <w:lang w:val="sv-SE"/>
              </w:rPr>
              <w:t>Orion Pharma S.L.</w:t>
            </w:r>
          </w:p>
          <w:p w14:paraId="6C1D7949" w14:textId="77777777" w:rsidR="00553D07" w:rsidRPr="00C103A7" w:rsidRDefault="00553D07" w:rsidP="00C103A7">
            <w:pPr>
              <w:tabs>
                <w:tab w:val="left" w:pos="-720"/>
                <w:tab w:val="left" w:pos="4536"/>
              </w:tabs>
              <w:suppressAutoHyphens/>
              <w:rPr>
                <w:b/>
                <w:noProof/>
                <w:szCs w:val="22"/>
                <w:lang w:val="de-DE"/>
              </w:rPr>
            </w:pPr>
            <w:r w:rsidRPr="00C103A7">
              <w:rPr>
                <w:noProof/>
                <w:szCs w:val="22"/>
                <w:lang w:val="de-DE"/>
              </w:rPr>
              <w:t xml:space="preserve">Tel: + 34 91 </w:t>
            </w:r>
            <w:r w:rsidRPr="00C103A7">
              <w:rPr>
                <w:noProof/>
                <w:szCs w:val="22"/>
                <w:lang w:val="es-ES"/>
              </w:rPr>
              <w:t>599 86 01</w:t>
            </w:r>
          </w:p>
        </w:tc>
      </w:tr>
      <w:tr w:rsidR="000A2082" w:rsidRPr="00C103A7" w14:paraId="50D20B55" w14:textId="77777777" w:rsidTr="00BD67A2">
        <w:trPr>
          <w:gridBefore w:val="1"/>
          <w:wBefore w:w="6" w:type="dxa"/>
          <w:trPrChange w:id="53" w:author="Author">
            <w:trPr>
              <w:gridBefore w:val="1"/>
            </w:trPr>
          </w:trPrChange>
        </w:trPr>
        <w:tc>
          <w:tcPr>
            <w:tcW w:w="4675" w:type="dxa"/>
            <w:tcPrChange w:id="54" w:author="Author">
              <w:tcPr>
                <w:tcW w:w="4644" w:type="dxa"/>
              </w:tcPr>
            </w:tcPrChange>
          </w:tcPr>
          <w:p w14:paraId="6A64705E" w14:textId="77777777" w:rsidR="000A2082" w:rsidRPr="00C103A7" w:rsidRDefault="000A2082" w:rsidP="000A2082">
            <w:pPr>
              <w:rPr>
                <w:b/>
                <w:noProof/>
                <w:szCs w:val="22"/>
                <w:lang w:val="en-US"/>
              </w:rPr>
            </w:pPr>
            <w:r w:rsidRPr="00C103A7">
              <w:rPr>
                <w:b/>
                <w:noProof/>
                <w:szCs w:val="22"/>
                <w:lang w:val="de-DE"/>
              </w:rPr>
              <w:t>Ελλάδα</w:t>
            </w:r>
          </w:p>
          <w:p w14:paraId="2A37A95B" w14:textId="77777777" w:rsidR="000A2082" w:rsidRPr="00C103A7" w:rsidRDefault="000A2082" w:rsidP="000A2082">
            <w:pPr>
              <w:rPr>
                <w:noProof/>
                <w:szCs w:val="22"/>
                <w:lang w:val="en-US"/>
              </w:rPr>
            </w:pPr>
            <w:r w:rsidRPr="00C103A7">
              <w:rPr>
                <w:noProof/>
                <w:szCs w:val="22"/>
                <w:lang w:val="en-US"/>
              </w:rPr>
              <w:t>Orion Pharma Hellas</w:t>
            </w:r>
            <w:r w:rsidR="004D23BE" w:rsidRPr="00C103A7">
              <w:rPr>
                <w:noProof/>
                <w:szCs w:val="22"/>
                <w:lang w:val="en-US"/>
              </w:rPr>
              <w:t xml:space="preserve"> M.E.Π.E</w:t>
            </w:r>
          </w:p>
          <w:p w14:paraId="3468CE6B" w14:textId="77777777" w:rsidR="000A2082" w:rsidRPr="00C103A7" w:rsidRDefault="00B5545F" w:rsidP="00C103A7">
            <w:pPr>
              <w:tabs>
                <w:tab w:val="left" w:pos="-720"/>
              </w:tabs>
              <w:suppressAutoHyphens/>
              <w:rPr>
                <w:noProof/>
                <w:szCs w:val="22"/>
                <w:lang w:val="en-US"/>
              </w:rPr>
            </w:pPr>
            <w:r w:rsidRPr="00C103A7">
              <w:rPr>
                <w:rFonts w:hint="eastAsia"/>
                <w:color w:val="000000"/>
                <w:szCs w:val="22"/>
                <w:lang w:val="en-US"/>
              </w:rPr>
              <w:t>Τηλ</w:t>
            </w:r>
            <w:r w:rsidRPr="00C103A7">
              <w:rPr>
                <w:color w:val="000000"/>
                <w:szCs w:val="22"/>
                <w:lang w:val="en-US"/>
              </w:rPr>
              <w:t>: + 30 210 980 3355</w:t>
            </w:r>
          </w:p>
        </w:tc>
        <w:tc>
          <w:tcPr>
            <w:tcW w:w="4675" w:type="dxa"/>
            <w:tcPrChange w:id="55" w:author="Author">
              <w:tcPr>
                <w:tcW w:w="4678" w:type="dxa"/>
              </w:tcPr>
            </w:tcPrChange>
          </w:tcPr>
          <w:p w14:paraId="33C3A7DA" w14:textId="77777777" w:rsidR="00553D07" w:rsidRPr="00C103A7" w:rsidRDefault="00553D07" w:rsidP="00553D07">
            <w:pPr>
              <w:rPr>
                <w:noProof/>
                <w:szCs w:val="22"/>
                <w:lang w:val="de-DE"/>
              </w:rPr>
            </w:pPr>
            <w:r w:rsidRPr="00C103A7">
              <w:rPr>
                <w:b/>
                <w:noProof/>
                <w:szCs w:val="22"/>
                <w:lang w:val="de-DE"/>
              </w:rPr>
              <w:t>Ireland</w:t>
            </w:r>
          </w:p>
          <w:p w14:paraId="740B2CE2" w14:textId="77777777" w:rsidR="00553D07" w:rsidRPr="00C103A7" w:rsidRDefault="00553D07" w:rsidP="00553D07">
            <w:pPr>
              <w:rPr>
                <w:noProof/>
                <w:szCs w:val="22"/>
                <w:lang w:val="de-DE"/>
              </w:rPr>
            </w:pPr>
            <w:r w:rsidRPr="00C103A7">
              <w:rPr>
                <w:noProof/>
                <w:szCs w:val="22"/>
                <w:lang w:val="de-DE"/>
              </w:rPr>
              <w:t>Orion Pharma (Ireland) Ltd.</w:t>
            </w:r>
          </w:p>
          <w:p w14:paraId="6BC5E05F" w14:textId="77777777" w:rsidR="000A2082" w:rsidRPr="00C103A7" w:rsidRDefault="00553D07" w:rsidP="00C103A7">
            <w:pPr>
              <w:tabs>
                <w:tab w:val="left" w:pos="-720"/>
              </w:tabs>
              <w:suppressAutoHyphens/>
              <w:rPr>
                <w:noProof/>
                <w:szCs w:val="22"/>
                <w:lang w:val="de-DE"/>
              </w:rPr>
            </w:pPr>
            <w:r w:rsidRPr="00C103A7">
              <w:rPr>
                <w:noProof/>
                <w:szCs w:val="22"/>
                <w:lang w:val="de-DE"/>
              </w:rPr>
              <w:t>Tel: + 353 1 428 7777</w:t>
            </w:r>
          </w:p>
          <w:p w14:paraId="213D8989" w14:textId="77777777" w:rsidR="000A2082" w:rsidRPr="00C103A7" w:rsidRDefault="000A2082" w:rsidP="00C103A7">
            <w:pPr>
              <w:tabs>
                <w:tab w:val="left" w:pos="-720"/>
              </w:tabs>
              <w:suppressAutoHyphens/>
              <w:rPr>
                <w:noProof/>
                <w:szCs w:val="22"/>
                <w:lang w:val="de-DE"/>
              </w:rPr>
            </w:pPr>
          </w:p>
        </w:tc>
      </w:tr>
      <w:tr w:rsidR="000A2082" w:rsidRPr="00C103A7" w14:paraId="3DB41C18" w14:textId="77777777" w:rsidTr="00BD67A2">
        <w:trPr>
          <w:gridBefore w:val="1"/>
          <w:wBefore w:w="6" w:type="dxa"/>
          <w:trPrChange w:id="56" w:author="Author">
            <w:trPr>
              <w:gridBefore w:val="1"/>
            </w:trPr>
          </w:trPrChange>
        </w:trPr>
        <w:tc>
          <w:tcPr>
            <w:tcW w:w="4675" w:type="dxa"/>
            <w:tcPrChange w:id="57" w:author="Author">
              <w:tcPr>
                <w:tcW w:w="4644" w:type="dxa"/>
              </w:tcPr>
            </w:tcPrChange>
          </w:tcPr>
          <w:p w14:paraId="2509AF6C" w14:textId="77777777" w:rsidR="000A2082" w:rsidRPr="00C103A7" w:rsidRDefault="000A2082" w:rsidP="000A2082">
            <w:pPr>
              <w:rPr>
                <w:b/>
                <w:noProof/>
                <w:szCs w:val="22"/>
                <w:lang w:val="de-DE"/>
              </w:rPr>
            </w:pPr>
            <w:r w:rsidRPr="00C103A7">
              <w:rPr>
                <w:b/>
                <w:noProof/>
                <w:szCs w:val="22"/>
                <w:lang w:val="de-DE"/>
              </w:rPr>
              <w:t>France</w:t>
            </w:r>
          </w:p>
          <w:p w14:paraId="7F9B7927" w14:textId="77777777" w:rsidR="00E23692" w:rsidRPr="00C103A7" w:rsidRDefault="00E23692" w:rsidP="00E23692">
            <w:pPr>
              <w:rPr>
                <w:iCs/>
              </w:rPr>
            </w:pPr>
            <w:r w:rsidRPr="00C103A7">
              <w:rPr>
                <w:iCs/>
              </w:rPr>
              <w:t xml:space="preserve">Orion Pharma </w:t>
            </w:r>
          </w:p>
          <w:p w14:paraId="0A83D2D8" w14:textId="77777777" w:rsidR="008F6CFD" w:rsidRPr="00C103A7" w:rsidRDefault="00E23692" w:rsidP="00E92AA1">
            <w:pPr>
              <w:pStyle w:val="ListParagraph"/>
              <w:rPr>
                <w:sz w:val="20"/>
                <w:lang w:eastAsia="en-GB"/>
              </w:rPr>
            </w:pPr>
            <w:r w:rsidRPr="00C103A7">
              <w:rPr>
                <w:rFonts w:ascii="Times New Roman" w:hAnsi="Times New Roman"/>
                <w:iCs/>
              </w:rPr>
              <w:t>Tél: +33 (0) 1 85 18 00 00</w:t>
            </w:r>
          </w:p>
          <w:p w14:paraId="7E3C5DBD" w14:textId="77777777" w:rsidR="000A2082" w:rsidRPr="00C103A7" w:rsidRDefault="000A2082" w:rsidP="00AE0C2A">
            <w:pPr>
              <w:rPr>
                <w:noProof/>
                <w:szCs w:val="22"/>
                <w:lang w:val="de-DE"/>
              </w:rPr>
            </w:pPr>
          </w:p>
        </w:tc>
        <w:tc>
          <w:tcPr>
            <w:tcW w:w="4675" w:type="dxa"/>
            <w:tcPrChange w:id="58" w:author="Author">
              <w:tcPr>
                <w:tcW w:w="4678" w:type="dxa"/>
              </w:tcPr>
            </w:tcPrChange>
          </w:tcPr>
          <w:p w14:paraId="6CE5217B" w14:textId="77777777" w:rsidR="00553D07" w:rsidRPr="00C103A7" w:rsidRDefault="00553D07" w:rsidP="00553D07">
            <w:pPr>
              <w:rPr>
                <w:noProof/>
                <w:szCs w:val="22"/>
                <w:lang w:val="de-DE"/>
              </w:rPr>
            </w:pPr>
            <w:r w:rsidRPr="00C103A7">
              <w:rPr>
                <w:b/>
                <w:noProof/>
                <w:szCs w:val="22"/>
                <w:lang w:val="de-DE"/>
              </w:rPr>
              <w:t>Italia</w:t>
            </w:r>
          </w:p>
          <w:p w14:paraId="2D425569" w14:textId="77777777" w:rsidR="00553D07" w:rsidRPr="00C103A7" w:rsidRDefault="00553D07" w:rsidP="00553D07">
            <w:pPr>
              <w:rPr>
                <w:noProof/>
                <w:szCs w:val="22"/>
                <w:lang w:val="de-DE"/>
              </w:rPr>
            </w:pPr>
            <w:r w:rsidRPr="00C103A7">
              <w:rPr>
                <w:noProof/>
                <w:szCs w:val="22"/>
                <w:lang w:val="de-DE"/>
              </w:rPr>
              <w:t>Orion Pharma S.r.l.</w:t>
            </w:r>
          </w:p>
          <w:p w14:paraId="64D35C02" w14:textId="77777777" w:rsidR="000A2082" w:rsidRPr="00C103A7" w:rsidRDefault="00553D07" w:rsidP="00553D07">
            <w:pPr>
              <w:rPr>
                <w:noProof/>
                <w:szCs w:val="22"/>
                <w:lang w:val="de-DE"/>
              </w:rPr>
            </w:pPr>
            <w:r w:rsidRPr="00C103A7">
              <w:rPr>
                <w:noProof/>
                <w:szCs w:val="22"/>
                <w:lang w:val="de-DE"/>
              </w:rPr>
              <w:t>Tel: + 39 02 67876111</w:t>
            </w:r>
          </w:p>
          <w:p w14:paraId="1B7DA1C7" w14:textId="77777777" w:rsidR="000A2082" w:rsidRPr="00C103A7" w:rsidRDefault="000A2082" w:rsidP="00C103A7">
            <w:pPr>
              <w:tabs>
                <w:tab w:val="left" w:pos="-720"/>
              </w:tabs>
              <w:suppressAutoHyphens/>
              <w:rPr>
                <w:noProof/>
                <w:szCs w:val="22"/>
                <w:lang w:val="de-DE"/>
              </w:rPr>
            </w:pPr>
          </w:p>
        </w:tc>
      </w:tr>
      <w:tr w:rsidR="000A2082" w:rsidRPr="00C103A7" w14:paraId="43DCFC37" w14:textId="77777777" w:rsidTr="00BD67A2">
        <w:trPr>
          <w:gridBefore w:val="1"/>
          <w:wBefore w:w="6" w:type="dxa"/>
          <w:trPrChange w:id="59" w:author="Author">
            <w:trPr>
              <w:gridBefore w:val="1"/>
            </w:trPr>
          </w:trPrChange>
        </w:trPr>
        <w:tc>
          <w:tcPr>
            <w:tcW w:w="4675" w:type="dxa"/>
            <w:tcPrChange w:id="60" w:author="Author">
              <w:tcPr>
                <w:tcW w:w="4644" w:type="dxa"/>
              </w:tcPr>
            </w:tcPrChange>
          </w:tcPr>
          <w:p w14:paraId="41A6A587" w14:textId="77777777" w:rsidR="000A2082" w:rsidRPr="00C103A7" w:rsidRDefault="000A2082" w:rsidP="000A2082">
            <w:pPr>
              <w:rPr>
                <w:b/>
                <w:noProof/>
                <w:szCs w:val="22"/>
                <w:lang w:val="de-DE"/>
              </w:rPr>
            </w:pPr>
            <w:r w:rsidRPr="00C103A7">
              <w:rPr>
                <w:b/>
                <w:noProof/>
                <w:szCs w:val="22"/>
                <w:lang w:val="de-DE"/>
              </w:rPr>
              <w:t>Ísland</w:t>
            </w:r>
          </w:p>
          <w:p w14:paraId="3128F998" w14:textId="77777777" w:rsidR="000A2082" w:rsidRPr="00C103A7" w:rsidRDefault="000A2082" w:rsidP="00C103A7">
            <w:pPr>
              <w:tabs>
                <w:tab w:val="left" w:pos="-720"/>
              </w:tabs>
              <w:suppressAutoHyphens/>
              <w:rPr>
                <w:noProof/>
                <w:szCs w:val="22"/>
                <w:lang w:val="de-DE"/>
              </w:rPr>
            </w:pPr>
            <w:r w:rsidRPr="00C103A7">
              <w:rPr>
                <w:noProof/>
                <w:szCs w:val="22"/>
                <w:lang w:val="de-DE"/>
              </w:rPr>
              <w:t>Vistor hf.</w:t>
            </w:r>
          </w:p>
          <w:p w14:paraId="0BFC15FD" w14:textId="77777777" w:rsidR="000A2082" w:rsidRPr="00C103A7" w:rsidRDefault="000A2082" w:rsidP="00C103A7">
            <w:pPr>
              <w:tabs>
                <w:tab w:val="left" w:pos="-720"/>
              </w:tabs>
              <w:suppressAutoHyphens/>
              <w:rPr>
                <w:noProof/>
                <w:szCs w:val="22"/>
                <w:lang w:val="de-DE"/>
              </w:rPr>
            </w:pPr>
            <w:r w:rsidRPr="00C103A7">
              <w:rPr>
                <w:noProof/>
                <w:szCs w:val="22"/>
                <w:lang w:val="de-DE"/>
              </w:rPr>
              <w:t>Simi: +354 535 7000</w:t>
            </w:r>
          </w:p>
          <w:p w14:paraId="60E42F40" w14:textId="77777777" w:rsidR="000A2082" w:rsidRPr="00C103A7" w:rsidRDefault="000A2082" w:rsidP="00C103A7">
            <w:pPr>
              <w:tabs>
                <w:tab w:val="left" w:pos="-720"/>
              </w:tabs>
              <w:suppressAutoHyphens/>
              <w:rPr>
                <w:noProof/>
                <w:szCs w:val="22"/>
                <w:lang w:val="de-DE"/>
              </w:rPr>
            </w:pPr>
          </w:p>
        </w:tc>
        <w:tc>
          <w:tcPr>
            <w:tcW w:w="4675" w:type="dxa"/>
            <w:tcPrChange w:id="61" w:author="Author">
              <w:tcPr>
                <w:tcW w:w="4678" w:type="dxa"/>
              </w:tcPr>
            </w:tcPrChange>
          </w:tcPr>
          <w:p w14:paraId="2CF587C3" w14:textId="77777777" w:rsidR="00CC7B9E" w:rsidRPr="00E4294F" w:rsidRDefault="00CC7B9E" w:rsidP="00CC7B9E">
            <w:pPr>
              <w:rPr>
                <w:b/>
                <w:noProof/>
                <w:szCs w:val="22"/>
                <w:lang w:val="en-US"/>
              </w:rPr>
            </w:pPr>
            <w:r w:rsidRPr="00E4294F">
              <w:rPr>
                <w:b/>
                <w:noProof/>
                <w:szCs w:val="22"/>
                <w:lang w:val="en-US"/>
              </w:rPr>
              <w:t>Latvija</w:t>
            </w:r>
          </w:p>
          <w:p w14:paraId="626611B0" w14:textId="77777777" w:rsidR="00E23692" w:rsidRPr="00C103A7" w:rsidRDefault="00E23692" w:rsidP="00E23692">
            <w:pPr>
              <w:rPr>
                <w:iCs/>
              </w:rPr>
            </w:pPr>
            <w:r w:rsidRPr="00C103A7">
              <w:rPr>
                <w:iCs/>
              </w:rPr>
              <w:t>Orion Corporation</w:t>
            </w:r>
          </w:p>
          <w:p w14:paraId="00C18294" w14:textId="77777777" w:rsidR="00E23692" w:rsidRPr="00C103A7" w:rsidRDefault="00E23692" w:rsidP="00E23692">
            <w:pPr>
              <w:rPr>
                <w:iCs/>
              </w:rPr>
            </w:pPr>
            <w:r w:rsidRPr="00C103A7">
              <w:rPr>
                <w:iCs/>
              </w:rPr>
              <w:t>Orion Pharma pārstāvniecība</w:t>
            </w:r>
          </w:p>
          <w:p w14:paraId="1ABB21FD" w14:textId="77777777" w:rsidR="00E23692" w:rsidRPr="00C103A7" w:rsidRDefault="00E23692" w:rsidP="00E23692">
            <w:pPr>
              <w:pStyle w:val="ListParagraph"/>
              <w:rPr>
                <w:rFonts w:ascii="Times New Roman" w:hAnsi="Times New Roman"/>
                <w:iCs/>
              </w:rPr>
            </w:pPr>
            <w:r w:rsidRPr="00C103A7">
              <w:rPr>
                <w:rFonts w:ascii="Times New Roman" w:hAnsi="Times New Roman"/>
                <w:iCs/>
              </w:rPr>
              <w:t>Tel: +371 20028332</w:t>
            </w:r>
          </w:p>
          <w:p w14:paraId="18139F8F" w14:textId="77777777" w:rsidR="00CC7B9E" w:rsidRPr="00C103A7" w:rsidRDefault="00CC7B9E" w:rsidP="00C103A7">
            <w:pPr>
              <w:tabs>
                <w:tab w:val="left" w:pos="-720"/>
              </w:tabs>
              <w:suppressAutoHyphens/>
              <w:rPr>
                <w:noProof/>
                <w:szCs w:val="22"/>
                <w:lang w:val="de-DE"/>
              </w:rPr>
            </w:pPr>
          </w:p>
        </w:tc>
      </w:tr>
      <w:tr w:rsidR="000A2082" w:rsidRPr="00C103A7" w14:paraId="339EB854" w14:textId="77777777" w:rsidTr="00BD67A2">
        <w:trPr>
          <w:gridBefore w:val="1"/>
          <w:wBefore w:w="6" w:type="dxa"/>
          <w:trPrChange w:id="62" w:author="Author">
            <w:trPr>
              <w:gridBefore w:val="1"/>
            </w:trPr>
          </w:trPrChange>
        </w:trPr>
        <w:tc>
          <w:tcPr>
            <w:tcW w:w="4675" w:type="dxa"/>
            <w:tcPrChange w:id="63" w:author="Author">
              <w:tcPr>
                <w:tcW w:w="4644" w:type="dxa"/>
              </w:tcPr>
            </w:tcPrChange>
          </w:tcPr>
          <w:p w14:paraId="0FC4A236" w14:textId="77777777" w:rsidR="00DC3CA7" w:rsidRPr="001F4763" w:rsidRDefault="00DC3CA7" w:rsidP="00C103A7">
            <w:pPr>
              <w:tabs>
                <w:tab w:val="left" w:pos="-720"/>
                <w:tab w:val="left" w:pos="4536"/>
              </w:tabs>
              <w:suppressAutoHyphens/>
              <w:rPr>
                <w:b/>
                <w:noProof/>
                <w:szCs w:val="22"/>
              </w:rPr>
            </w:pPr>
            <w:r w:rsidRPr="00C103A7">
              <w:rPr>
                <w:b/>
                <w:noProof/>
                <w:szCs w:val="22"/>
                <w:lang w:val="de-DE"/>
              </w:rPr>
              <w:t>Κύπρος</w:t>
            </w:r>
          </w:p>
          <w:p w14:paraId="058FB3B5" w14:textId="77777777" w:rsidR="00DC3CA7" w:rsidRPr="001F4763" w:rsidRDefault="00DC3CA7" w:rsidP="00C103A7">
            <w:pPr>
              <w:tabs>
                <w:tab w:val="left" w:pos="-720"/>
                <w:tab w:val="left" w:pos="4536"/>
              </w:tabs>
              <w:suppressAutoHyphens/>
              <w:rPr>
                <w:noProof/>
                <w:szCs w:val="22"/>
              </w:rPr>
            </w:pPr>
            <w:r w:rsidRPr="001F4763">
              <w:rPr>
                <w:noProof/>
                <w:szCs w:val="22"/>
              </w:rPr>
              <w:t>Lifepharma (ZAM) Ltd</w:t>
            </w:r>
          </w:p>
          <w:p w14:paraId="74EDE22B" w14:textId="77777777" w:rsidR="00DC3CA7" w:rsidRPr="001F4763" w:rsidRDefault="00DC3CA7" w:rsidP="00C103A7">
            <w:pPr>
              <w:tabs>
                <w:tab w:val="left" w:pos="-720"/>
                <w:tab w:val="left" w:pos="4536"/>
              </w:tabs>
              <w:suppressAutoHyphens/>
              <w:rPr>
                <w:noProof/>
                <w:szCs w:val="22"/>
              </w:rPr>
            </w:pPr>
            <w:r w:rsidRPr="00C103A7">
              <w:rPr>
                <w:noProof/>
                <w:szCs w:val="22"/>
                <w:lang w:val="de-DE"/>
              </w:rPr>
              <w:t>Τηλ</w:t>
            </w:r>
            <w:r w:rsidRPr="001F4763">
              <w:rPr>
                <w:noProof/>
                <w:szCs w:val="22"/>
              </w:rPr>
              <w:t xml:space="preserve">.: </w:t>
            </w:r>
            <w:r w:rsidR="00884192" w:rsidRPr="003D7927">
              <w:rPr>
                <w:szCs w:val="22"/>
              </w:rPr>
              <w:t>+357 22056300</w:t>
            </w:r>
          </w:p>
          <w:p w14:paraId="650A8D65" w14:textId="77777777" w:rsidR="000A2082" w:rsidRPr="001F4763" w:rsidRDefault="000A2082">
            <w:pPr>
              <w:rPr>
                <w:noProof/>
                <w:szCs w:val="22"/>
              </w:rPr>
            </w:pPr>
          </w:p>
        </w:tc>
        <w:tc>
          <w:tcPr>
            <w:tcW w:w="4675" w:type="dxa"/>
            <w:tcPrChange w:id="64" w:author="Author">
              <w:tcPr>
                <w:tcW w:w="4678" w:type="dxa"/>
              </w:tcPr>
            </w:tcPrChange>
          </w:tcPr>
          <w:p w14:paraId="60DF4C9B" w14:textId="77777777" w:rsidR="00CC7B9E" w:rsidRPr="00C103A7" w:rsidRDefault="00CC7B9E" w:rsidP="00C103A7">
            <w:pPr>
              <w:spacing w:line="260" w:lineRule="atLeast"/>
              <w:rPr>
                <w:b/>
                <w:noProof/>
                <w:szCs w:val="22"/>
                <w:lang w:val="de-DE"/>
              </w:rPr>
            </w:pPr>
            <w:r w:rsidRPr="00C103A7">
              <w:rPr>
                <w:b/>
                <w:noProof/>
                <w:szCs w:val="22"/>
                <w:lang w:val="de-DE"/>
              </w:rPr>
              <w:t>Magyarország</w:t>
            </w:r>
          </w:p>
          <w:p w14:paraId="718ACC3E" w14:textId="77777777" w:rsidR="00CC7B9E" w:rsidRPr="00C103A7" w:rsidRDefault="00CC7B9E" w:rsidP="00C103A7">
            <w:pPr>
              <w:spacing w:line="260" w:lineRule="atLeast"/>
              <w:rPr>
                <w:b/>
                <w:noProof/>
                <w:szCs w:val="22"/>
                <w:lang w:val="de-DE"/>
              </w:rPr>
            </w:pPr>
            <w:r w:rsidRPr="00C103A7">
              <w:rPr>
                <w:rStyle w:val="Strong"/>
                <w:b w:val="0"/>
                <w:szCs w:val="22"/>
                <w:lang w:val="de-DE"/>
              </w:rPr>
              <w:t>Orion Pharma Kft.</w:t>
            </w:r>
          </w:p>
          <w:p w14:paraId="74CA62FA" w14:textId="77777777" w:rsidR="000A2082" w:rsidRPr="00C103A7" w:rsidRDefault="00CC7B9E" w:rsidP="00CC7B9E">
            <w:pPr>
              <w:rPr>
                <w:b/>
                <w:noProof/>
                <w:szCs w:val="22"/>
                <w:lang w:val="de-DE"/>
              </w:rPr>
            </w:pPr>
            <w:r w:rsidRPr="00C103A7">
              <w:rPr>
                <w:noProof/>
                <w:szCs w:val="22"/>
                <w:lang w:val="de-DE"/>
              </w:rPr>
              <w:t>Tel.: +</w:t>
            </w:r>
            <w:r w:rsidRPr="00C103A7">
              <w:rPr>
                <w:lang w:val="de-DE"/>
              </w:rPr>
              <w:t>36 1 239 9095</w:t>
            </w:r>
          </w:p>
          <w:p w14:paraId="134405C9" w14:textId="77777777" w:rsidR="000A2082" w:rsidRPr="00C103A7" w:rsidRDefault="000A2082" w:rsidP="00C103A7">
            <w:pPr>
              <w:tabs>
                <w:tab w:val="left" w:pos="-720"/>
              </w:tabs>
              <w:suppressAutoHyphens/>
              <w:rPr>
                <w:noProof/>
                <w:szCs w:val="22"/>
                <w:lang w:val="de-DE"/>
              </w:rPr>
            </w:pPr>
          </w:p>
        </w:tc>
      </w:tr>
      <w:tr w:rsidR="000A2082" w:rsidRPr="00C103A7" w14:paraId="6C243DE0" w14:textId="77777777" w:rsidTr="00BD67A2">
        <w:trPr>
          <w:gridBefore w:val="1"/>
          <w:wBefore w:w="6" w:type="dxa"/>
          <w:trPrChange w:id="65" w:author="Author">
            <w:trPr>
              <w:gridBefore w:val="1"/>
            </w:trPr>
          </w:trPrChange>
        </w:trPr>
        <w:tc>
          <w:tcPr>
            <w:tcW w:w="4675" w:type="dxa"/>
            <w:tcPrChange w:id="66" w:author="Author">
              <w:tcPr>
                <w:tcW w:w="4644" w:type="dxa"/>
              </w:tcPr>
            </w:tcPrChange>
          </w:tcPr>
          <w:p w14:paraId="6B122CDB" w14:textId="77777777" w:rsidR="000A2082" w:rsidRPr="001F4763" w:rsidRDefault="000A2082" w:rsidP="000D65D0">
            <w:pPr>
              <w:rPr>
                <w:noProof/>
                <w:szCs w:val="22"/>
                <w:lang w:val="fi-FI"/>
              </w:rPr>
            </w:pPr>
            <w:r w:rsidRPr="001F4763">
              <w:rPr>
                <w:b/>
                <w:noProof/>
                <w:szCs w:val="22"/>
                <w:lang w:val="fi-FI"/>
              </w:rPr>
              <w:t>Lietuva</w:t>
            </w:r>
          </w:p>
          <w:p w14:paraId="334FAC32" w14:textId="77777777" w:rsidR="000A2082" w:rsidRPr="001F4763" w:rsidRDefault="000A2082" w:rsidP="00C103A7">
            <w:pPr>
              <w:ind w:right="-449"/>
              <w:rPr>
                <w:noProof/>
                <w:szCs w:val="22"/>
                <w:lang w:val="fi-FI"/>
              </w:rPr>
            </w:pPr>
            <w:r w:rsidRPr="001F4763">
              <w:rPr>
                <w:noProof/>
                <w:szCs w:val="22"/>
                <w:lang w:val="fi-FI"/>
              </w:rPr>
              <w:t>UAB Orion Pharma</w:t>
            </w:r>
          </w:p>
          <w:p w14:paraId="128DBD87" w14:textId="77777777" w:rsidR="000A2082" w:rsidRPr="001F4763" w:rsidRDefault="000A2082" w:rsidP="00C103A7">
            <w:pPr>
              <w:ind w:right="-449"/>
              <w:rPr>
                <w:b/>
                <w:noProof/>
                <w:szCs w:val="22"/>
                <w:lang w:val="fi-FI"/>
              </w:rPr>
            </w:pPr>
            <w:r w:rsidRPr="001F4763">
              <w:rPr>
                <w:noProof/>
                <w:szCs w:val="22"/>
                <w:lang w:val="fi-FI"/>
              </w:rPr>
              <w:t>Tel: +370 5 276 9499</w:t>
            </w:r>
          </w:p>
          <w:p w14:paraId="62ACA2D5" w14:textId="77777777" w:rsidR="00FF34D9" w:rsidRPr="001F4763" w:rsidRDefault="00FF34D9" w:rsidP="00C103A7">
            <w:pPr>
              <w:tabs>
                <w:tab w:val="left" w:pos="-720"/>
              </w:tabs>
              <w:suppressAutoHyphens/>
              <w:rPr>
                <w:noProof/>
                <w:szCs w:val="22"/>
                <w:lang w:val="fi-FI"/>
              </w:rPr>
            </w:pPr>
          </w:p>
        </w:tc>
        <w:tc>
          <w:tcPr>
            <w:tcW w:w="4675" w:type="dxa"/>
            <w:tcPrChange w:id="67" w:author="Author">
              <w:tcPr>
                <w:tcW w:w="4678" w:type="dxa"/>
              </w:tcPr>
            </w:tcPrChange>
          </w:tcPr>
          <w:p w14:paraId="13EFA777" w14:textId="77777777" w:rsidR="00CC7B9E" w:rsidRPr="001F4763" w:rsidRDefault="00CC7B9E" w:rsidP="00C103A7">
            <w:pPr>
              <w:tabs>
                <w:tab w:val="left" w:pos="-720"/>
                <w:tab w:val="left" w:pos="4536"/>
              </w:tabs>
              <w:suppressAutoHyphens/>
              <w:rPr>
                <w:b/>
                <w:bCs/>
                <w:i/>
                <w:iCs/>
                <w:noProof/>
                <w:szCs w:val="22"/>
                <w:lang w:val="sv-SE"/>
              </w:rPr>
            </w:pPr>
            <w:r w:rsidRPr="001F4763">
              <w:rPr>
                <w:b/>
                <w:noProof/>
                <w:szCs w:val="22"/>
                <w:lang w:val="sv-SE"/>
              </w:rPr>
              <w:t>Polska</w:t>
            </w:r>
          </w:p>
          <w:p w14:paraId="6BF82ACA" w14:textId="77777777" w:rsidR="00CC7B9E" w:rsidRPr="001F4763" w:rsidRDefault="00CC7B9E" w:rsidP="00CC7B9E">
            <w:pPr>
              <w:rPr>
                <w:noProof/>
                <w:szCs w:val="22"/>
                <w:lang w:val="sv-SE"/>
              </w:rPr>
            </w:pPr>
            <w:r w:rsidRPr="001F4763">
              <w:rPr>
                <w:noProof/>
                <w:szCs w:val="22"/>
                <w:lang w:val="sv-SE"/>
              </w:rPr>
              <w:t>Orion Pharma Poland Sp. z.o.o.</w:t>
            </w:r>
          </w:p>
          <w:p w14:paraId="2A8E67D1" w14:textId="77777777" w:rsidR="000A2082" w:rsidRPr="00C103A7" w:rsidRDefault="00CC7B9E" w:rsidP="00CC7B9E">
            <w:pPr>
              <w:rPr>
                <w:lang w:val="de-DE"/>
              </w:rPr>
            </w:pPr>
            <w:r w:rsidRPr="00C103A7">
              <w:rPr>
                <w:noProof/>
                <w:szCs w:val="22"/>
                <w:lang w:val="de-DE"/>
              </w:rPr>
              <w:t>Tel.: + 48 22 8 333 177</w:t>
            </w:r>
          </w:p>
          <w:p w14:paraId="34318E13" w14:textId="77777777" w:rsidR="000A2082" w:rsidRPr="00C103A7" w:rsidRDefault="000A2082">
            <w:pPr>
              <w:rPr>
                <w:noProof/>
                <w:szCs w:val="22"/>
                <w:lang w:val="de-DE"/>
              </w:rPr>
            </w:pPr>
          </w:p>
        </w:tc>
      </w:tr>
      <w:tr w:rsidR="000A2082" w:rsidRPr="00C103A7" w14:paraId="654E3F2A" w14:textId="77777777" w:rsidTr="00BD67A2">
        <w:trPr>
          <w:gridBefore w:val="1"/>
          <w:wBefore w:w="6" w:type="dxa"/>
          <w:trPrChange w:id="68" w:author="Author">
            <w:trPr>
              <w:gridBefore w:val="1"/>
            </w:trPr>
          </w:trPrChange>
        </w:trPr>
        <w:tc>
          <w:tcPr>
            <w:tcW w:w="4675" w:type="dxa"/>
            <w:tcPrChange w:id="69" w:author="Author">
              <w:tcPr>
                <w:tcW w:w="4644" w:type="dxa"/>
              </w:tcPr>
            </w:tcPrChange>
          </w:tcPr>
          <w:p w14:paraId="4566A573" w14:textId="77777777" w:rsidR="000A2082" w:rsidRPr="00C103A7" w:rsidRDefault="000A2082" w:rsidP="000D65D0">
            <w:pPr>
              <w:rPr>
                <w:noProof/>
                <w:szCs w:val="22"/>
                <w:lang w:val="de-DE"/>
              </w:rPr>
            </w:pPr>
            <w:r w:rsidRPr="00C103A7">
              <w:rPr>
                <w:b/>
                <w:noProof/>
                <w:szCs w:val="22"/>
                <w:lang w:val="de-DE"/>
              </w:rPr>
              <w:t>Norge</w:t>
            </w:r>
          </w:p>
          <w:p w14:paraId="0DE5F5FC" w14:textId="77777777" w:rsidR="000A2082" w:rsidRPr="00C103A7" w:rsidRDefault="000A2082" w:rsidP="000D65D0">
            <w:pPr>
              <w:rPr>
                <w:noProof/>
                <w:szCs w:val="22"/>
                <w:lang w:val="de-DE"/>
              </w:rPr>
            </w:pPr>
            <w:r w:rsidRPr="00C103A7">
              <w:rPr>
                <w:noProof/>
                <w:szCs w:val="22"/>
                <w:lang w:val="de-DE"/>
              </w:rPr>
              <w:t>Orion Pharma AS</w:t>
            </w:r>
          </w:p>
          <w:p w14:paraId="4A1A89C8" w14:textId="77777777" w:rsidR="000A2082" w:rsidRPr="00C103A7" w:rsidRDefault="00E90152" w:rsidP="000D65D0">
            <w:pPr>
              <w:rPr>
                <w:noProof/>
                <w:szCs w:val="22"/>
                <w:lang w:val="de-DE"/>
              </w:rPr>
            </w:pPr>
            <w:r w:rsidRPr="00C103A7">
              <w:rPr>
                <w:noProof/>
                <w:szCs w:val="22"/>
                <w:lang w:val="de-DE"/>
              </w:rPr>
              <w:t>Tlf: + 47 4000 4210</w:t>
            </w:r>
          </w:p>
          <w:p w14:paraId="77249133" w14:textId="77777777" w:rsidR="000A2082" w:rsidRPr="00C103A7" w:rsidRDefault="000A2082" w:rsidP="00C103A7">
            <w:pPr>
              <w:tabs>
                <w:tab w:val="left" w:pos="-720"/>
              </w:tabs>
              <w:suppressAutoHyphens/>
              <w:rPr>
                <w:noProof/>
                <w:szCs w:val="22"/>
                <w:lang w:val="de-DE"/>
              </w:rPr>
            </w:pPr>
          </w:p>
        </w:tc>
        <w:tc>
          <w:tcPr>
            <w:tcW w:w="4675" w:type="dxa"/>
            <w:tcPrChange w:id="70" w:author="Author">
              <w:tcPr>
                <w:tcW w:w="4678" w:type="dxa"/>
              </w:tcPr>
            </w:tcPrChange>
          </w:tcPr>
          <w:p w14:paraId="50E33FAC" w14:textId="77777777" w:rsidR="00CC7B9E" w:rsidRPr="00C103A7" w:rsidRDefault="00CC7B9E" w:rsidP="00CC7B9E">
            <w:pPr>
              <w:rPr>
                <w:b/>
                <w:noProof/>
                <w:szCs w:val="22"/>
                <w:lang w:val="de-DE"/>
              </w:rPr>
            </w:pPr>
            <w:r w:rsidRPr="00C103A7">
              <w:rPr>
                <w:b/>
                <w:noProof/>
                <w:szCs w:val="22"/>
                <w:lang w:val="de-DE"/>
              </w:rPr>
              <w:t>Slovenija</w:t>
            </w:r>
          </w:p>
          <w:p w14:paraId="390E83EC" w14:textId="77777777" w:rsidR="00CC7B9E" w:rsidRPr="00C103A7" w:rsidRDefault="00CC7B9E" w:rsidP="00CC7B9E">
            <w:pPr>
              <w:rPr>
                <w:noProof/>
                <w:szCs w:val="22"/>
                <w:lang w:val="de-DE"/>
              </w:rPr>
            </w:pPr>
            <w:r w:rsidRPr="00C103A7">
              <w:rPr>
                <w:rStyle w:val="Strong"/>
                <w:b w:val="0"/>
                <w:szCs w:val="22"/>
                <w:lang w:val="de-DE"/>
              </w:rPr>
              <w:t>Orion Pharma d.o.o.</w:t>
            </w:r>
            <w:r w:rsidRPr="00C103A7">
              <w:rPr>
                <w:b/>
                <w:bCs/>
                <w:lang w:val="de-DE"/>
              </w:rPr>
              <w:br/>
            </w:r>
            <w:r w:rsidRPr="00C103A7">
              <w:rPr>
                <w:noProof/>
                <w:szCs w:val="22"/>
                <w:lang w:val="de-DE"/>
              </w:rPr>
              <w:t>Tel:</w:t>
            </w:r>
            <w:r w:rsidRPr="00C103A7">
              <w:rPr>
                <w:lang w:val="de-DE"/>
              </w:rPr>
              <w:t xml:space="preserve"> +386 (0) 1 600 8015</w:t>
            </w:r>
          </w:p>
          <w:p w14:paraId="7CE7D7C9" w14:textId="77777777" w:rsidR="00CC7B9E" w:rsidRPr="00C103A7" w:rsidRDefault="00CC7B9E" w:rsidP="00C103A7">
            <w:pPr>
              <w:tabs>
                <w:tab w:val="left" w:pos="-720"/>
              </w:tabs>
              <w:suppressAutoHyphens/>
              <w:rPr>
                <w:noProof/>
                <w:szCs w:val="22"/>
                <w:lang w:val="de-DE"/>
              </w:rPr>
            </w:pPr>
          </w:p>
        </w:tc>
      </w:tr>
      <w:tr w:rsidR="000A2082" w:rsidRPr="00C103A7" w14:paraId="4B1D37AF" w14:textId="77777777" w:rsidTr="00BD67A2">
        <w:tc>
          <w:tcPr>
            <w:tcW w:w="4681" w:type="dxa"/>
            <w:gridSpan w:val="2"/>
            <w:tcPrChange w:id="71" w:author="Author">
              <w:tcPr>
                <w:tcW w:w="4678" w:type="dxa"/>
                <w:gridSpan w:val="2"/>
              </w:tcPr>
            </w:tcPrChange>
          </w:tcPr>
          <w:p w14:paraId="05DA25EC" w14:textId="77777777" w:rsidR="000A2082" w:rsidRPr="001F4763" w:rsidRDefault="000A2082" w:rsidP="000D65D0">
            <w:pPr>
              <w:rPr>
                <w:noProof/>
                <w:szCs w:val="22"/>
              </w:rPr>
            </w:pPr>
            <w:r w:rsidRPr="001F4763">
              <w:rPr>
                <w:b/>
                <w:noProof/>
                <w:szCs w:val="22"/>
              </w:rPr>
              <w:t>Portugal</w:t>
            </w:r>
          </w:p>
          <w:p w14:paraId="1CED8549" w14:textId="77777777" w:rsidR="000A2082" w:rsidRPr="001F4763" w:rsidRDefault="000A2082" w:rsidP="000D65D0">
            <w:pPr>
              <w:rPr>
                <w:noProof/>
                <w:szCs w:val="22"/>
              </w:rPr>
            </w:pPr>
            <w:r w:rsidRPr="001F4763">
              <w:rPr>
                <w:noProof/>
                <w:szCs w:val="22"/>
              </w:rPr>
              <w:t>Orionfin Unipessoal Lda</w:t>
            </w:r>
          </w:p>
          <w:p w14:paraId="5F1EFDFC" w14:textId="77777777" w:rsidR="000A2082" w:rsidRPr="001F4763" w:rsidRDefault="000A2082" w:rsidP="000D65D0">
            <w:pPr>
              <w:rPr>
                <w:noProof/>
                <w:szCs w:val="22"/>
              </w:rPr>
            </w:pPr>
            <w:r w:rsidRPr="001F4763">
              <w:rPr>
                <w:noProof/>
                <w:szCs w:val="22"/>
              </w:rPr>
              <w:t xml:space="preserve">Tel: </w:t>
            </w:r>
            <w:r w:rsidR="002D7AE5" w:rsidRPr="00C103A7">
              <w:rPr>
                <w:snapToGrid w:val="0"/>
              </w:rPr>
              <w:t>+ 351 21 1</w:t>
            </w:r>
            <w:r w:rsidR="002D7AE5" w:rsidRPr="00C103A7">
              <w:rPr>
                <w:snapToGrid w:val="0"/>
                <w:sz w:val="21"/>
                <w:szCs w:val="21"/>
              </w:rPr>
              <w:t>54 68 20</w:t>
            </w:r>
            <w:r w:rsidR="002D7AE5" w:rsidRPr="00C103A7">
              <w:rPr>
                <w:snapToGrid w:val="0"/>
              </w:rPr>
              <w:t> </w:t>
            </w:r>
          </w:p>
          <w:p w14:paraId="43029CCA" w14:textId="77777777" w:rsidR="000A2082" w:rsidRPr="001F4763" w:rsidRDefault="000A2082" w:rsidP="00C103A7">
            <w:pPr>
              <w:tabs>
                <w:tab w:val="left" w:pos="-720"/>
              </w:tabs>
              <w:suppressAutoHyphens/>
              <w:rPr>
                <w:noProof/>
                <w:szCs w:val="22"/>
              </w:rPr>
            </w:pPr>
          </w:p>
        </w:tc>
        <w:tc>
          <w:tcPr>
            <w:tcW w:w="4675" w:type="dxa"/>
            <w:tcPrChange w:id="72" w:author="Author">
              <w:tcPr>
                <w:tcW w:w="4678" w:type="dxa"/>
              </w:tcPr>
            </w:tcPrChange>
          </w:tcPr>
          <w:p w14:paraId="5645CEF8" w14:textId="77777777" w:rsidR="00CC7B9E" w:rsidRPr="001F4763" w:rsidRDefault="00CC7B9E" w:rsidP="00C103A7">
            <w:pPr>
              <w:tabs>
                <w:tab w:val="left" w:pos="-720"/>
                <w:tab w:val="left" w:pos="4536"/>
              </w:tabs>
              <w:suppressAutoHyphens/>
              <w:rPr>
                <w:b/>
                <w:noProof/>
                <w:szCs w:val="22"/>
              </w:rPr>
            </w:pPr>
            <w:r w:rsidRPr="001F4763">
              <w:rPr>
                <w:b/>
                <w:noProof/>
                <w:szCs w:val="22"/>
              </w:rPr>
              <w:t>Suomi/Finland</w:t>
            </w:r>
          </w:p>
          <w:p w14:paraId="4F21D4E9" w14:textId="77777777" w:rsidR="00CC7B9E" w:rsidRPr="001F4763" w:rsidRDefault="00CC7B9E" w:rsidP="00C103A7">
            <w:pPr>
              <w:tabs>
                <w:tab w:val="left" w:pos="-720"/>
                <w:tab w:val="left" w:pos="4536"/>
              </w:tabs>
              <w:suppressAutoHyphens/>
              <w:rPr>
                <w:rStyle w:val="Strong"/>
                <w:b w:val="0"/>
                <w:szCs w:val="22"/>
              </w:rPr>
            </w:pPr>
            <w:r w:rsidRPr="001F4763">
              <w:rPr>
                <w:rStyle w:val="Strong"/>
                <w:b w:val="0"/>
                <w:szCs w:val="22"/>
              </w:rPr>
              <w:t>Orion Corporation</w:t>
            </w:r>
          </w:p>
          <w:p w14:paraId="5FF1E029" w14:textId="77777777" w:rsidR="00CC7B9E" w:rsidRPr="001F4763" w:rsidRDefault="00CC7B9E" w:rsidP="00CC7B9E">
            <w:pPr>
              <w:rPr>
                <w:noProof/>
                <w:szCs w:val="22"/>
              </w:rPr>
            </w:pPr>
            <w:r w:rsidRPr="001F4763">
              <w:rPr>
                <w:noProof/>
                <w:szCs w:val="22"/>
              </w:rPr>
              <w:t>Puh/</w:t>
            </w:r>
            <w:r w:rsidRPr="001F4763" w:rsidDel="003241B6">
              <w:rPr>
                <w:noProof/>
                <w:szCs w:val="22"/>
              </w:rPr>
              <w:t xml:space="preserve"> </w:t>
            </w:r>
            <w:r w:rsidRPr="001F4763">
              <w:rPr>
                <w:noProof/>
                <w:szCs w:val="22"/>
              </w:rPr>
              <w:t xml:space="preserve">Tel: + 358 </w:t>
            </w:r>
            <w:r w:rsidRPr="001F4763">
              <w:t>104261</w:t>
            </w:r>
          </w:p>
          <w:p w14:paraId="5D3165DA" w14:textId="77777777" w:rsidR="000A2082" w:rsidRPr="001F4763" w:rsidRDefault="000A2082" w:rsidP="00CC7B9E">
            <w:pPr>
              <w:rPr>
                <w:noProof/>
                <w:szCs w:val="22"/>
              </w:rPr>
            </w:pPr>
          </w:p>
        </w:tc>
      </w:tr>
      <w:tr w:rsidR="00CC7B9E" w:rsidRPr="00C103A7" w14:paraId="227DA19B" w14:textId="77777777" w:rsidTr="00BD67A2">
        <w:tc>
          <w:tcPr>
            <w:tcW w:w="4681" w:type="dxa"/>
            <w:gridSpan w:val="2"/>
            <w:tcPrChange w:id="73" w:author="Author">
              <w:tcPr>
                <w:tcW w:w="4678" w:type="dxa"/>
                <w:gridSpan w:val="2"/>
              </w:tcPr>
            </w:tcPrChange>
          </w:tcPr>
          <w:p w14:paraId="3AEE0619" w14:textId="77777777" w:rsidR="00CC7B9E" w:rsidRPr="001F4763" w:rsidRDefault="00CC7B9E" w:rsidP="00C103A7">
            <w:pPr>
              <w:tabs>
                <w:tab w:val="left" w:pos="-720"/>
                <w:tab w:val="left" w:pos="4536"/>
              </w:tabs>
              <w:suppressAutoHyphens/>
              <w:rPr>
                <w:b/>
                <w:szCs w:val="22"/>
              </w:rPr>
            </w:pPr>
            <w:r w:rsidRPr="00C103A7">
              <w:rPr>
                <w:b/>
                <w:bCs/>
                <w:szCs w:val="22"/>
              </w:rPr>
              <w:t>България</w:t>
            </w:r>
          </w:p>
          <w:p w14:paraId="586CB889" w14:textId="77777777" w:rsidR="00BD69A1" w:rsidRPr="001F4763" w:rsidRDefault="00BD69A1" w:rsidP="00BD69A1">
            <w:pPr>
              <w:rPr>
                <w:noProof/>
                <w:szCs w:val="22"/>
              </w:rPr>
            </w:pPr>
            <w:r w:rsidRPr="001F4763">
              <w:rPr>
                <w:noProof/>
                <w:szCs w:val="22"/>
              </w:rPr>
              <w:t>Orion Pharma Poland Sp. z.o.o.</w:t>
            </w:r>
          </w:p>
          <w:p w14:paraId="5DF0363C" w14:textId="77777777" w:rsidR="00CC7B9E" w:rsidRPr="00C103A7" w:rsidRDefault="00CC7B9E" w:rsidP="00C103A7">
            <w:pPr>
              <w:spacing w:line="240" w:lineRule="auto"/>
              <w:rPr>
                <w:szCs w:val="22"/>
                <w:lang w:val="it-IT"/>
              </w:rPr>
            </w:pPr>
            <w:r w:rsidRPr="00C103A7">
              <w:rPr>
                <w:color w:val="000000"/>
                <w:szCs w:val="22"/>
              </w:rPr>
              <w:t xml:space="preserve">Тел.: </w:t>
            </w:r>
            <w:r w:rsidR="00BD69A1" w:rsidRPr="00C103A7">
              <w:rPr>
                <w:noProof/>
                <w:szCs w:val="22"/>
                <w:lang w:val="de-DE"/>
              </w:rPr>
              <w:t>+ 48 22 8 333 177</w:t>
            </w:r>
          </w:p>
          <w:p w14:paraId="635D8D29" w14:textId="77777777" w:rsidR="00CC7B9E" w:rsidRPr="00C103A7" w:rsidRDefault="00CC7B9E" w:rsidP="00CC7B9E">
            <w:pPr>
              <w:rPr>
                <w:b/>
                <w:lang w:val="cs-CZ"/>
              </w:rPr>
            </w:pPr>
          </w:p>
        </w:tc>
        <w:tc>
          <w:tcPr>
            <w:tcW w:w="4675" w:type="dxa"/>
            <w:tcPrChange w:id="74" w:author="Author">
              <w:tcPr>
                <w:tcW w:w="4678" w:type="dxa"/>
              </w:tcPr>
            </w:tcPrChange>
          </w:tcPr>
          <w:p w14:paraId="16FD5748" w14:textId="77777777" w:rsidR="00CC7B9E" w:rsidRPr="001F4763" w:rsidRDefault="00CC7B9E" w:rsidP="00CC7B9E">
            <w:pPr>
              <w:rPr>
                <w:b/>
                <w:bCs/>
                <w:lang w:val="cs-CZ"/>
              </w:rPr>
            </w:pPr>
            <w:r w:rsidRPr="001F4763">
              <w:rPr>
                <w:b/>
                <w:szCs w:val="22"/>
                <w:lang w:val="cs-CZ"/>
              </w:rPr>
              <w:t>Hrvatska</w:t>
            </w:r>
          </w:p>
          <w:p w14:paraId="100A2287" w14:textId="77777777" w:rsidR="00CC7B9E" w:rsidRPr="00C103A7" w:rsidRDefault="00CC7B9E" w:rsidP="00CC7B9E">
            <w:pPr>
              <w:rPr>
                <w:szCs w:val="22"/>
                <w:lang w:val="cs-CZ"/>
              </w:rPr>
            </w:pPr>
            <w:r w:rsidRPr="00C103A7">
              <w:rPr>
                <w:szCs w:val="22"/>
                <w:lang w:val="cs-CZ"/>
              </w:rPr>
              <w:t>PHOENIX Farmacija d.o.o.</w:t>
            </w:r>
          </w:p>
          <w:p w14:paraId="6FDB3F73" w14:textId="31141D8C" w:rsidR="00CC7B9E" w:rsidRPr="00C103A7" w:rsidRDefault="00CC7B9E" w:rsidP="00C103A7">
            <w:pPr>
              <w:tabs>
                <w:tab w:val="left" w:pos="-720"/>
                <w:tab w:val="left" w:pos="4536"/>
              </w:tabs>
              <w:suppressAutoHyphens/>
              <w:rPr>
                <w:szCs w:val="22"/>
              </w:rPr>
            </w:pPr>
            <w:r w:rsidRPr="00C103A7">
              <w:rPr>
                <w:szCs w:val="22"/>
              </w:rPr>
              <w:t xml:space="preserve">Tel: +385 1 </w:t>
            </w:r>
            <w:del w:id="75" w:author="Author">
              <w:r w:rsidRPr="00C103A7" w:rsidDel="00D4579C">
                <w:rPr>
                  <w:szCs w:val="22"/>
                </w:rPr>
                <w:delText>6370450</w:delText>
              </w:r>
            </w:del>
            <w:ins w:id="76" w:author="Author">
              <w:r w:rsidR="00D4579C">
                <w:rPr>
                  <w:szCs w:val="22"/>
                </w:rPr>
                <w:t>3650 138</w:t>
              </w:r>
            </w:ins>
          </w:p>
          <w:p w14:paraId="491E17A3" w14:textId="77777777" w:rsidR="00CC7B9E" w:rsidRPr="00C103A7" w:rsidRDefault="00CC7B9E" w:rsidP="00C103A7">
            <w:pPr>
              <w:tabs>
                <w:tab w:val="left" w:pos="-720"/>
                <w:tab w:val="left" w:pos="4536"/>
              </w:tabs>
              <w:suppressAutoHyphens/>
              <w:rPr>
                <w:b/>
                <w:noProof/>
                <w:szCs w:val="22"/>
                <w:lang w:val="de-DE"/>
              </w:rPr>
            </w:pPr>
          </w:p>
        </w:tc>
      </w:tr>
      <w:tr w:rsidR="00CC7B9E" w:rsidRPr="00C103A7" w14:paraId="65A1FABB" w14:textId="77777777" w:rsidTr="00BD67A2">
        <w:tc>
          <w:tcPr>
            <w:tcW w:w="4681" w:type="dxa"/>
            <w:gridSpan w:val="2"/>
            <w:tcPrChange w:id="77" w:author="Author">
              <w:tcPr>
                <w:tcW w:w="4678" w:type="dxa"/>
                <w:gridSpan w:val="2"/>
              </w:tcPr>
            </w:tcPrChange>
          </w:tcPr>
          <w:p w14:paraId="48AD8589" w14:textId="77777777" w:rsidR="00CC7B9E" w:rsidRPr="00C103A7" w:rsidRDefault="00CC7B9E" w:rsidP="00C103A7">
            <w:pPr>
              <w:tabs>
                <w:tab w:val="left" w:pos="-720"/>
                <w:tab w:val="left" w:pos="4536"/>
              </w:tabs>
              <w:suppressAutoHyphens/>
              <w:rPr>
                <w:b/>
                <w:szCs w:val="22"/>
                <w:lang w:val="fi-FI"/>
              </w:rPr>
            </w:pPr>
            <w:r w:rsidRPr="00C103A7">
              <w:rPr>
                <w:b/>
                <w:szCs w:val="22"/>
                <w:lang w:val="fi-FI"/>
              </w:rPr>
              <w:t>Malta</w:t>
            </w:r>
          </w:p>
          <w:p w14:paraId="43E8A486" w14:textId="77777777" w:rsidR="00CC7B9E" w:rsidRPr="00C103A7" w:rsidRDefault="00CC7B9E" w:rsidP="00C103A7">
            <w:pPr>
              <w:spacing w:line="240" w:lineRule="auto"/>
              <w:rPr>
                <w:szCs w:val="22"/>
                <w:lang w:val="fr-FR"/>
              </w:rPr>
            </w:pPr>
            <w:r w:rsidRPr="00C103A7">
              <w:rPr>
                <w:szCs w:val="22"/>
                <w:lang w:val="it-IT"/>
              </w:rPr>
              <w:t>Orion Corporation</w:t>
            </w:r>
          </w:p>
          <w:p w14:paraId="4EFC74A8" w14:textId="77777777" w:rsidR="00CC7B9E" w:rsidRPr="00C103A7" w:rsidRDefault="00CC7B9E" w:rsidP="00CC7B9E">
            <w:pPr>
              <w:rPr>
                <w:szCs w:val="22"/>
                <w:lang w:val="it-IT"/>
              </w:rPr>
            </w:pPr>
            <w:r w:rsidRPr="00C103A7">
              <w:rPr>
                <w:szCs w:val="22"/>
                <w:lang w:val="fr-FR"/>
              </w:rPr>
              <w:t xml:space="preserve">Tel: </w:t>
            </w:r>
            <w:r w:rsidRPr="00C103A7">
              <w:rPr>
                <w:szCs w:val="22"/>
                <w:lang w:val="it-IT"/>
              </w:rPr>
              <w:t>+ 358 10 4261</w:t>
            </w:r>
          </w:p>
          <w:p w14:paraId="461431EA" w14:textId="77777777" w:rsidR="00CC7B9E" w:rsidRPr="00C103A7" w:rsidRDefault="00CC7B9E" w:rsidP="00CC7B9E">
            <w:pPr>
              <w:rPr>
                <w:b/>
                <w:lang w:val="cs-CZ"/>
              </w:rPr>
            </w:pPr>
          </w:p>
        </w:tc>
        <w:tc>
          <w:tcPr>
            <w:tcW w:w="4675" w:type="dxa"/>
            <w:tcPrChange w:id="78" w:author="Author">
              <w:tcPr>
                <w:tcW w:w="4678" w:type="dxa"/>
              </w:tcPr>
            </w:tcPrChange>
          </w:tcPr>
          <w:p w14:paraId="0FCBB288" w14:textId="77777777" w:rsidR="00CC7B9E" w:rsidRPr="00C103A7" w:rsidRDefault="00CC7B9E" w:rsidP="00C103A7">
            <w:pPr>
              <w:tabs>
                <w:tab w:val="left" w:pos="-720"/>
                <w:tab w:val="left" w:pos="4536"/>
              </w:tabs>
              <w:suppressAutoHyphens/>
              <w:rPr>
                <w:b/>
                <w:szCs w:val="22"/>
                <w:lang w:val="fi-FI"/>
              </w:rPr>
            </w:pPr>
            <w:r w:rsidRPr="00C103A7">
              <w:rPr>
                <w:b/>
                <w:szCs w:val="22"/>
                <w:lang w:val="fi-FI"/>
              </w:rPr>
              <w:t>România</w:t>
            </w:r>
          </w:p>
          <w:p w14:paraId="148CBAB0" w14:textId="77777777" w:rsidR="00CC7B9E" w:rsidRPr="00C103A7" w:rsidRDefault="00CC7B9E" w:rsidP="00C103A7">
            <w:pPr>
              <w:autoSpaceDE w:val="0"/>
              <w:autoSpaceDN w:val="0"/>
              <w:adjustRightInd w:val="0"/>
              <w:spacing w:line="240" w:lineRule="auto"/>
              <w:rPr>
                <w:color w:val="000000"/>
                <w:szCs w:val="22"/>
                <w:lang w:val="fr-FR"/>
              </w:rPr>
            </w:pPr>
            <w:r w:rsidRPr="00C103A7">
              <w:rPr>
                <w:szCs w:val="22"/>
                <w:lang w:val="it-IT"/>
              </w:rPr>
              <w:t>Orion Corporation</w:t>
            </w:r>
          </w:p>
          <w:p w14:paraId="75E2BD03" w14:textId="77777777" w:rsidR="00CC7B9E" w:rsidRPr="00C103A7" w:rsidRDefault="00CC7B9E" w:rsidP="00C103A7">
            <w:pPr>
              <w:tabs>
                <w:tab w:val="left" w:pos="-720"/>
                <w:tab w:val="left" w:pos="4536"/>
              </w:tabs>
              <w:suppressAutoHyphens/>
              <w:rPr>
                <w:szCs w:val="22"/>
                <w:lang w:val="it-IT"/>
              </w:rPr>
            </w:pPr>
            <w:r w:rsidRPr="00C103A7">
              <w:rPr>
                <w:color w:val="000000"/>
                <w:szCs w:val="22"/>
                <w:lang w:val="fr-FR"/>
              </w:rPr>
              <w:t xml:space="preserve">Tel: </w:t>
            </w:r>
            <w:r w:rsidRPr="00C103A7">
              <w:rPr>
                <w:szCs w:val="22"/>
                <w:lang w:val="it-IT"/>
              </w:rPr>
              <w:t>+ 358 10 4261</w:t>
            </w:r>
          </w:p>
          <w:p w14:paraId="167A1C72" w14:textId="77777777" w:rsidR="00CC7B9E" w:rsidRPr="00C103A7" w:rsidRDefault="00CC7B9E" w:rsidP="00C103A7">
            <w:pPr>
              <w:tabs>
                <w:tab w:val="left" w:pos="-720"/>
                <w:tab w:val="left" w:pos="4536"/>
              </w:tabs>
              <w:suppressAutoHyphens/>
              <w:rPr>
                <w:b/>
                <w:noProof/>
                <w:szCs w:val="22"/>
                <w:lang w:val="de-DE"/>
              </w:rPr>
            </w:pPr>
          </w:p>
        </w:tc>
      </w:tr>
      <w:tr w:rsidR="000A2082" w:rsidRPr="00270792" w14:paraId="6A2B1AE6" w14:textId="77777777" w:rsidTr="00BD67A2">
        <w:tc>
          <w:tcPr>
            <w:tcW w:w="4681" w:type="dxa"/>
            <w:gridSpan w:val="2"/>
            <w:tcPrChange w:id="79" w:author="Author">
              <w:tcPr>
                <w:tcW w:w="4678" w:type="dxa"/>
                <w:gridSpan w:val="2"/>
              </w:tcPr>
            </w:tcPrChange>
          </w:tcPr>
          <w:p w14:paraId="121CD66A" w14:textId="77777777" w:rsidR="00DC3CA7" w:rsidRPr="00C103A7" w:rsidRDefault="00DC3CA7" w:rsidP="00DC3CA7">
            <w:pPr>
              <w:rPr>
                <w:b/>
                <w:lang w:val="cs-CZ"/>
              </w:rPr>
            </w:pPr>
            <w:r w:rsidRPr="00C103A7">
              <w:rPr>
                <w:b/>
                <w:lang w:val="cs-CZ"/>
              </w:rPr>
              <w:t>Slovenská republika</w:t>
            </w:r>
          </w:p>
          <w:p w14:paraId="775A6B5C" w14:textId="77777777" w:rsidR="00DC3CA7" w:rsidRPr="00C103A7" w:rsidRDefault="00DC3CA7" w:rsidP="00DC3CA7">
            <w:pPr>
              <w:rPr>
                <w:lang w:val="cs-CZ"/>
              </w:rPr>
            </w:pPr>
            <w:r w:rsidRPr="00C103A7">
              <w:rPr>
                <w:lang w:val="cs-CZ"/>
              </w:rPr>
              <w:t>Orion Pharma s.r.o.</w:t>
            </w:r>
          </w:p>
          <w:p w14:paraId="62D593DE" w14:textId="77777777" w:rsidR="00564F04" w:rsidRPr="00C103A7" w:rsidRDefault="00564F04" w:rsidP="00DC3CA7">
            <w:pPr>
              <w:rPr>
                <w:lang w:val="cs-CZ"/>
              </w:rPr>
            </w:pPr>
            <w:r w:rsidRPr="00C103A7">
              <w:rPr>
                <w:lang w:val="cs-CZ"/>
              </w:rPr>
              <w:t>Tel: +420</w:t>
            </w:r>
            <w:r w:rsidR="006D31D5" w:rsidRPr="00C103A7">
              <w:rPr>
                <w:lang w:val="cs-CZ"/>
              </w:rPr>
              <w:t> 234 703 305</w:t>
            </w:r>
          </w:p>
          <w:p w14:paraId="369697C5" w14:textId="77777777" w:rsidR="00DC3CA7" w:rsidRPr="00C103A7" w:rsidRDefault="00DC3CA7" w:rsidP="00CC7B9E">
            <w:pPr>
              <w:rPr>
                <w:b/>
                <w:noProof/>
                <w:szCs w:val="22"/>
                <w:lang w:val="de-DE"/>
              </w:rPr>
            </w:pPr>
          </w:p>
        </w:tc>
        <w:tc>
          <w:tcPr>
            <w:tcW w:w="4675" w:type="dxa"/>
            <w:tcPrChange w:id="80" w:author="Author">
              <w:tcPr>
                <w:tcW w:w="4678" w:type="dxa"/>
              </w:tcPr>
            </w:tcPrChange>
          </w:tcPr>
          <w:p w14:paraId="1F7BDE13" w14:textId="77777777" w:rsidR="00D4579C" w:rsidRPr="00C103A7" w:rsidRDefault="00D4579C" w:rsidP="00D4579C">
            <w:pPr>
              <w:tabs>
                <w:tab w:val="left" w:pos="-720"/>
                <w:tab w:val="left" w:pos="4536"/>
              </w:tabs>
              <w:suppressAutoHyphens/>
              <w:rPr>
                <w:ins w:id="81" w:author="Author"/>
                <w:b/>
                <w:noProof/>
                <w:szCs w:val="22"/>
                <w:lang w:val="de-DE"/>
              </w:rPr>
            </w:pPr>
            <w:ins w:id="82" w:author="Author">
              <w:r w:rsidRPr="00C103A7">
                <w:rPr>
                  <w:b/>
                  <w:noProof/>
                  <w:szCs w:val="22"/>
                  <w:lang w:val="de-DE"/>
                </w:rPr>
                <w:t>Sverige</w:t>
              </w:r>
            </w:ins>
          </w:p>
          <w:p w14:paraId="6E0345B5" w14:textId="77777777" w:rsidR="00D4579C" w:rsidRPr="00C103A7" w:rsidRDefault="00D4579C" w:rsidP="00D4579C">
            <w:pPr>
              <w:rPr>
                <w:ins w:id="83" w:author="Author"/>
                <w:noProof/>
                <w:szCs w:val="22"/>
                <w:lang w:val="de-DE"/>
              </w:rPr>
            </w:pPr>
            <w:ins w:id="84" w:author="Author">
              <w:r w:rsidRPr="00C103A7">
                <w:rPr>
                  <w:noProof/>
                  <w:szCs w:val="22"/>
                  <w:lang w:val="de-DE"/>
                </w:rPr>
                <w:t>Orion Pharma AB</w:t>
              </w:r>
            </w:ins>
          </w:p>
          <w:p w14:paraId="0E96238C" w14:textId="77777777" w:rsidR="00D4579C" w:rsidRPr="00C103A7" w:rsidRDefault="00D4579C" w:rsidP="00D4579C">
            <w:pPr>
              <w:rPr>
                <w:ins w:id="85" w:author="Author"/>
                <w:noProof/>
                <w:szCs w:val="22"/>
                <w:lang w:val="de-DE"/>
              </w:rPr>
            </w:pPr>
            <w:ins w:id="86" w:author="Author">
              <w:r w:rsidRPr="00C103A7">
                <w:rPr>
                  <w:noProof/>
                  <w:szCs w:val="22"/>
                  <w:lang w:val="de-DE"/>
                </w:rPr>
                <w:t>Tel: + 46 8 623 6440</w:t>
              </w:r>
            </w:ins>
          </w:p>
          <w:p w14:paraId="4A493E87" w14:textId="15B3B67F" w:rsidR="00DC3CA7" w:rsidRPr="00270792" w:rsidDel="00D4579C" w:rsidRDefault="00DC3CA7" w:rsidP="00C103A7">
            <w:pPr>
              <w:tabs>
                <w:tab w:val="left" w:pos="-720"/>
                <w:tab w:val="left" w:pos="4536"/>
              </w:tabs>
              <w:suppressAutoHyphens/>
              <w:rPr>
                <w:del w:id="87" w:author="Author"/>
                <w:b/>
                <w:noProof/>
                <w:szCs w:val="22"/>
                <w:lang w:val="sv-SE"/>
              </w:rPr>
            </w:pPr>
            <w:del w:id="88" w:author="Author">
              <w:r w:rsidRPr="00270792" w:rsidDel="00D4579C">
                <w:rPr>
                  <w:b/>
                  <w:noProof/>
                  <w:szCs w:val="22"/>
                  <w:lang w:val="sv-SE"/>
                </w:rPr>
                <w:delText>United Kingdom</w:delText>
              </w:r>
              <w:r w:rsidR="00E23692" w:rsidRPr="00270792" w:rsidDel="00D4579C">
                <w:rPr>
                  <w:b/>
                  <w:noProof/>
                  <w:szCs w:val="22"/>
                  <w:lang w:val="sv-SE"/>
                </w:rPr>
                <w:delText xml:space="preserve"> </w:delText>
              </w:r>
              <w:r w:rsidR="00E23692" w:rsidRPr="00270792" w:rsidDel="00D4579C">
                <w:rPr>
                  <w:b/>
                  <w:iCs/>
                  <w:lang w:val="sv-SE"/>
                </w:rPr>
                <w:delText>(Northern Ireland):</w:delText>
              </w:r>
            </w:del>
          </w:p>
          <w:p w14:paraId="76F09256" w14:textId="2DB14487" w:rsidR="00E23692" w:rsidRPr="00270792" w:rsidDel="00D4579C" w:rsidRDefault="00E23692" w:rsidP="00E23692">
            <w:pPr>
              <w:rPr>
                <w:del w:id="89" w:author="Author"/>
                <w:iCs/>
                <w:lang w:val="sv-SE"/>
              </w:rPr>
            </w:pPr>
            <w:del w:id="90" w:author="Author">
              <w:r w:rsidRPr="00270792" w:rsidDel="00D4579C">
                <w:rPr>
                  <w:iCs/>
                  <w:lang w:val="sv-SE"/>
                </w:rPr>
                <w:delText>Orion Pharma (Ireland) Ltd.</w:delText>
              </w:r>
            </w:del>
          </w:p>
          <w:p w14:paraId="062AF085" w14:textId="56E16210" w:rsidR="00E23692" w:rsidRPr="00270792" w:rsidDel="00D4579C" w:rsidRDefault="00E23692" w:rsidP="00E23692">
            <w:pPr>
              <w:pStyle w:val="ListParagraph"/>
              <w:rPr>
                <w:del w:id="91" w:author="Author"/>
                <w:rFonts w:ascii="Times New Roman" w:hAnsi="Times New Roman"/>
                <w:iCs/>
                <w:lang w:val="sv-SE"/>
              </w:rPr>
            </w:pPr>
            <w:del w:id="92" w:author="Author">
              <w:r w:rsidRPr="00270792" w:rsidDel="00D4579C">
                <w:rPr>
                  <w:rFonts w:ascii="Times New Roman" w:hAnsi="Times New Roman"/>
                  <w:iCs/>
                  <w:lang w:val="sv-SE"/>
                </w:rPr>
                <w:delText>Tel: +353 1 428 7777</w:delText>
              </w:r>
            </w:del>
          </w:p>
          <w:p w14:paraId="3859DAC9" w14:textId="77777777" w:rsidR="000A2082" w:rsidRPr="00C103A7" w:rsidRDefault="000A2082" w:rsidP="00DC3CA7">
            <w:pPr>
              <w:rPr>
                <w:noProof/>
                <w:szCs w:val="22"/>
                <w:lang w:val="de-DE"/>
              </w:rPr>
            </w:pPr>
          </w:p>
        </w:tc>
      </w:tr>
      <w:tr w:rsidR="000A2082" w:rsidRPr="00270792" w:rsidDel="00D4579C" w14:paraId="48E516D5" w14:textId="174DFFE6" w:rsidTr="00BD67A2">
        <w:trPr>
          <w:del w:id="93" w:author="Author"/>
        </w:trPr>
        <w:tc>
          <w:tcPr>
            <w:tcW w:w="4681" w:type="dxa"/>
            <w:gridSpan w:val="2"/>
            <w:tcPrChange w:id="94" w:author="Author">
              <w:tcPr>
                <w:tcW w:w="4678" w:type="dxa"/>
                <w:gridSpan w:val="2"/>
              </w:tcPr>
            </w:tcPrChange>
          </w:tcPr>
          <w:p w14:paraId="12B3C725" w14:textId="52E26682" w:rsidR="000A2082" w:rsidRPr="00C103A7" w:rsidDel="00D4579C" w:rsidRDefault="000A2082" w:rsidP="00C103A7">
            <w:pPr>
              <w:tabs>
                <w:tab w:val="left" w:pos="-720"/>
                <w:tab w:val="left" w:pos="4536"/>
              </w:tabs>
              <w:suppressAutoHyphens/>
              <w:rPr>
                <w:del w:id="95" w:author="Author"/>
                <w:noProof/>
                <w:szCs w:val="22"/>
                <w:lang w:val="de-DE"/>
              </w:rPr>
            </w:pPr>
            <w:del w:id="96" w:author="Author">
              <w:r w:rsidRPr="00C103A7" w:rsidDel="00D4579C">
                <w:rPr>
                  <w:noProof/>
                  <w:szCs w:val="22"/>
                  <w:lang w:val="de-DE"/>
                </w:rPr>
                <w:br w:type="page"/>
              </w:r>
              <w:r w:rsidR="00DC3CA7" w:rsidRPr="00C103A7" w:rsidDel="00D4579C">
                <w:rPr>
                  <w:noProof/>
                  <w:szCs w:val="22"/>
                  <w:lang w:val="de-DE"/>
                </w:rPr>
                <w:delText xml:space="preserve"> </w:delText>
              </w:r>
            </w:del>
          </w:p>
        </w:tc>
        <w:tc>
          <w:tcPr>
            <w:tcW w:w="4675" w:type="dxa"/>
            <w:tcPrChange w:id="97" w:author="Author">
              <w:tcPr>
                <w:tcW w:w="4678" w:type="dxa"/>
              </w:tcPr>
            </w:tcPrChange>
          </w:tcPr>
          <w:p w14:paraId="15EB84E6" w14:textId="4C9D0455" w:rsidR="00CC7B9E" w:rsidRPr="00C103A7" w:rsidDel="00D4579C" w:rsidRDefault="00CC7B9E" w:rsidP="00C103A7">
            <w:pPr>
              <w:tabs>
                <w:tab w:val="left" w:pos="-720"/>
                <w:tab w:val="left" w:pos="4536"/>
              </w:tabs>
              <w:suppressAutoHyphens/>
              <w:rPr>
                <w:del w:id="98" w:author="Author"/>
                <w:b/>
                <w:noProof/>
                <w:szCs w:val="22"/>
                <w:lang w:val="de-DE"/>
              </w:rPr>
            </w:pPr>
            <w:del w:id="99" w:author="Author">
              <w:r w:rsidRPr="00C103A7" w:rsidDel="00D4579C">
                <w:rPr>
                  <w:b/>
                  <w:noProof/>
                  <w:szCs w:val="22"/>
                  <w:lang w:val="de-DE"/>
                </w:rPr>
                <w:delText>Sverige</w:delText>
              </w:r>
            </w:del>
          </w:p>
          <w:p w14:paraId="075636B6" w14:textId="522461C9" w:rsidR="00CC7B9E" w:rsidRPr="00C103A7" w:rsidDel="00D4579C" w:rsidRDefault="00CC7B9E" w:rsidP="00CC7B9E">
            <w:pPr>
              <w:rPr>
                <w:del w:id="100" w:author="Author"/>
                <w:noProof/>
                <w:szCs w:val="22"/>
                <w:lang w:val="de-DE"/>
              </w:rPr>
            </w:pPr>
            <w:del w:id="101" w:author="Author">
              <w:r w:rsidRPr="00C103A7" w:rsidDel="00D4579C">
                <w:rPr>
                  <w:noProof/>
                  <w:szCs w:val="22"/>
                  <w:lang w:val="de-DE"/>
                </w:rPr>
                <w:delText>Orion Pharma AB</w:delText>
              </w:r>
            </w:del>
          </w:p>
          <w:p w14:paraId="117D9EB7" w14:textId="168A2AC8" w:rsidR="00CC7B9E" w:rsidRPr="00C103A7" w:rsidDel="00D4579C" w:rsidRDefault="00CC7B9E" w:rsidP="00CC7B9E">
            <w:pPr>
              <w:rPr>
                <w:del w:id="102" w:author="Author"/>
                <w:noProof/>
                <w:szCs w:val="22"/>
                <w:lang w:val="de-DE"/>
              </w:rPr>
            </w:pPr>
            <w:del w:id="103" w:author="Author">
              <w:r w:rsidRPr="00C103A7" w:rsidDel="00D4579C">
                <w:rPr>
                  <w:noProof/>
                  <w:szCs w:val="22"/>
                  <w:lang w:val="de-DE"/>
                </w:rPr>
                <w:delText>Tel: + 46 8 623 6440</w:delText>
              </w:r>
            </w:del>
          </w:p>
          <w:p w14:paraId="1B3E879B" w14:textId="52836F34" w:rsidR="000A2082" w:rsidRPr="00C103A7" w:rsidDel="00D4579C" w:rsidRDefault="000A2082" w:rsidP="00BD67A2">
            <w:pPr>
              <w:rPr>
                <w:del w:id="104" w:author="Author"/>
                <w:noProof/>
                <w:szCs w:val="22"/>
                <w:lang w:val="de-DE"/>
              </w:rPr>
              <w:pPrChange w:id="105" w:author="Author">
                <w:pPr>
                  <w:tabs>
                    <w:tab w:val="left" w:pos="-720"/>
                  </w:tabs>
                  <w:suppressAutoHyphens/>
                </w:pPr>
              </w:pPrChange>
            </w:pPr>
          </w:p>
        </w:tc>
      </w:tr>
    </w:tbl>
    <w:p w14:paraId="17A9B4D6" w14:textId="77777777" w:rsidR="00E23692" w:rsidRDefault="00E23692">
      <w:pPr>
        <w:numPr>
          <w:ilvl w:val="12"/>
          <w:numId w:val="0"/>
        </w:numPr>
        <w:tabs>
          <w:tab w:val="clear" w:pos="567"/>
        </w:tabs>
        <w:spacing w:line="240" w:lineRule="auto"/>
        <w:ind w:right="-2"/>
        <w:outlineLvl w:val="0"/>
        <w:rPr>
          <w:b/>
          <w:noProof/>
          <w:szCs w:val="22"/>
          <w:lang w:val="de-DE"/>
        </w:rPr>
      </w:pPr>
    </w:p>
    <w:p w14:paraId="648B25D8" w14:textId="77777777" w:rsidR="00E23692" w:rsidRDefault="00E23692">
      <w:pPr>
        <w:numPr>
          <w:ilvl w:val="12"/>
          <w:numId w:val="0"/>
        </w:numPr>
        <w:tabs>
          <w:tab w:val="clear" w:pos="567"/>
        </w:tabs>
        <w:spacing w:line="240" w:lineRule="auto"/>
        <w:ind w:right="-2"/>
        <w:outlineLvl w:val="0"/>
        <w:rPr>
          <w:b/>
          <w:noProof/>
          <w:szCs w:val="22"/>
          <w:lang w:val="de-DE"/>
        </w:rPr>
      </w:pPr>
    </w:p>
    <w:p w14:paraId="4937C0D6" w14:textId="77777777" w:rsidR="008B76EA" w:rsidRPr="00157197" w:rsidRDefault="008B76EA">
      <w:pPr>
        <w:numPr>
          <w:ilvl w:val="12"/>
          <w:numId w:val="0"/>
        </w:numPr>
        <w:tabs>
          <w:tab w:val="clear" w:pos="567"/>
        </w:tabs>
        <w:spacing w:line="240" w:lineRule="auto"/>
        <w:ind w:right="-2"/>
        <w:outlineLvl w:val="0"/>
        <w:rPr>
          <w:noProof/>
          <w:szCs w:val="22"/>
          <w:lang w:val="de-DE"/>
        </w:rPr>
      </w:pPr>
      <w:r w:rsidRPr="00157197">
        <w:rPr>
          <w:b/>
          <w:noProof/>
          <w:szCs w:val="22"/>
          <w:lang w:val="de-DE"/>
        </w:rPr>
        <w:t xml:space="preserve">Diese </w:t>
      </w:r>
      <w:r w:rsidR="006102AD">
        <w:rPr>
          <w:b/>
          <w:noProof/>
          <w:szCs w:val="22"/>
          <w:lang w:val="de-DE"/>
        </w:rPr>
        <w:t>Packungsbeilage</w:t>
      </w:r>
      <w:r w:rsidRPr="00157197">
        <w:rPr>
          <w:b/>
          <w:noProof/>
          <w:szCs w:val="22"/>
          <w:lang w:val="de-DE"/>
        </w:rPr>
        <w:t xml:space="preserve">wurde zuletzt </w:t>
      </w:r>
      <w:r w:rsidR="00012E95">
        <w:rPr>
          <w:b/>
          <w:noProof/>
          <w:szCs w:val="22"/>
          <w:lang w:val="de-DE"/>
        </w:rPr>
        <w:t>überarbeitet</w:t>
      </w:r>
      <w:r w:rsidRPr="00157197">
        <w:rPr>
          <w:b/>
          <w:noProof/>
          <w:szCs w:val="22"/>
          <w:lang w:val="de-DE"/>
        </w:rPr>
        <w:t xml:space="preserve"> im </w:t>
      </w:r>
    </w:p>
    <w:p w14:paraId="7AEDA4C2" w14:textId="77777777" w:rsidR="008B76EA" w:rsidRPr="00157197" w:rsidRDefault="008B76EA">
      <w:pPr>
        <w:numPr>
          <w:ilvl w:val="12"/>
          <w:numId w:val="0"/>
        </w:numPr>
        <w:tabs>
          <w:tab w:val="clear" w:pos="567"/>
        </w:tabs>
        <w:spacing w:line="240" w:lineRule="auto"/>
        <w:ind w:right="-2"/>
        <w:rPr>
          <w:noProof/>
          <w:szCs w:val="22"/>
          <w:lang w:val="de-DE"/>
        </w:rPr>
      </w:pPr>
    </w:p>
    <w:p w14:paraId="09D6B093" w14:textId="5FB09848" w:rsidR="008B76EA" w:rsidRDefault="00012E95">
      <w:pPr>
        <w:numPr>
          <w:ilvl w:val="12"/>
          <w:numId w:val="0"/>
        </w:numPr>
        <w:tabs>
          <w:tab w:val="clear" w:pos="567"/>
        </w:tabs>
        <w:spacing w:line="240" w:lineRule="auto"/>
        <w:ind w:right="-2"/>
        <w:rPr>
          <w:noProof/>
          <w:szCs w:val="24"/>
          <w:lang w:val="de-DE"/>
        </w:rPr>
      </w:pPr>
      <w:r w:rsidRPr="00857CEB">
        <w:rPr>
          <w:noProof/>
          <w:szCs w:val="24"/>
          <w:lang w:val="de-DE"/>
        </w:rPr>
        <w:t xml:space="preserve">Ausführliche Informationen zu diesem Arzneimittel sind auf den Internetseiten der Europäischen Arzneimittel-Agentur </w:t>
      </w:r>
      <w:r>
        <w:fldChar w:fldCharType="begin"/>
      </w:r>
      <w:ins w:id="106" w:author="Author">
        <w:r w:rsidR="00D4579C" w:rsidRPr="00BD67A2">
          <w:rPr>
            <w:lang w:val="de-DE"/>
            <w:rPrChange w:id="107" w:author="Author">
              <w:rPr/>
            </w:rPrChange>
          </w:rPr>
          <w:instrText>HYPERLINK "https://www.ema.europa.eu"</w:instrText>
        </w:r>
      </w:ins>
      <w:del w:id="108" w:author="Author">
        <w:r w:rsidRPr="00BD67A2" w:rsidDel="00D4579C">
          <w:rPr>
            <w:lang w:val="de-DE"/>
            <w:rPrChange w:id="109" w:author="Author">
              <w:rPr/>
            </w:rPrChange>
          </w:rPr>
          <w:delInstrText>HYPERLINK "http://www.ema.europa.eu/"</w:delInstrText>
        </w:r>
      </w:del>
      <w:r>
        <w:fldChar w:fldCharType="separate"/>
      </w:r>
      <w:del w:id="110" w:author="Author">
        <w:r w:rsidRPr="00857CEB" w:rsidDel="00D4579C">
          <w:rPr>
            <w:rStyle w:val="Hyperlink"/>
            <w:noProof/>
            <w:lang w:val="de-DE"/>
          </w:rPr>
          <w:delText>http://www.ema.europa.eu/</w:delText>
        </w:r>
      </w:del>
      <w:ins w:id="111" w:author="Author">
        <w:r w:rsidR="00D4579C">
          <w:rPr>
            <w:rStyle w:val="Hyperlink"/>
            <w:noProof/>
            <w:lang w:val="de-DE"/>
          </w:rPr>
          <w:t>https://www.ema.europa.eu</w:t>
        </w:r>
      </w:ins>
      <w:r>
        <w:fldChar w:fldCharType="end"/>
      </w:r>
      <w:r w:rsidRPr="00857CEB">
        <w:rPr>
          <w:noProof/>
          <w:color w:val="0000FF"/>
          <w:szCs w:val="24"/>
          <w:lang w:val="de-DE"/>
        </w:rPr>
        <w:t xml:space="preserve"> </w:t>
      </w:r>
      <w:r w:rsidRPr="00857CEB">
        <w:rPr>
          <w:noProof/>
          <w:szCs w:val="24"/>
          <w:lang w:val="de-DE"/>
        </w:rPr>
        <w:t>verfügbar.</w:t>
      </w:r>
    </w:p>
    <w:p w14:paraId="0C40A1E4" w14:textId="77777777" w:rsidR="00012E95" w:rsidRPr="00157197" w:rsidRDefault="00012E95">
      <w:pPr>
        <w:numPr>
          <w:ilvl w:val="12"/>
          <w:numId w:val="0"/>
        </w:numPr>
        <w:tabs>
          <w:tab w:val="clear" w:pos="567"/>
        </w:tabs>
        <w:spacing w:line="240" w:lineRule="auto"/>
        <w:ind w:right="-2"/>
        <w:rPr>
          <w:noProof/>
          <w:szCs w:val="22"/>
          <w:lang w:val="de-DE"/>
        </w:rPr>
      </w:pPr>
    </w:p>
    <w:p w14:paraId="268F5AEE" w14:textId="77777777" w:rsidR="008B76EA" w:rsidRPr="00157197" w:rsidRDefault="008B76EA">
      <w:pPr>
        <w:numPr>
          <w:ilvl w:val="12"/>
          <w:numId w:val="0"/>
        </w:numPr>
        <w:tabs>
          <w:tab w:val="clear" w:pos="567"/>
        </w:tabs>
        <w:spacing w:line="240" w:lineRule="auto"/>
        <w:ind w:right="-2"/>
        <w:rPr>
          <w:noProof/>
          <w:szCs w:val="22"/>
          <w:lang w:val="de-DE"/>
        </w:rPr>
      </w:pPr>
      <w:r w:rsidRPr="00157197">
        <w:rPr>
          <w:noProof/>
          <w:szCs w:val="22"/>
          <w:lang w:val="de-DE"/>
        </w:rPr>
        <w:t>--------------------------------------------------------------------------------------------------------------</w:t>
      </w:r>
    </w:p>
    <w:p w14:paraId="64A031A7" w14:textId="77777777" w:rsidR="008B76EA" w:rsidRPr="00157197" w:rsidRDefault="008B76EA">
      <w:pPr>
        <w:numPr>
          <w:ilvl w:val="12"/>
          <w:numId w:val="0"/>
        </w:numPr>
        <w:tabs>
          <w:tab w:val="left" w:pos="2657"/>
        </w:tabs>
        <w:spacing w:line="240" w:lineRule="auto"/>
        <w:ind w:right="-28"/>
        <w:rPr>
          <w:noProof/>
          <w:szCs w:val="22"/>
          <w:lang w:val="de-DE"/>
        </w:rPr>
      </w:pPr>
    </w:p>
    <w:p w14:paraId="709DC1A9" w14:textId="77777777" w:rsidR="008B76EA" w:rsidRPr="00157197" w:rsidRDefault="008B76EA">
      <w:pPr>
        <w:numPr>
          <w:ilvl w:val="12"/>
          <w:numId w:val="0"/>
        </w:numPr>
        <w:tabs>
          <w:tab w:val="left" w:pos="2657"/>
        </w:tabs>
        <w:spacing w:line="240" w:lineRule="auto"/>
        <w:ind w:left="-37" w:right="-28"/>
        <w:rPr>
          <w:i/>
          <w:noProof/>
          <w:color w:val="008000"/>
          <w:szCs w:val="22"/>
          <w:lang w:val="de-DE"/>
        </w:rPr>
      </w:pPr>
      <w:r w:rsidRPr="00157197">
        <w:rPr>
          <w:noProof/>
          <w:szCs w:val="22"/>
          <w:lang w:val="de-DE"/>
        </w:rPr>
        <w:t>Die folgenden Informationen sind für medizinisches Fachpersonal bestimmt:</w:t>
      </w:r>
    </w:p>
    <w:p w14:paraId="6F1B631B" w14:textId="77777777" w:rsidR="008B76EA" w:rsidRPr="00157197" w:rsidRDefault="008B76EA">
      <w:pPr>
        <w:numPr>
          <w:ilvl w:val="12"/>
          <w:numId w:val="0"/>
        </w:numPr>
        <w:tabs>
          <w:tab w:val="clear" w:pos="567"/>
        </w:tabs>
        <w:spacing w:line="240" w:lineRule="auto"/>
        <w:rPr>
          <w:noProof/>
          <w:color w:val="008000"/>
          <w:szCs w:val="22"/>
          <w:lang w:val="de-DE"/>
        </w:rPr>
      </w:pPr>
    </w:p>
    <w:p w14:paraId="08B6069C" w14:textId="77777777" w:rsidR="008B76EA" w:rsidRPr="00157197" w:rsidRDefault="008B76EA">
      <w:pPr>
        <w:numPr>
          <w:ilvl w:val="12"/>
          <w:numId w:val="0"/>
        </w:numPr>
        <w:tabs>
          <w:tab w:val="clear" w:pos="567"/>
        </w:tabs>
        <w:spacing w:line="240" w:lineRule="auto"/>
        <w:rPr>
          <w:b/>
          <w:bCs/>
          <w:noProof/>
          <w:szCs w:val="22"/>
          <w:lang w:val="de-DE"/>
        </w:rPr>
      </w:pPr>
      <w:r w:rsidRPr="00157197">
        <w:rPr>
          <w:b/>
          <w:bCs/>
          <w:noProof/>
          <w:szCs w:val="22"/>
          <w:lang w:val="de-DE"/>
        </w:rPr>
        <w:t>Dexdor 100 Mikrogramm/ml Konzentrat zur Herstellung einer Infusionslösung</w:t>
      </w:r>
    </w:p>
    <w:p w14:paraId="4A2855A1" w14:textId="77777777" w:rsidR="008B76EA" w:rsidRPr="00157197" w:rsidRDefault="008B76EA">
      <w:pPr>
        <w:rPr>
          <w:b/>
          <w:noProof/>
          <w:szCs w:val="22"/>
          <w:lang w:val="de-DE"/>
        </w:rPr>
      </w:pPr>
    </w:p>
    <w:p w14:paraId="0869DBDB" w14:textId="77777777" w:rsidR="008B76EA" w:rsidRPr="00157197" w:rsidRDefault="008B76EA">
      <w:pPr>
        <w:keepNext/>
        <w:keepLines/>
        <w:tabs>
          <w:tab w:val="clear" w:pos="567"/>
          <w:tab w:val="left" w:pos="720"/>
        </w:tabs>
        <w:spacing w:line="240" w:lineRule="auto"/>
        <w:rPr>
          <w:b/>
          <w:szCs w:val="22"/>
          <w:lang w:val="de-DE"/>
        </w:rPr>
      </w:pPr>
      <w:r w:rsidRPr="00157197">
        <w:rPr>
          <w:szCs w:val="22"/>
          <w:u w:val="single"/>
          <w:lang w:val="de-DE"/>
        </w:rPr>
        <w:t>Art der Anwendung</w:t>
      </w:r>
    </w:p>
    <w:p w14:paraId="60241648" w14:textId="77777777" w:rsidR="008B76EA" w:rsidRPr="00157197" w:rsidRDefault="008B76EA">
      <w:pPr>
        <w:tabs>
          <w:tab w:val="clear" w:pos="567"/>
          <w:tab w:val="left" w:pos="720"/>
        </w:tabs>
        <w:spacing w:line="240" w:lineRule="auto"/>
        <w:rPr>
          <w:szCs w:val="22"/>
          <w:lang w:val="de-DE"/>
        </w:rPr>
      </w:pPr>
      <w:r w:rsidRPr="00157197">
        <w:rPr>
          <w:szCs w:val="22"/>
          <w:lang w:val="de-DE"/>
        </w:rPr>
        <w:t xml:space="preserve">Die Anwendung von Dexdor muss durch Ärzte/medizinisches Fachpersonal erfolgen, die für das Management von intensivmedizinisch behandelten Patienten </w:t>
      </w:r>
      <w:r w:rsidR="002754A8" w:rsidRPr="002754A8">
        <w:rPr>
          <w:szCs w:val="22"/>
          <w:lang w:val="de-DE"/>
        </w:rPr>
        <w:t xml:space="preserve">oder die </w:t>
      </w:r>
      <w:r w:rsidR="00612306" w:rsidRPr="002754A8">
        <w:rPr>
          <w:szCs w:val="22"/>
          <w:lang w:val="de-DE"/>
        </w:rPr>
        <w:t>anästhe</w:t>
      </w:r>
      <w:r w:rsidR="00612306">
        <w:rPr>
          <w:szCs w:val="22"/>
          <w:lang w:val="de-DE"/>
        </w:rPr>
        <w:t>siolog</w:t>
      </w:r>
      <w:r w:rsidR="00612306" w:rsidRPr="002754A8">
        <w:rPr>
          <w:szCs w:val="22"/>
          <w:lang w:val="de-DE"/>
        </w:rPr>
        <w:t xml:space="preserve">ische </w:t>
      </w:r>
      <w:r w:rsidR="002754A8" w:rsidRPr="002754A8">
        <w:rPr>
          <w:szCs w:val="22"/>
          <w:lang w:val="de-DE"/>
        </w:rPr>
        <w:t>Versorgung von Patienten im Operationssaal</w:t>
      </w:r>
      <w:r w:rsidR="002754A8">
        <w:rPr>
          <w:szCs w:val="22"/>
          <w:lang w:val="de-DE"/>
        </w:rPr>
        <w:t xml:space="preserve"> </w:t>
      </w:r>
      <w:r w:rsidRPr="00157197">
        <w:rPr>
          <w:szCs w:val="22"/>
          <w:lang w:val="de-DE"/>
        </w:rPr>
        <w:t>qualifiziert sind. Dexdor darf nur als verdünnte intravenöse Infusion unter Verwendung einer kontrollierten Infusionspumpe gegeben werden.</w:t>
      </w:r>
    </w:p>
    <w:p w14:paraId="6377AB0F" w14:textId="77777777" w:rsidR="008B76EA" w:rsidRPr="00157197" w:rsidRDefault="008B76EA">
      <w:pPr>
        <w:tabs>
          <w:tab w:val="clear" w:pos="567"/>
          <w:tab w:val="left" w:pos="720"/>
        </w:tabs>
        <w:spacing w:line="240" w:lineRule="auto"/>
        <w:rPr>
          <w:szCs w:val="22"/>
          <w:lang w:val="de-DE"/>
        </w:rPr>
      </w:pPr>
    </w:p>
    <w:p w14:paraId="00EA55AA" w14:textId="77777777" w:rsidR="008B76EA" w:rsidRPr="00157197" w:rsidRDefault="008B76EA">
      <w:pPr>
        <w:tabs>
          <w:tab w:val="clear" w:pos="567"/>
          <w:tab w:val="left" w:pos="720"/>
        </w:tabs>
        <w:spacing w:line="240" w:lineRule="auto"/>
        <w:rPr>
          <w:b/>
          <w:noProof/>
          <w:szCs w:val="22"/>
          <w:lang w:val="de-DE"/>
        </w:rPr>
      </w:pPr>
      <w:r w:rsidRPr="00157197">
        <w:rPr>
          <w:b/>
          <w:noProof/>
          <w:szCs w:val="22"/>
          <w:lang w:val="de-DE"/>
        </w:rPr>
        <w:t>Herstellung der Infusionslösung</w:t>
      </w:r>
    </w:p>
    <w:p w14:paraId="38E50DDC" w14:textId="77777777" w:rsidR="008B76EA" w:rsidRPr="00157197" w:rsidRDefault="008B76EA">
      <w:pPr>
        <w:tabs>
          <w:tab w:val="clear" w:pos="567"/>
          <w:tab w:val="left" w:pos="720"/>
        </w:tabs>
        <w:spacing w:line="240" w:lineRule="auto"/>
        <w:rPr>
          <w:noProof/>
          <w:szCs w:val="22"/>
          <w:lang w:val="de-DE"/>
        </w:rPr>
      </w:pPr>
    </w:p>
    <w:p w14:paraId="4651861E"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Dexdor kann mit Glukoselösung 50 mg/ml (5 %), Ringerlösung, Mannitollösung oder </w:t>
      </w:r>
      <w:r w:rsidRPr="00157197">
        <w:rPr>
          <w:szCs w:val="22"/>
          <w:lang w:val="de-DE"/>
        </w:rPr>
        <w:t>Natriumchlorid</w:t>
      </w:r>
      <w:r w:rsidRPr="00157197">
        <w:rPr>
          <w:lang w:val="de-DE"/>
        </w:rPr>
        <w:t xml:space="preserve"> 9 mg/ml (0,9 %) Injektionslösung</w:t>
      </w:r>
      <w:r w:rsidRPr="00157197" w:rsidDel="00DE0352">
        <w:rPr>
          <w:noProof/>
          <w:szCs w:val="22"/>
          <w:lang w:val="de-DE"/>
        </w:rPr>
        <w:t xml:space="preserve"> </w:t>
      </w:r>
      <w:r w:rsidRPr="00157197">
        <w:rPr>
          <w:noProof/>
          <w:szCs w:val="22"/>
          <w:lang w:val="de-DE"/>
        </w:rPr>
        <w:t xml:space="preserve">verdünnt werden, um die erforderliche Konzentration von 4 Mikrogramm/ml </w:t>
      </w:r>
      <w:r w:rsidR="00D3096E">
        <w:rPr>
          <w:noProof/>
          <w:szCs w:val="22"/>
          <w:lang w:val="de-DE"/>
        </w:rPr>
        <w:t>oder 8</w:t>
      </w:r>
      <w:r w:rsidR="00D3096E" w:rsidRPr="00157197">
        <w:rPr>
          <w:noProof/>
          <w:szCs w:val="22"/>
          <w:lang w:val="de-DE"/>
        </w:rPr>
        <w:t xml:space="preserve"> Mikrogramm/ml </w:t>
      </w:r>
      <w:r w:rsidRPr="00157197">
        <w:rPr>
          <w:noProof/>
          <w:szCs w:val="22"/>
          <w:lang w:val="de-DE"/>
        </w:rPr>
        <w:t>vor der Anwendung zu erreichen. Untenstehende</w:t>
      </w:r>
      <w:r w:rsidR="00D3096E">
        <w:rPr>
          <w:noProof/>
          <w:szCs w:val="22"/>
          <w:lang w:val="de-DE"/>
        </w:rPr>
        <w:t>n</w:t>
      </w:r>
      <w:r w:rsidRPr="00157197">
        <w:rPr>
          <w:noProof/>
          <w:szCs w:val="22"/>
          <w:lang w:val="de-DE"/>
        </w:rPr>
        <w:t xml:space="preserve"> Tabelle</w:t>
      </w:r>
      <w:r w:rsidR="00D3096E">
        <w:rPr>
          <w:noProof/>
          <w:szCs w:val="22"/>
          <w:lang w:val="de-DE"/>
        </w:rPr>
        <w:t>n</w:t>
      </w:r>
      <w:r w:rsidRPr="00157197">
        <w:rPr>
          <w:noProof/>
          <w:szCs w:val="22"/>
          <w:lang w:val="de-DE"/>
        </w:rPr>
        <w:t xml:space="preserve"> sind die für die Herstellung der Infusion benötigten Volumina zu entnehmen.</w:t>
      </w:r>
    </w:p>
    <w:p w14:paraId="4092FFFF" w14:textId="77777777" w:rsidR="00D3096E" w:rsidRDefault="00D3096E" w:rsidP="00D3096E">
      <w:pPr>
        <w:tabs>
          <w:tab w:val="clear" w:pos="567"/>
          <w:tab w:val="left" w:pos="720"/>
        </w:tabs>
        <w:spacing w:line="240" w:lineRule="auto"/>
        <w:rPr>
          <w:noProof/>
          <w:szCs w:val="22"/>
          <w:lang w:val="de-DE"/>
        </w:rPr>
      </w:pPr>
    </w:p>
    <w:p w14:paraId="62739DF8" w14:textId="77777777" w:rsidR="008B76EA" w:rsidRDefault="00D55611">
      <w:pPr>
        <w:tabs>
          <w:tab w:val="clear" w:pos="567"/>
          <w:tab w:val="left" w:pos="720"/>
        </w:tabs>
        <w:spacing w:line="240" w:lineRule="auto"/>
        <w:rPr>
          <w:b/>
          <w:noProof/>
          <w:szCs w:val="22"/>
          <w:u w:val="single"/>
          <w:lang w:val="de-DE"/>
        </w:rPr>
      </w:pPr>
      <w:r w:rsidRPr="0093214A">
        <w:rPr>
          <w:b/>
          <w:noProof/>
          <w:szCs w:val="22"/>
          <w:u w:val="single"/>
          <w:lang w:val="de-DE"/>
        </w:rPr>
        <w:t>Falls</w:t>
      </w:r>
      <w:r w:rsidR="00D3096E" w:rsidRPr="0093214A">
        <w:rPr>
          <w:b/>
          <w:noProof/>
          <w:szCs w:val="22"/>
          <w:u w:val="single"/>
          <w:lang w:val="de-DE"/>
        </w:rPr>
        <w:t xml:space="preserve"> die erforderliche Konzent</w:t>
      </w:r>
      <w:r w:rsidR="0063677F">
        <w:rPr>
          <w:b/>
          <w:noProof/>
          <w:szCs w:val="22"/>
          <w:u w:val="single"/>
          <w:lang w:val="de-DE"/>
        </w:rPr>
        <w:t>ration 4 Mikrogramm/ml beträgt:</w:t>
      </w:r>
    </w:p>
    <w:p w14:paraId="0880261D" w14:textId="77777777" w:rsidR="007244E5" w:rsidRPr="0063677F" w:rsidRDefault="007244E5">
      <w:pPr>
        <w:tabs>
          <w:tab w:val="clear" w:pos="567"/>
          <w:tab w:val="left" w:pos="720"/>
        </w:tabs>
        <w:spacing w:line="240" w:lineRule="auto"/>
        <w:rPr>
          <w:b/>
          <w:noProof/>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552"/>
      </w:tblGrid>
      <w:tr w:rsidR="008B76EA" w:rsidRPr="00157197" w14:paraId="468DB2CD" w14:textId="77777777">
        <w:trPr>
          <w:trHeight w:val="849"/>
        </w:trPr>
        <w:tc>
          <w:tcPr>
            <w:tcW w:w="2802" w:type="dxa"/>
            <w:tcBorders>
              <w:top w:val="single" w:sz="4" w:space="0" w:color="auto"/>
              <w:left w:val="single" w:sz="4" w:space="0" w:color="auto"/>
              <w:bottom w:val="single" w:sz="4" w:space="0" w:color="auto"/>
              <w:right w:val="single" w:sz="4" w:space="0" w:color="auto"/>
            </w:tcBorders>
            <w:vAlign w:val="center"/>
          </w:tcPr>
          <w:p w14:paraId="3742D30B" w14:textId="77777777" w:rsidR="008B76EA" w:rsidRPr="00157197" w:rsidRDefault="008B76EA">
            <w:pPr>
              <w:keepNext/>
              <w:keepLines/>
              <w:widowControl w:val="0"/>
              <w:tabs>
                <w:tab w:val="clear" w:pos="567"/>
                <w:tab w:val="left" w:pos="720"/>
              </w:tabs>
              <w:spacing w:line="240" w:lineRule="auto"/>
              <w:jc w:val="center"/>
              <w:rPr>
                <w:b/>
                <w:noProof/>
                <w:szCs w:val="22"/>
                <w:lang w:val="de-DE"/>
              </w:rPr>
            </w:pPr>
            <w:r w:rsidRPr="00157197">
              <w:rPr>
                <w:b/>
                <w:noProof/>
                <w:szCs w:val="22"/>
                <w:lang w:val="de-DE"/>
              </w:rPr>
              <w:t>Volumen von Dexdor 100 Mikrogramm/ml Konzentrat zur Herstellung einer Infusionslösung</w:t>
            </w:r>
          </w:p>
        </w:tc>
        <w:tc>
          <w:tcPr>
            <w:tcW w:w="2551" w:type="dxa"/>
            <w:tcBorders>
              <w:top w:val="single" w:sz="4" w:space="0" w:color="auto"/>
              <w:left w:val="single" w:sz="4" w:space="0" w:color="auto"/>
              <w:bottom w:val="single" w:sz="4" w:space="0" w:color="auto"/>
              <w:right w:val="single" w:sz="4" w:space="0" w:color="auto"/>
            </w:tcBorders>
            <w:vAlign w:val="center"/>
          </w:tcPr>
          <w:p w14:paraId="19A722CB" w14:textId="77777777" w:rsidR="008B76EA" w:rsidRPr="00157197" w:rsidRDefault="008B76EA">
            <w:pPr>
              <w:keepNext/>
              <w:keepLines/>
              <w:tabs>
                <w:tab w:val="clear" w:pos="567"/>
                <w:tab w:val="left" w:pos="720"/>
              </w:tabs>
              <w:spacing w:line="240" w:lineRule="auto"/>
              <w:jc w:val="center"/>
              <w:rPr>
                <w:b/>
                <w:noProof/>
                <w:szCs w:val="22"/>
                <w:lang w:val="de-DE"/>
              </w:rPr>
            </w:pPr>
            <w:r w:rsidRPr="00157197">
              <w:rPr>
                <w:b/>
                <w:noProof/>
                <w:szCs w:val="22"/>
                <w:lang w:val="de-DE"/>
              </w:rPr>
              <w:t xml:space="preserve">Volumen des Verdünnungsmittels </w:t>
            </w:r>
          </w:p>
        </w:tc>
        <w:tc>
          <w:tcPr>
            <w:tcW w:w="2552" w:type="dxa"/>
            <w:tcBorders>
              <w:top w:val="single" w:sz="4" w:space="0" w:color="auto"/>
              <w:left w:val="single" w:sz="4" w:space="0" w:color="auto"/>
              <w:bottom w:val="single" w:sz="4" w:space="0" w:color="auto"/>
              <w:right w:val="single" w:sz="4" w:space="0" w:color="auto"/>
            </w:tcBorders>
            <w:vAlign w:val="center"/>
          </w:tcPr>
          <w:p w14:paraId="3BEE7866" w14:textId="77777777" w:rsidR="008B76EA" w:rsidRPr="00157197" w:rsidRDefault="008B76EA">
            <w:pPr>
              <w:keepNext/>
              <w:keepLines/>
              <w:tabs>
                <w:tab w:val="clear" w:pos="567"/>
                <w:tab w:val="left" w:pos="720"/>
              </w:tabs>
              <w:spacing w:line="240" w:lineRule="auto"/>
              <w:jc w:val="center"/>
              <w:rPr>
                <w:b/>
                <w:noProof/>
                <w:szCs w:val="22"/>
                <w:lang w:val="de-DE"/>
              </w:rPr>
            </w:pPr>
            <w:r w:rsidRPr="00157197">
              <w:rPr>
                <w:b/>
                <w:noProof/>
                <w:szCs w:val="22"/>
                <w:lang w:val="de-DE"/>
              </w:rPr>
              <w:t>Infusionsvolumen gesamt</w:t>
            </w:r>
          </w:p>
        </w:tc>
      </w:tr>
      <w:tr w:rsidR="008B76EA" w:rsidRPr="00157197" w14:paraId="3B812ACE"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451142D5"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 ml</w:t>
            </w:r>
          </w:p>
        </w:tc>
        <w:tc>
          <w:tcPr>
            <w:tcW w:w="2551" w:type="dxa"/>
            <w:tcBorders>
              <w:top w:val="single" w:sz="4" w:space="0" w:color="auto"/>
              <w:left w:val="single" w:sz="4" w:space="0" w:color="auto"/>
              <w:bottom w:val="single" w:sz="4" w:space="0" w:color="auto"/>
              <w:right w:val="single" w:sz="4" w:space="0" w:color="auto"/>
            </w:tcBorders>
            <w:vAlign w:val="center"/>
          </w:tcPr>
          <w:p w14:paraId="423DAF7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48 ml</w:t>
            </w:r>
          </w:p>
        </w:tc>
        <w:tc>
          <w:tcPr>
            <w:tcW w:w="2552" w:type="dxa"/>
            <w:tcBorders>
              <w:top w:val="single" w:sz="4" w:space="0" w:color="auto"/>
              <w:left w:val="single" w:sz="4" w:space="0" w:color="auto"/>
              <w:bottom w:val="single" w:sz="4" w:space="0" w:color="auto"/>
              <w:right w:val="single" w:sz="4" w:space="0" w:color="auto"/>
            </w:tcBorders>
            <w:vAlign w:val="center"/>
          </w:tcPr>
          <w:p w14:paraId="5381F42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50 ml</w:t>
            </w:r>
          </w:p>
        </w:tc>
      </w:tr>
      <w:tr w:rsidR="008B76EA" w:rsidRPr="00157197" w14:paraId="504A9447"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6553ED1C"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 ml</w:t>
            </w:r>
          </w:p>
        </w:tc>
        <w:tc>
          <w:tcPr>
            <w:tcW w:w="2551" w:type="dxa"/>
            <w:tcBorders>
              <w:top w:val="single" w:sz="4" w:space="0" w:color="auto"/>
              <w:left w:val="single" w:sz="4" w:space="0" w:color="auto"/>
              <w:bottom w:val="single" w:sz="4" w:space="0" w:color="auto"/>
              <w:right w:val="single" w:sz="4" w:space="0" w:color="auto"/>
            </w:tcBorders>
            <w:vAlign w:val="center"/>
          </w:tcPr>
          <w:p w14:paraId="5FBC47ED"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96 ml</w:t>
            </w:r>
          </w:p>
        </w:tc>
        <w:tc>
          <w:tcPr>
            <w:tcW w:w="2552" w:type="dxa"/>
            <w:tcBorders>
              <w:top w:val="single" w:sz="4" w:space="0" w:color="auto"/>
              <w:left w:val="single" w:sz="4" w:space="0" w:color="auto"/>
              <w:bottom w:val="single" w:sz="4" w:space="0" w:color="auto"/>
              <w:right w:val="single" w:sz="4" w:space="0" w:color="auto"/>
            </w:tcBorders>
            <w:vAlign w:val="center"/>
          </w:tcPr>
          <w:p w14:paraId="5520397F"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100 ml</w:t>
            </w:r>
          </w:p>
        </w:tc>
      </w:tr>
      <w:tr w:rsidR="008B76EA" w:rsidRPr="00157197" w14:paraId="0D99DD85"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58274B26"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10 ml</w:t>
            </w:r>
          </w:p>
        </w:tc>
        <w:tc>
          <w:tcPr>
            <w:tcW w:w="2551" w:type="dxa"/>
            <w:tcBorders>
              <w:top w:val="single" w:sz="4" w:space="0" w:color="auto"/>
              <w:left w:val="single" w:sz="4" w:space="0" w:color="auto"/>
              <w:bottom w:val="single" w:sz="4" w:space="0" w:color="auto"/>
              <w:right w:val="single" w:sz="4" w:space="0" w:color="auto"/>
            </w:tcBorders>
            <w:vAlign w:val="center"/>
          </w:tcPr>
          <w:p w14:paraId="767AC519"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240 ml</w:t>
            </w:r>
          </w:p>
        </w:tc>
        <w:tc>
          <w:tcPr>
            <w:tcW w:w="2552" w:type="dxa"/>
            <w:tcBorders>
              <w:top w:val="single" w:sz="4" w:space="0" w:color="auto"/>
              <w:left w:val="single" w:sz="4" w:space="0" w:color="auto"/>
              <w:bottom w:val="single" w:sz="4" w:space="0" w:color="auto"/>
              <w:right w:val="single" w:sz="4" w:space="0" w:color="auto"/>
            </w:tcBorders>
            <w:vAlign w:val="center"/>
          </w:tcPr>
          <w:p w14:paraId="5EE8372F"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250 ml</w:t>
            </w:r>
          </w:p>
        </w:tc>
      </w:tr>
      <w:tr w:rsidR="008B76EA" w:rsidRPr="00157197" w14:paraId="323056EE" w14:textId="77777777" w:rsidTr="0093214A">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62D3E9D1"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20 ml</w:t>
            </w:r>
          </w:p>
        </w:tc>
        <w:tc>
          <w:tcPr>
            <w:tcW w:w="2551" w:type="dxa"/>
            <w:tcBorders>
              <w:top w:val="single" w:sz="4" w:space="0" w:color="auto"/>
              <w:left w:val="single" w:sz="4" w:space="0" w:color="auto"/>
              <w:bottom w:val="single" w:sz="4" w:space="0" w:color="auto"/>
              <w:right w:val="single" w:sz="4" w:space="0" w:color="auto"/>
            </w:tcBorders>
            <w:vAlign w:val="center"/>
          </w:tcPr>
          <w:p w14:paraId="76BDE119"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480 ml</w:t>
            </w:r>
          </w:p>
        </w:tc>
        <w:tc>
          <w:tcPr>
            <w:tcW w:w="2552" w:type="dxa"/>
            <w:tcBorders>
              <w:top w:val="single" w:sz="4" w:space="0" w:color="auto"/>
              <w:left w:val="single" w:sz="4" w:space="0" w:color="auto"/>
              <w:bottom w:val="single" w:sz="4" w:space="0" w:color="auto"/>
              <w:right w:val="single" w:sz="4" w:space="0" w:color="auto"/>
            </w:tcBorders>
            <w:vAlign w:val="center"/>
          </w:tcPr>
          <w:p w14:paraId="6D7164AE" w14:textId="77777777" w:rsidR="008B76EA" w:rsidRPr="00157197" w:rsidRDefault="008B76EA">
            <w:pPr>
              <w:keepNext/>
              <w:keepLines/>
              <w:tabs>
                <w:tab w:val="clear" w:pos="567"/>
                <w:tab w:val="left" w:pos="720"/>
              </w:tabs>
              <w:spacing w:line="240" w:lineRule="auto"/>
              <w:jc w:val="center"/>
              <w:rPr>
                <w:noProof/>
                <w:szCs w:val="22"/>
                <w:lang w:val="de-DE"/>
              </w:rPr>
            </w:pPr>
            <w:r w:rsidRPr="00157197">
              <w:rPr>
                <w:noProof/>
                <w:szCs w:val="22"/>
                <w:lang w:val="de-DE"/>
              </w:rPr>
              <w:t>500 ml</w:t>
            </w:r>
          </w:p>
        </w:tc>
      </w:tr>
    </w:tbl>
    <w:p w14:paraId="0383BBB6" w14:textId="77777777" w:rsidR="00D3096E" w:rsidRDefault="00D3096E" w:rsidP="00D3096E">
      <w:pPr>
        <w:tabs>
          <w:tab w:val="clear" w:pos="567"/>
          <w:tab w:val="left" w:pos="720"/>
        </w:tabs>
        <w:spacing w:line="240" w:lineRule="auto"/>
        <w:rPr>
          <w:noProof/>
          <w:szCs w:val="22"/>
          <w:lang w:val="de-DE"/>
        </w:rPr>
      </w:pPr>
    </w:p>
    <w:p w14:paraId="6FC4E106" w14:textId="77777777" w:rsidR="0063677F" w:rsidRDefault="0063677F" w:rsidP="00D3096E">
      <w:pPr>
        <w:tabs>
          <w:tab w:val="clear" w:pos="567"/>
          <w:tab w:val="left" w:pos="720"/>
        </w:tabs>
        <w:spacing w:line="240" w:lineRule="auto"/>
        <w:rPr>
          <w:b/>
          <w:noProof/>
          <w:szCs w:val="22"/>
          <w:u w:val="single"/>
          <w:lang w:val="de-DE"/>
        </w:rPr>
      </w:pPr>
    </w:p>
    <w:p w14:paraId="6EF98DF3" w14:textId="77777777" w:rsidR="00D3096E" w:rsidRDefault="00D55611" w:rsidP="00D3096E">
      <w:pPr>
        <w:tabs>
          <w:tab w:val="clear" w:pos="567"/>
          <w:tab w:val="left" w:pos="720"/>
        </w:tabs>
        <w:spacing w:line="240" w:lineRule="auto"/>
        <w:rPr>
          <w:b/>
          <w:noProof/>
          <w:szCs w:val="22"/>
          <w:u w:val="single"/>
          <w:lang w:val="de-DE"/>
        </w:rPr>
      </w:pPr>
      <w:r w:rsidRPr="0093214A">
        <w:rPr>
          <w:b/>
          <w:noProof/>
          <w:szCs w:val="22"/>
          <w:u w:val="single"/>
          <w:lang w:val="de-DE"/>
        </w:rPr>
        <w:t>Falls</w:t>
      </w:r>
      <w:r w:rsidR="00D3096E" w:rsidRPr="0093214A">
        <w:rPr>
          <w:b/>
          <w:noProof/>
          <w:szCs w:val="22"/>
          <w:u w:val="single"/>
          <w:lang w:val="de-DE"/>
        </w:rPr>
        <w:t xml:space="preserve"> die erforderliche Konzent</w:t>
      </w:r>
      <w:r w:rsidR="0063677F">
        <w:rPr>
          <w:b/>
          <w:noProof/>
          <w:szCs w:val="22"/>
          <w:u w:val="single"/>
          <w:lang w:val="de-DE"/>
        </w:rPr>
        <w:t>ration 8 Mikrogramm/ml beträgt:</w:t>
      </w:r>
    </w:p>
    <w:p w14:paraId="76C79D55" w14:textId="77777777" w:rsidR="0063677F" w:rsidRPr="0063677F" w:rsidRDefault="0063677F" w:rsidP="00D3096E">
      <w:pPr>
        <w:tabs>
          <w:tab w:val="clear" w:pos="567"/>
          <w:tab w:val="left" w:pos="720"/>
        </w:tabs>
        <w:spacing w:line="240" w:lineRule="auto"/>
        <w:rPr>
          <w:b/>
          <w:noProof/>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552"/>
      </w:tblGrid>
      <w:tr w:rsidR="00D3096E" w:rsidRPr="00157197" w14:paraId="730500F3" w14:textId="77777777" w:rsidTr="00241E0B">
        <w:trPr>
          <w:trHeight w:val="849"/>
        </w:trPr>
        <w:tc>
          <w:tcPr>
            <w:tcW w:w="2802" w:type="dxa"/>
            <w:tcBorders>
              <w:top w:val="single" w:sz="4" w:space="0" w:color="auto"/>
              <w:left w:val="single" w:sz="4" w:space="0" w:color="auto"/>
              <w:bottom w:val="single" w:sz="4" w:space="0" w:color="auto"/>
              <w:right w:val="single" w:sz="4" w:space="0" w:color="auto"/>
            </w:tcBorders>
            <w:vAlign w:val="center"/>
          </w:tcPr>
          <w:p w14:paraId="62EBC209" w14:textId="77777777" w:rsidR="00D3096E" w:rsidRPr="00157197" w:rsidRDefault="00D3096E" w:rsidP="00241E0B">
            <w:pPr>
              <w:keepNext/>
              <w:keepLines/>
              <w:widowControl w:val="0"/>
              <w:tabs>
                <w:tab w:val="clear" w:pos="567"/>
                <w:tab w:val="left" w:pos="720"/>
              </w:tabs>
              <w:spacing w:line="240" w:lineRule="auto"/>
              <w:jc w:val="center"/>
              <w:rPr>
                <w:b/>
                <w:noProof/>
                <w:szCs w:val="22"/>
                <w:lang w:val="de-DE"/>
              </w:rPr>
            </w:pPr>
            <w:r w:rsidRPr="00157197">
              <w:rPr>
                <w:b/>
                <w:noProof/>
                <w:szCs w:val="22"/>
                <w:lang w:val="de-DE"/>
              </w:rPr>
              <w:t>Volumen von Dexdor 100 Mikrogramm/ml Konzentrat zur Herstellung einer Infusionslösung</w:t>
            </w:r>
          </w:p>
        </w:tc>
        <w:tc>
          <w:tcPr>
            <w:tcW w:w="2551" w:type="dxa"/>
            <w:tcBorders>
              <w:top w:val="single" w:sz="4" w:space="0" w:color="auto"/>
              <w:left w:val="single" w:sz="4" w:space="0" w:color="auto"/>
              <w:bottom w:val="single" w:sz="4" w:space="0" w:color="auto"/>
              <w:right w:val="single" w:sz="4" w:space="0" w:color="auto"/>
            </w:tcBorders>
            <w:vAlign w:val="center"/>
          </w:tcPr>
          <w:p w14:paraId="097FAC5D" w14:textId="77777777" w:rsidR="00D3096E" w:rsidRPr="00157197" w:rsidRDefault="00D3096E" w:rsidP="00241E0B">
            <w:pPr>
              <w:keepNext/>
              <w:keepLines/>
              <w:tabs>
                <w:tab w:val="clear" w:pos="567"/>
                <w:tab w:val="left" w:pos="720"/>
              </w:tabs>
              <w:spacing w:line="240" w:lineRule="auto"/>
              <w:jc w:val="center"/>
              <w:rPr>
                <w:b/>
                <w:noProof/>
                <w:szCs w:val="22"/>
                <w:lang w:val="de-DE"/>
              </w:rPr>
            </w:pPr>
            <w:r w:rsidRPr="00157197">
              <w:rPr>
                <w:b/>
                <w:noProof/>
                <w:szCs w:val="22"/>
                <w:lang w:val="de-DE"/>
              </w:rPr>
              <w:t xml:space="preserve">Volumen des Verdünnungsmittels </w:t>
            </w:r>
          </w:p>
        </w:tc>
        <w:tc>
          <w:tcPr>
            <w:tcW w:w="2552" w:type="dxa"/>
            <w:tcBorders>
              <w:top w:val="single" w:sz="4" w:space="0" w:color="auto"/>
              <w:left w:val="single" w:sz="4" w:space="0" w:color="auto"/>
              <w:bottom w:val="single" w:sz="4" w:space="0" w:color="auto"/>
              <w:right w:val="single" w:sz="4" w:space="0" w:color="auto"/>
            </w:tcBorders>
            <w:vAlign w:val="center"/>
          </w:tcPr>
          <w:p w14:paraId="02041E24" w14:textId="77777777" w:rsidR="00D3096E" w:rsidRPr="00157197" w:rsidRDefault="00D3096E" w:rsidP="00241E0B">
            <w:pPr>
              <w:keepNext/>
              <w:keepLines/>
              <w:tabs>
                <w:tab w:val="clear" w:pos="567"/>
                <w:tab w:val="left" w:pos="720"/>
              </w:tabs>
              <w:spacing w:line="240" w:lineRule="auto"/>
              <w:jc w:val="center"/>
              <w:rPr>
                <w:b/>
                <w:noProof/>
                <w:szCs w:val="22"/>
                <w:lang w:val="de-DE"/>
              </w:rPr>
            </w:pPr>
            <w:r w:rsidRPr="00157197">
              <w:rPr>
                <w:b/>
                <w:noProof/>
                <w:szCs w:val="22"/>
                <w:lang w:val="de-DE"/>
              </w:rPr>
              <w:t>Infusionsvolumen gesamt</w:t>
            </w:r>
          </w:p>
        </w:tc>
      </w:tr>
      <w:tr w:rsidR="00D3096E" w:rsidRPr="0093214A" w14:paraId="736594C2"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22025B20" w14:textId="77777777" w:rsidR="00D3096E" w:rsidRPr="0093214A" w:rsidRDefault="00D3096E" w:rsidP="00241E0B">
            <w:pPr>
              <w:keepNext/>
              <w:keepLines/>
              <w:widowControl w:val="0"/>
              <w:tabs>
                <w:tab w:val="clear" w:pos="567"/>
                <w:tab w:val="left" w:pos="720"/>
              </w:tabs>
              <w:spacing w:line="240" w:lineRule="auto"/>
              <w:jc w:val="center"/>
              <w:rPr>
                <w:noProof/>
                <w:szCs w:val="22"/>
                <w:lang w:val="de-DE"/>
              </w:rPr>
            </w:pPr>
            <w:r w:rsidRPr="0093214A">
              <w:rPr>
                <w:noProof/>
                <w:szCs w:val="22"/>
                <w:lang w:val="de-DE"/>
              </w:rPr>
              <w:t>4 ml</w:t>
            </w:r>
          </w:p>
        </w:tc>
        <w:tc>
          <w:tcPr>
            <w:tcW w:w="2551" w:type="dxa"/>
            <w:tcBorders>
              <w:top w:val="single" w:sz="4" w:space="0" w:color="auto"/>
              <w:left w:val="single" w:sz="4" w:space="0" w:color="auto"/>
              <w:bottom w:val="single" w:sz="4" w:space="0" w:color="auto"/>
              <w:right w:val="single" w:sz="4" w:space="0" w:color="auto"/>
            </w:tcBorders>
            <w:vAlign w:val="center"/>
          </w:tcPr>
          <w:p w14:paraId="4F6E93F2"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46 ml</w:t>
            </w:r>
          </w:p>
        </w:tc>
        <w:tc>
          <w:tcPr>
            <w:tcW w:w="2552" w:type="dxa"/>
            <w:tcBorders>
              <w:top w:val="single" w:sz="4" w:space="0" w:color="auto"/>
              <w:left w:val="single" w:sz="4" w:space="0" w:color="auto"/>
              <w:bottom w:val="single" w:sz="4" w:space="0" w:color="auto"/>
              <w:right w:val="single" w:sz="4" w:space="0" w:color="auto"/>
            </w:tcBorders>
            <w:vAlign w:val="center"/>
          </w:tcPr>
          <w:p w14:paraId="602E8307"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50 ml</w:t>
            </w:r>
          </w:p>
        </w:tc>
      </w:tr>
      <w:tr w:rsidR="00D3096E" w:rsidRPr="0093214A" w14:paraId="2975689E"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B08C1ED" w14:textId="77777777" w:rsidR="00D3096E" w:rsidRPr="0093214A" w:rsidRDefault="00D3096E" w:rsidP="00241E0B">
            <w:pPr>
              <w:keepNext/>
              <w:keepLines/>
              <w:widowControl w:val="0"/>
              <w:tabs>
                <w:tab w:val="clear" w:pos="567"/>
                <w:tab w:val="left" w:pos="720"/>
              </w:tabs>
              <w:spacing w:line="240" w:lineRule="auto"/>
              <w:jc w:val="center"/>
              <w:rPr>
                <w:noProof/>
                <w:szCs w:val="22"/>
                <w:lang w:val="de-DE"/>
              </w:rPr>
            </w:pPr>
            <w:r w:rsidRPr="0093214A">
              <w:rPr>
                <w:noProof/>
                <w:szCs w:val="22"/>
                <w:lang w:val="de-DE"/>
              </w:rPr>
              <w:t>8 ml</w:t>
            </w:r>
          </w:p>
        </w:tc>
        <w:tc>
          <w:tcPr>
            <w:tcW w:w="2551" w:type="dxa"/>
            <w:tcBorders>
              <w:top w:val="single" w:sz="4" w:space="0" w:color="auto"/>
              <w:left w:val="single" w:sz="4" w:space="0" w:color="auto"/>
              <w:bottom w:val="single" w:sz="4" w:space="0" w:color="auto"/>
              <w:right w:val="single" w:sz="4" w:space="0" w:color="auto"/>
            </w:tcBorders>
            <w:vAlign w:val="center"/>
          </w:tcPr>
          <w:p w14:paraId="3A0466DB"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92 ml</w:t>
            </w:r>
          </w:p>
        </w:tc>
        <w:tc>
          <w:tcPr>
            <w:tcW w:w="2552" w:type="dxa"/>
            <w:tcBorders>
              <w:top w:val="single" w:sz="4" w:space="0" w:color="auto"/>
              <w:left w:val="single" w:sz="4" w:space="0" w:color="auto"/>
              <w:bottom w:val="single" w:sz="4" w:space="0" w:color="auto"/>
              <w:right w:val="single" w:sz="4" w:space="0" w:color="auto"/>
            </w:tcBorders>
            <w:vAlign w:val="center"/>
          </w:tcPr>
          <w:p w14:paraId="55EABD85"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100 ml</w:t>
            </w:r>
          </w:p>
        </w:tc>
      </w:tr>
      <w:tr w:rsidR="00D3096E" w:rsidRPr="0093214A" w14:paraId="3F1CE04A"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183B2BF3" w14:textId="77777777" w:rsidR="00D3096E" w:rsidRPr="0093214A" w:rsidRDefault="00D3096E" w:rsidP="00241E0B">
            <w:pPr>
              <w:keepNext/>
              <w:keepLines/>
              <w:widowControl w:val="0"/>
              <w:tabs>
                <w:tab w:val="clear" w:pos="567"/>
                <w:tab w:val="left" w:pos="720"/>
              </w:tabs>
              <w:spacing w:line="240" w:lineRule="auto"/>
              <w:jc w:val="center"/>
              <w:rPr>
                <w:noProof/>
                <w:szCs w:val="22"/>
                <w:lang w:val="de-DE"/>
              </w:rPr>
            </w:pPr>
            <w:r w:rsidRPr="0093214A">
              <w:rPr>
                <w:noProof/>
                <w:szCs w:val="22"/>
                <w:lang w:val="de-DE"/>
              </w:rPr>
              <w:t>20 ml</w:t>
            </w:r>
          </w:p>
        </w:tc>
        <w:tc>
          <w:tcPr>
            <w:tcW w:w="2551" w:type="dxa"/>
            <w:tcBorders>
              <w:top w:val="single" w:sz="4" w:space="0" w:color="auto"/>
              <w:left w:val="single" w:sz="4" w:space="0" w:color="auto"/>
              <w:bottom w:val="single" w:sz="4" w:space="0" w:color="auto"/>
              <w:right w:val="single" w:sz="4" w:space="0" w:color="auto"/>
            </w:tcBorders>
            <w:vAlign w:val="center"/>
          </w:tcPr>
          <w:p w14:paraId="3111C5BF"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230 ml</w:t>
            </w:r>
          </w:p>
        </w:tc>
        <w:tc>
          <w:tcPr>
            <w:tcW w:w="2552" w:type="dxa"/>
            <w:tcBorders>
              <w:top w:val="single" w:sz="4" w:space="0" w:color="auto"/>
              <w:left w:val="single" w:sz="4" w:space="0" w:color="auto"/>
              <w:bottom w:val="single" w:sz="4" w:space="0" w:color="auto"/>
              <w:right w:val="single" w:sz="4" w:space="0" w:color="auto"/>
            </w:tcBorders>
            <w:vAlign w:val="center"/>
          </w:tcPr>
          <w:p w14:paraId="11DBFA45"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250 ml</w:t>
            </w:r>
          </w:p>
        </w:tc>
      </w:tr>
      <w:tr w:rsidR="00D3096E" w:rsidRPr="0093214A" w14:paraId="6DEA59C7" w14:textId="77777777" w:rsidTr="00406C9E">
        <w:trPr>
          <w:trHeight w:val="397"/>
        </w:trPr>
        <w:tc>
          <w:tcPr>
            <w:tcW w:w="2802" w:type="dxa"/>
            <w:tcBorders>
              <w:top w:val="single" w:sz="4" w:space="0" w:color="auto"/>
              <w:left w:val="single" w:sz="4" w:space="0" w:color="auto"/>
              <w:bottom w:val="single" w:sz="4" w:space="0" w:color="auto"/>
              <w:right w:val="single" w:sz="4" w:space="0" w:color="auto"/>
            </w:tcBorders>
            <w:vAlign w:val="center"/>
          </w:tcPr>
          <w:p w14:paraId="51D54BB3" w14:textId="77777777" w:rsidR="00D3096E" w:rsidRPr="0093214A" w:rsidRDefault="00D3096E" w:rsidP="00241E0B">
            <w:pPr>
              <w:keepNext/>
              <w:keepLines/>
              <w:widowControl w:val="0"/>
              <w:tabs>
                <w:tab w:val="clear" w:pos="567"/>
                <w:tab w:val="left" w:pos="720"/>
              </w:tabs>
              <w:spacing w:line="240" w:lineRule="auto"/>
              <w:jc w:val="center"/>
              <w:rPr>
                <w:noProof/>
                <w:szCs w:val="22"/>
                <w:lang w:val="de-DE"/>
              </w:rPr>
            </w:pPr>
            <w:r w:rsidRPr="0093214A">
              <w:rPr>
                <w:noProof/>
                <w:szCs w:val="22"/>
                <w:lang w:val="de-DE"/>
              </w:rPr>
              <w:t>40 ml</w:t>
            </w:r>
          </w:p>
        </w:tc>
        <w:tc>
          <w:tcPr>
            <w:tcW w:w="2551" w:type="dxa"/>
            <w:tcBorders>
              <w:top w:val="single" w:sz="4" w:space="0" w:color="auto"/>
              <w:left w:val="single" w:sz="4" w:space="0" w:color="auto"/>
              <w:bottom w:val="single" w:sz="4" w:space="0" w:color="auto"/>
              <w:right w:val="single" w:sz="4" w:space="0" w:color="auto"/>
            </w:tcBorders>
            <w:vAlign w:val="center"/>
          </w:tcPr>
          <w:p w14:paraId="7EC6038A"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460 ml</w:t>
            </w:r>
          </w:p>
        </w:tc>
        <w:tc>
          <w:tcPr>
            <w:tcW w:w="2552" w:type="dxa"/>
            <w:tcBorders>
              <w:top w:val="single" w:sz="4" w:space="0" w:color="auto"/>
              <w:left w:val="single" w:sz="4" w:space="0" w:color="auto"/>
              <w:bottom w:val="single" w:sz="4" w:space="0" w:color="auto"/>
              <w:right w:val="single" w:sz="4" w:space="0" w:color="auto"/>
            </w:tcBorders>
            <w:vAlign w:val="center"/>
          </w:tcPr>
          <w:p w14:paraId="0D82CC75" w14:textId="77777777" w:rsidR="00D3096E" w:rsidRPr="0093214A" w:rsidRDefault="00D3096E" w:rsidP="00241E0B">
            <w:pPr>
              <w:keepNext/>
              <w:keepLines/>
              <w:tabs>
                <w:tab w:val="clear" w:pos="567"/>
                <w:tab w:val="left" w:pos="720"/>
              </w:tabs>
              <w:spacing w:line="240" w:lineRule="auto"/>
              <w:jc w:val="center"/>
              <w:rPr>
                <w:noProof/>
                <w:szCs w:val="22"/>
                <w:lang w:val="de-DE"/>
              </w:rPr>
            </w:pPr>
            <w:r w:rsidRPr="0093214A">
              <w:rPr>
                <w:noProof/>
                <w:szCs w:val="22"/>
                <w:lang w:val="de-DE"/>
              </w:rPr>
              <w:t>500 ml</w:t>
            </w:r>
          </w:p>
        </w:tc>
      </w:tr>
    </w:tbl>
    <w:p w14:paraId="528306C0" w14:textId="77777777" w:rsidR="0063677F" w:rsidRDefault="0063677F">
      <w:pPr>
        <w:tabs>
          <w:tab w:val="clear" w:pos="567"/>
          <w:tab w:val="left" w:pos="720"/>
        </w:tabs>
        <w:spacing w:line="240" w:lineRule="auto"/>
        <w:rPr>
          <w:noProof/>
          <w:szCs w:val="22"/>
          <w:lang w:val="de-DE"/>
        </w:rPr>
      </w:pPr>
    </w:p>
    <w:p w14:paraId="07A6DD7A" w14:textId="77777777" w:rsidR="007244E5" w:rsidRPr="00157197" w:rsidRDefault="007244E5">
      <w:pPr>
        <w:tabs>
          <w:tab w:val="clear" w:pos="567"/>
          <w:tab w:val="left" w:pos="720"/>
        </w:tabs>
        <w:spacing w:line="240" w:lineRule="auto"/>
        <w:rPr>
          <w:noProof/>
          <w:szCs w:val="22"/>
          <w:lang w:val="de-DE"/>
        </w:rPr>
      </w:pPr>
    </w:p>
    <w:p w14:paraId="278B501D"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Die Lösung vorsichtig schütteln, um eine gute Durchmischung zu erreichen.</w:t>
      </w:r>
    </w:p>
    <w:p w14:paraId="268D2441" w14:textId="77777777" w:rsidR="008B76EA" w:rsidRPr="00157197" w:rsidRDefault="008B76EA">
      <w:pPr>
        <w:tabs>
          <w:tab w:val="clear" w:pos="567"/>
          <w:tab w:val="left" w:pos="720"/>
        </w:tabs>
        <w:spacing w:line="240" w:lineRule="auto"/>
        <w:rPr>
          <w:noProof/>
          <w:szCs w:val="22"/>
          <w:lang w:val="de-DE"/>
        </w:rPr>
      </w:pPr>
    </w:p>
    <w:p w14:paraId="0FB4A28A"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Dexdor muss vor der Gabe visuell auf feste Bestandteile und Verfärbungen kontrolliert werden.</w:t>
      </w:r>
    </w:p>
    <w:p w14:paraId="1FCC4234" w14:textId="77777777" w:rsidR="008B76EA" w:rsidRPr="00157197" w:rsidRDefault="008B76EA">
      <w:pPr>
        <w:tabs>
          <w:tab w:val="clear" w:pos="567"/>
          <w:tab w:val="left" w:pos="720"/>
        </w:tabs>
        <w:spacing w:line="240" w:lineRule="auto"/>
        <w:rPr>
          <w:szCs w:val="22"/>
          <w:lang w:val="de-DE"/>
        </w:rPr>
      </w:pPr>
    </w:p>
    <w:p w14:paraId="7A1495F6" w14:textId="77777777" w:rsidR="008B76EA" w:rsidRPr="00157197" w:rsidRDefault="008B76EA">
      <w:pPr>
        <w:keepNext/>
        <w:keepLines/>
        <w:tabs>
          <w:tab w:val="left" w:pos="0"/>
        </w:tabs>
        <w:rPr>
          <w:szCs w:val="22"/>
          <w:u w:val="single"/>
          <w:lang w:val="de-DE"/>
        </w:rPr>
      </w:pPr>
      <w:r w:rsidRPr="00157197">
        <w:rPr>
          <w:szCs w:val="22"/>
          <w:u w:val="single"/>
          <w:lang w:val="de-DE"/>
        </w:rPr>
        <w:t>Es konnte gezeigt werden, dass Dexdor mit den folgenden Infusionslösungen und Arzneimitteln kompatibel ist:</w:t>
      </w:r>
    </w:p>
    <w:p w14:paraId="02C9ECBE" w14:textId="77777777" w:rsidR="008B76EA" w:rsidRPr="00157197" w:rsidRDefault="008B76EA">
      <w:pPr>
        <w:keepNext/>
        <w:keepLines/>
        <w:tabs>
          <w:tab w:val="left" w:pos="0"/>
        </w:tabs>
        <w:rPr>
          <w:szCs w:val="22"/>
          <w:u w:val="single"/>
          <w:lang w:val="de-DE"/>
        </w:rPr>
      </w:pPr>
    </w:p>
    <w:p w14:paraId="178BD791" w14:textId="77777777" w:rsidR="008B76EA" w:rsidRPr="00157197" w:rsidRDefault="008B76EA">
      <w:pPr>
        <w:keepNext/>
        <w:keepLines/>
        <w:tabs>
          <w:tab w:val="clear" w:pos="567"/>
          <w:tab w:val="left" w:pos="720"/>
        </w:tabs>
        <w:spacing w:line="240" w:lineRule="auto"/>
        <w:rPr>
          <w:szCs w:val="22"/>
          <w:lang w:val="de-DE"/>
        </w:rPr>
      </w:pPr>
      <w:r w:rsidRPr="00157197">
        <w:rPr>
          <w:szCs w:val="22"/>
          <w:lang w:val="de-DE"/>
        </w:rPr>
        <w:t xml:space="preserve">Ringer-Lactat-Lösung, Glukoselösung </w:t>
      </w:r>
      <w:r w:rsidRPr="00157197">
        <w:rPr>
          <w:noProof/>
          <w:szCs w:val="22"/>
          <w:lang w:val="de-DE"/>
        </w:rPr>
        <w:t>50 mg/ml (5 %)</w:t>
      </w:r>
      <w:r w:rsidRPr="00157197">
        <w:rPr>
          <w:szCs w:val="22"/>
          <w:lang w:val="de-DE"/>
        </w:rPr>
        <w:t>, Natriumchlorid</w:t>
      </w:r>
      <w:r w:rsidRPr="00157197">
        <w:rPr>
          <w:lang w:val="de-DE"/>
        </w:rPr>
        <w:t xml:space="preserve"> 9 mg/ml (0,9 %) Injektionslösung</w:t>
      </w:r>
      <w:r w:rsidRPr="00157197">
        <w:rPr>
          <w:szCs w:val="22"/>
          <w:lang w:val="de-DE"/>
        </w:rPr>
        <w:t>, Mannitol 200 mg/ml (20 %)</w:t>
      </w:r>
      <w:r w:rsidR="00C12D19" w:rsidRPr="00157197">
        <w:rPr>
          <w:szCs w:val="22"/>
          <w:lang w:val="de-DE"/>
        </w:rPr>
        <w:t xml:space="preserve"> Injektionslösung</w:t>
      </w:r>
      <w:r w:rsidRPr="00157197">
        <w:rPr>
          <w:szCs w:val="22"/>
          <w:lang w:val="de-DE"/>
        </w:rPr>
        <w:t>, Thiopental-Natrium, Etomidat, Vecuroniumbromid, Pancuroniumbromid, Succinylcholin, Atracuriumbesylat, Mivacuriumchlorid, Rocuroniumbromid, Glycopyrrolatbromid, Phenylephrin-HCl, Atropinsulfat, Dopamin, Noradrenalin, Dobutamin, Midazolam, Morphinsulfat, Fentanylcitrat und Plasmaersatz.</w:t>
      </w:r>
    </w:p>
    <w:p w14:paraId="6AD9A566" w14:textId="77777777" w:rsidR="008B76EA" w:rsidRPr="00157197" w:rsidRDefault="008B76EA">
      <w:pPr>
        <w:tabs>
          <w:tab w:val="clear" w:pos="567"/>
        </w:tabs>
        <w:autoSpaceDE w:val="0"/>
        <w:autoSpaceDN w:val="0"/>
        <w:adjustRightInd w:val="0"/>
        <w:spacing w:line="240" w:lineRule="auto"/>
        <w:rPr>
          <w:rFonts w:eastAsia="Calibri"/>
          <w:szCs w:val="22"/>
          <w:lang w:val="de-DE" w:eastAsia="zh-CN"/>
        </w:rPr>
      </w:pPr>
    </w:p>
    <w:p w14:paraId="3AAB3516" w14:textId="77777777" w:rsidR="008B76EA" w:rsidRPr="00157197" w:rsidRDefault="008B76EA">
      <w:pPr>
        <w:tabs>
          <w:tab w:val="clear" w:pos="567"/>
        </w:tabs>
        <w:spacing w:line="240" w:lineRule="auto"/>
        <w:rPr>
          <w:rFonts w:eastAsia="Calibri"/>
          <w:sz w:val="24"/>
          <w:szCs w:val="24"/>
          <w:lang w:val="de-DE" w:eastAsia="zh-CN"/>
        </w:rPr>
      </w:pPr>
      <w:r w:rsidRPr="00157197">
        <w:rPr>
          <w:noProof/>
          <w:lang w:val="de-DE"/>
        </w:rPr>
        <w:t>Kompatiblitätsstudien haben ein Potential für die Adsorption von Dexmedetomidin an manche Arten von natürlichem Gummi ergeben. Obwohl Dexmedetomidin nach Wirkung dosiert wird, empfiehlt es sich, nur Komponenten mit Dichtungen aus synthetischem Gummi oder beschichtetem natürlichen Gummi zu benutzen.</w:t>
      </w:r>
      <w:r w:rsidRPr="00157197">
        <w:rPr>
          <w:rFonts w:eastAsia="Calibri"/>
          <w:sz w:val="24"/>
          <w:szCs w:val="24"/>
          <w:lang w:val="de-DE" w:eastAsia="zh-CN"/>
        </w:rPr>
        <w:t xml:space="preserve"> </w:t>
      </w:r>
    </w:p>
    <w:p w14:paraId="552070B9" w14:textId="77777777" w:rsidR="008B76EA" w:rsidRPr="00157197" w:rsidRDefault="008B76EA">
      <w:pPr>
        <w:tabs>
          <w:tab w:val="clear" w:pos="567"/>
          <w:tab w:val="left" w:pos="720"/>
        </w:tabs>
        <w:spacing w:line="240" w:lineRule="auto"/>
        <w:rPr>
          <w:i/>
          <w:noProof/>
          <w:szCs w:val="22"/>
          <w:lang w:val="de-DE"/>
        </w:rPr>
      </w:pPr>
    </w:p>
    <w:p w14:paraId="589139FB" w14:textId="77777777" w:rsidR="008B76EA" w:rsidRPr="00157197" w:rsidRDefault="008B76EA">
      <w:pPr>
        <w:tabs>
          <w:tab w:val="clear" w:pos="567"/>
          <w:tab w:val="left" w:pos="720"/>
        </w:tabs>
        <w:spacing w:line="240" w:lineRule="auto"/>
        <w:rPr>
          <w:b/>
          <w:noProof/>
          <w:szCs w:val="22"/>
          <w:lang w:val="de-DE"/>
        </w:rPr>
      </w:pPr>
      <w:r w:rsidRPr="00157197">
        <w:rPr>
          <w:b/>
          <w:noProof/>
          <w:szCs w:val="22"/>
          <w:lang w:val="de-DE"/>
        </w:rPr>
        <w:t>Haltbarkeit</w:t>
      </w:r>
    </w:p>
    <w:p w14:paraId="566A24AE" w14:textId="77777777" w:rsidR="008B76EA" w:rsidRPr="00157197" w:rsidRDefault="008B76EA">
      <w:pPr>
        <w:tabs>
          <w:tab w:val="clear" w:pos="567"/>
          <w:tab w:val="left" w:pos="720"/>
        </w:tabs>
        <w:spacing w:line="240" w:lineRule="auto"/>
        <w:rPr>
          <w:b/>
          <w:noProof/>
          <w:szCs w:val="22"/>
          <w:lang w:val="de-DE"/>
        </w:rPr>
      </w:pPr>
    </w:p>
    <w:p w14:paraId="410E0087" w14:textId="77777777" w:rsidR="008B76EA" w:rsidRPr="00157197" w:rsidRDefault="008B76EA">
      <w:pPr>
        <w:tabs>
          <w:tab w:val="clear" w:pos="567"/>
          <w:tab w:val="left" w:pos="720"/>
        </w:tabs>
        <w:spacing w:line="240" w:lineRule="auto"/>
        <w:rPr>
          <w:noProof/>
          <w:szCs w:val="22"/>
          <w:lang w:val="de-DE"/>
        </w:rPr>
      </w:pPr>
      <w:r w:rsidRPr="00157197">
        <w:rPr>
          <w:noProof/>
          <w:szCs w:val="22"/>
          <w:lang w:val="de-DE"/>
        </w:rPr>
        <w:t xml:space="preserve">Die chemische und physikalische Stabilität der gebrauchsfertigen Zubereitung wurde für 24 Stunden bei 25 °C nachgewiesen. </w:t>
      </w:r>
    </w:p>
    <w:p w14:paraId="5137024D" w14:textId="77777777" w:rsidR="008B76EA" w:rsidRPr="00157197" w:rsidRDefault="008B76EA">
      <w:pPr>
        <w:tabs>
          <w:tab w:val="clear" w:pos="567"/>
          <w:tab w:val="left" w:pos="720"/>
        </w:tabs>
        <w:spacing w:line="240" w:lineRule="auto"/>
        <w:rPr>
          <w:noProof/>
          <w:szCs w:val="22"/>
          <w:lang w:val="de-DE"/>
        </w:rPr>
      </w:pPr>
    </w:p>
    <w:p w14:paraId="466013D9" w14:textId="77777777" w:rsidR="00F91E12" w:rsidRDefault="008B76EA" w:rsidP="00D4760C">
      <w:pPr>
        <w:rPr>
          <w:noProof/>
          <w:szCs w:val="22"/>
          <w:lang w:val="de-DE"/>
        </w:rPr>
      </w:pPr>
      <w:r w:rsidRPr="001F4763">
        <w:rPr>
          <w:lang w:val="de-DE"/>
        </w:rPr>
        <w:t>Aus mikrobiologischer Sicht sollte die gebrauchsfertige Zubereitung sofort verwendet werden. Wenn die gebrauchsfertige Zubereitung nicht sofort eingesetzt wird, ist der Anwender für die Dauer und die Bedingungen der Aufbewahrung verantwortlich</w:t>
      </w:r>
      <w:r w:rsidR="007404D1" w:rsidRPr="001F4763">
        <w:rPr>
          <w:lang w:val="de-DE"/>
        </w:rPr>
        <w:t>.</w:t>
      </w:r>
      <w:r w:rsidRPr="001F4763">
        <w:rPr>
          <w:lang w:val="de-DE"/>
        </w:rPr>
        <w:t xml:space="preserve"> </w:t>
      </w:r>
      <w:r w:rsidRPr="00E23692">
        <w:rPr>
          <w:lang w:val="de-DE"/>
        </w:rPr>
        <w:t>Sofern die Herstellung der gebrauchsfertigen</w:t>
      </w:r>
      <w:r w:rsidRPr="00D4760C">
        <w:rPr>
          <w:noProof/>
          <w:snapToGrid w:val="0"/>
          <w:szCs w:val="22"/>
          <w:lang w:val="de-DE"/>
        </w:rPr>
        <w:t xml:space="preserve"> Zubereitung nicht unter kontrollierten und validierten aseptischen Bedingungen erfolgt, ist diese nicht länger als 24 Stunden bei 2</w:t>
      </w:r>
      <w:r w:rsidR="00E23692">
        <w:rPr>
          <w:noProof/>
          <w:snapToGrid w:val="0"/>
          <w:szCs w:val="22"/>
          <w:lang w:val="de-DE"/>
        </w:rPr>
        <w:t> </w:t>
      </w:r>
      <w:r w:rsidRPr="00D4760C">
        <w:rPr>
          <w:noProof/>
          <w:snapToGrid w:val="0"/>
          <w:szCs w:val="22"/>
          <w:lang w:val="de-DE"/>
        </w:rPr>
        <w:t>°C bis 8</w:t>
      </w:r>
      <w:r w:rsidR="00E23692">
        <w:rPr>
          <w:noProof/>
          <w:snapToGrid w:val="0"/>
          <w:szCs w:val="22"/>
          <w:lang w:val="de-DE"/>
        </w:rPr>
        <w:t> </w:t>
      </w:r>
      <w:r w:rsidRPr="00D4760C">
        <w:rPr>
          <w:noProof/>
          <w:snapToGrid w:val="0"/>
          <w:szCs w:val="22"/>
          <w:lang w:val="de-DE"/>
        </w:rPr>
        <w:t>°C aufzubewahren</w:t>
      </w:r>
      <w:r w:rsidRPr="00157197">
        <w:rPr>
          <w:noProof/>
          <w:szCs w:val="22"/>
          <w:lang w:val="de-DE"/>
        </w:rPr>
        <w:t>.</w:t>
      </w:r>
    </w:p>
    <w:p w14:paraId="6EE6376F" w14:textId="77777777" w:rsidR="00D22637" w:rsidRPr="00D64BB2" w:rsidRDefault="00D22637" w:rsidP="00D4760C">
      <w:pPr>
        <w:rPr>
          <w:noProof/>
          <w:szCs w:val="22"/>
          <w:lang w:val="de-DE"/>
        </w:rPr>
      </w:pPr>
    </w:p>
    <w:sectPr w:rsidR="00D22637" w:rsidRPr="00D64BB2">
      <w:footerReference w:type="default" r:id="rId9"/>
      <w:footnotePr>
        <w:numFmt w:val="chicago"/>
        <w:numStart w:val="2"/>
      </w:footnotePr>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167C" w14:textId="77777777" w:rsidR="00243A61" w:rsidRDefault="00243A61">
      <w:pPr>
        <w:spacing w:line="240" w:lineRule="auto"/>
      </w:pPr>
      <w:r>
        <w:separator/>
      </w:r>
    </w:p>
  </w:endnote>
  <w:endnote w:type="continuationSeparator" w:id="0">
    <w:p w14:paraId="30967C1A" w14:textId="77777777" w:rsidR="00243A61" w:rsidRDefault="00243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83" w:usb1="08070000" w:usb2="00000010" w:usb3="00000000" w:csb0="00020009" w:csb1="00000000"/>
  </w:font>
  <w:font w:name="Arial0">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BFAC" w14:textId="77777777" w:rsidR="001E3F37" w:rsidRPr="00F55FDE" w:rsidRDefault="001E3F37">
    <w:pPr>
      <w:pStyle w:val="Footer"/>
      <w:jc w:val="center"/>
      <w:rPr>
        <w:rFonts w:ascii="Arial" w:hAnsi="Arial" w:cs="Arial"/>
        <w:sz w:val="16"/>
        <w:szCs w:val="16"/>
      </w:rPr>
    </w:pPr>
    <w:r w:rsidRPr="00F55FDE">
      <w:rPr>
        <w:rFonts w:ascii="Arial" w:hAnsi="Arial" w:cs="Arial"/>
        <w:sz w:val="16"/>
        <w:szCs w:val="16"/>
      </w:rPr>
      <w:fldChar w:fldCharType="begin"/>
    </w:r>
    <w:r w:rsidRPr="00F55FDE">
      <w:rPr>
        <w:rFonts w:ascii="Arial" w:hAnsi="Arial" w:cs="Arial"/>
        <w:sz w:val="16"/>
        <w:szCs w:val="16"/>
      </w:rPr>
      <w:instrText xml:space="preserve"> PAGE   \* MERGEFORMAT </w:instrText>
    </w:r>
    <w:r w:rsidRPr="00F55FDE">
      <w:rPr>
        <w:rFonts w:ascii="Arial" w:hAnsi="Arial" w:cs="Arial"/>
        <w:sz w:val="16"/>
        <w:szCs w:val="16"/>
      </w:rPr>
      <w:fldChar w:fldCharType="separate"/>
    </w:r>
    <w:r w:rsidR="00891F0C">
      <w:rPr>
        <w:rFonts w:ascii="Arial" w:hAnsi="Arial" w:cs="Arial"/>
        <w:noProof/>
        <w:sz w:val="16"/>
        <w:szCs w:val="16"/>
      </w:rPr>
      <w:t>25</w:t>
    </w:r>
    <w:r w:rsidRPr="00F55FDE">
      <w:rPr>
        <w:rFonts w:ascii="Arial" w:hAnsi="Arial" w:cs="Arial"/>
        <w:sz w:val="16"/>
        <w:szCs w:val="16"/>
      </w:rPr>
      <w:fldChar w:fldCharType="end"/>
    </w:r>
  </w:p>
  <w:p w14:paraId="384AFEFA" w14:textId="77777777" w:rsidR="001E3F37" w:rsidRDefault="001E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C040" w14:textId="77777777" w:rsidR="00243A61" w:rsidRDefault="00243A61">
      <w:pPr>
        <w:spacing w:line="240" w:lineRule="auto"/>
      </w:pPr>
      <w:r>
        <w:separator/>
      </w:r>
    </w:p>
  </w:footnote>
  <w:footnote w:type="continuationSeparator" w:id="0">
    <w:p w14:paraId="141409D8" w14:textId="77777777" w:rsidR="00243A61" w:rsidRDefault="00243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C02C8"/>
    <w:multiLevelType w:val="hybridMultilevel"/>
    <w:tmpl w:val="86AE367E"/>
    <w:lvl w:ilvl="0" w:tplc="F9283790">
      <w:start w:val="1"/>
      <w:numFmt w:val="bullet"/>
      <w:lvlText w:val="•"/>
      <w:lvlJc w:val="left"/>
      <w:pPr>
        <w:tabs>
          <w:tab w:val="num" w:pos="720"/>
        </w:tabs>
        <w:ind w:left="720" w:hanging="360"/>
      </w:pPr>
      <w:rPr>
        <w:rFonts w:ascii="Times New Roman" w:hAnsi="Times New Roman" w:hint="default"/>
      </w:rPr>
    </w:lvl>
    <w:lvl w:ilvl="1" w:tplc="1D828EB2" w:tentative="1">
      <w:start w:val="1"/>
      <w:numFmt w:val="bullet"/>
      <w:lvlText w:val="•"/>
      <w:lvlJc w:val="left"/>
      <w:pPr>
        <w:tabs>
          <w:tab w:val="num" w:pos="1440"/>
        </w:tabs>
        <w:ind w:left="1440" w:hanging="360"/>
      </w:pPr>
      <w:rPr>
        <w:rFonts w:ascii="Times New Roman" w:hAnsi="Times New Roman" w:hint="default"/>
      </w:rPr>
    </w:lvl>
    <w:lvl w:ilvl="2" w:tplc="BD2CD144" w:tentative="1">
      <w:start w:val="1"/>
      <w:numFmt w:val="bullet"/>
      <w:lvlText w:val="•"/>
      <w:lvlJc w:val="left"/>
      <w:pPr>
        <w:tabs>
          <w:tab w:val="num" w:pos="2160"/>
        </w:tabs>
        <w:ind w:left="2160" w:hanging="360"/>
      </w:pPr>
      <w:rPr>
        <w:rFonts w:ascii="Times New Roman" w:hAnsi="Times New Roman" w:hint="default"/>
      </w:rPr>
    </w:lvl>
    <w:lvl w:ilvl="3" w:tplc="A1FCEEB6" w:tentative="1">
      <w:start w:val="1"/>
      <w:numFmt w:val="bullet"/>
      <w:lvlText w:val="•"/>
      <w:lvlJc w:val="left"/>
      <w:pPr>
        <w:tabs>
          <w:tab w:val="num" w:pos="2880"/>
        </w:tabs>
        <w:ind w:left="2880" w:hanging="360"/>
      </w:pPr>
      <w:rPr>
        <w:rFonts w:ascii="Times New Roman" w:hAnsi="Times New Roman" w:hint="default"/>
      </w:rPr>
    </w:lvl>
    <w:lvl w:ilvl="4" w:tplc="8232338A" w:tentative="1">
      <w:start w:val="1"/>
      <w:numFmt w:val="bullet"/>
      <w:lvlText w:val="•"/>
      <w:lvlJc w:val="left"/>
      <w:pPr>
        <w:tabs>
          <w:tab w:val="num" w:pos="3600"/>
        </w:tabs>
        <w:ind w:left="3600" w:hanging="360"/>
      </w:pPr>
      <w:rPr>
        <w:rFonts w:ascii="Times New Roman" w:hAnsi="Times New Roman" w:hint="default"/>
      </w:rPr>
    </w:lvl>
    <w:lvl w:ilvl="5" w:tplc="8CC4A79E" w:tentative="1">
      <w:start w:val="1"/>
      <w:numFmt w:val="bullet"/>
      <w:lvlText w:val="•"/>
      <w:lvlJc w:val="left"/>
      <w:pPr>
        <w:tabs>
          <w:tab w:val="num" w:pos="4320"/>
        </w:tabs>
        <w:ind w:left="4320" w:hanging="360"/>
      </w:pPr>
      <w:rPr>
        <w:rFonts w:ascii="Times New Roman" w:hAnsi="Times New Roman" w:hint="default"/>
      </w:rPr>
    </w:lvl>
    <w:lvl w:ilvl="6" w:tplc="F1C6CFB4" w:tentative="1">
      <w:start w:val="1"/>
      <w:numFmt w:val="bullet"/>
      <w:lvlText w:val="•"/>
      <w:lvlJc w:val="left"/>
      <w:pPr>
        <w:tabs>
          <w:tab w:val="num" w:pos="5040"/>
        </w:tabs>
        <w:ind w:left="5040" w:hanging="360"/>
      </w:pPr>
      <w:rPr>
        <w:rFonts w:ascii="Times New Roman" w:hAnsi="Times New Roman" w:hint="default"/>
      </w:rPr>
    </w:lvl>
    <w:lvl w:ilvl="7" w:tplc="A2FAF5E2" w:tentative="1">
      <w:start w:val="1"/>
      <w:numFmt w:val="bullet"/>
      <w:lvlText w:val="•"/>
      <w:lvlJc w:val="left"/>
      <w:pPr>
        <w:tabs>
          <w:tab w:val="num" w:pos="5760"/>
        </w:tabs>
        <w:ind w:left="5760" w:hanging="360"/>
      </w:pPr>
      <w:rPr>
        <w:rFonts w:ascii="Times New Roman" w:hAnsi="Times New Roman" w:hint="default"/>
      </w:rPr>
    </w:lvl>
    <w:lvl w:ilvl="8" w:tplc="6206D8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22564B"/>
    <w:multiLevelType w:val="hybridMultilevel"/>
    <w:tmpl w:val="6E1E1158"/>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98853A0"/>
    <w:multiLevelType w:val="hybridMultilevel"/>
    <w:tmpl w:val="D902B89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5599F"/>
    <w:multiLevelType w:val="hybridMultilevel"/>
    <w:tmpl w:val="D554B290"/>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0E4231C7"/>
    <w:multiLevelType w:val="hybridMultilevel"/>
    <w:tmpl w:val="B13A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E6956"/>
    <w:multiLevelType w:val="hybridMultilevel"/>
    <w:tmpl w:val="BC8608D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A97485"/>
    <w:multiLevelType w:val="hybridMultilevel"/>
    <w:tmpl w:val="A30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63659"/>
    <w:multiLevelType w:val="hybridMultilevel"/>
    <w:tmpl w:val="489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4A2D9F"/>
    <w:multiLevelType w:val="hybridMultilevel"/>
    <w:tmpl w:val="F66EA5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2168491E"/>
    <w:multiLevelType w:val="hybridMultilevel"/>
    <w:tmpl w:val="551A18B8"/>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F4780F"/>
    <w:multiLevelType w:val="hybridMultilevel"/>
    <w:tmpl w:val="3FD07634"/>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1EA1175"/>
    <w:multiLevelType w:val="hybridMultilevel"/>
    <w:tmpl w:val="B31CBD3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381248CA"/>
    <w:multiLevelType w:val="hybridMultilevel"/>
    <w:tmpl w:val="4F6C6F8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C8E5828"/>
    <w:multiLevelType w:val="hybridMultilevel"/>
    <w:tmpl w:val="6930F0E8"/>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A346C"/>
    <w:multiLevelType w:val="hybridMultilevel"/>
    <w:tmpl w:val="BF42C47C"/>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B1A9C"/>
    <w:multiLevelType w:val="hybridMultilevel"/>
    <w:tmpl w:val="2A6E4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764A4E"/>
    <w:multiLevelType w:val="hybridMultilevel"/>
    <w:tmpl w:val="4FF602A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94A454F"/>
    <w:multiLevelType w:val="hybridMultilevel"/>
    <w:tmpl w:val="581E07FE"/>
    <w:lvl w:ilvl="0" w:tplc="FFFFFFFF">
      <w:start w:val="1"/>
      <w:numFmt w:val="bullet"/>
      <w:lvlText w:val="-"/>
      <w:lvlJc w:val="left"/>
      <w:pPr>
        <w:ind w:left="2061" w:hanging="360"/>
      </w:p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5" w15:restartNumberingAfterBreak="0">
    <w:nsid w:val="597F28F6"/>
    <w:multiLevelType w:val="hybridMultilevel"/>
    <w:tmpl w:val="2EAE4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F225FD"/>
    <w:multiLevelType w:val="hybridMultilevel"/>
    <w:tmpl w:val="13805E9A"/>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D0D7B31"/>
    <w:multiLevelType w:val="hybridMultilevel"/>
    <w:tmpl w:val="CA5008A6"/>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5D6838AE"/>
    <w:multiLevelType w:val="multilevel"/>
    <w:tmpl w:val="75909528"/>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5E024778"/>
    <w:multiLevelType w:val="hybridMultilevel"/>
    <w:tmpl w:val="0BC8417E"/>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E0815"/>
    <w:multiLevelType w:val="hybridMultilevel"/>
    <w:tmpl w:val="305222A0"/>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2C622DC"/>
    <w:multiLevelType w:val="hybridMultilevel"/>
    <w:tmpl w:val="0A887ED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A33BF"/>
    <w:multiLevelType w:val="hybridMultilevel"/>
    <w:tmpl w:val="C38EBC8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B6FB7"/>
    <w:multiLevelType w:val="hybridMultilevel"/>
    <w:tmpl w:val="0F8481E2"/>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6F9337D0"/>
    <w:multiLevelType w:val="hybridMultilevel"/>
    <w:tmpl w:val="22F0D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359890323">
    <w:abstractNumId w:val="0"/>
    <w:lvlOverride w:ilvl="0">
      <w:lvl w:ilvl="0">
        <w:start w:val="1"/>
        <w:numFmt w:val="bullet"/>
        <w:lvlText w:val="-"/>
        <w:lvlJc w:val="left"/>
        <w:pPr>
          <w:ind w:left="720" w:hanging="360"/>
        </w:pPr>
      </w:lvl>
    </w:lvlOverride>
  </w:num>
  <w:num w:numId="2" w16cid:durableId="434255665">
    <w:abstractNumId w:val="34"/>
  </w:num>
  <w:num w:numId="3" w16cid:durableId="448932476">
    <w:abstractNumId w:val="23"/>
  </w:num>
  <w:num w:numId="4" w16cid:durableId="218981094">
    <w:abstractNumId w:val="14"/>
  </w:num>
  <w:num w:numId="5" w16cid:durableId="16201450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570120942">
    <w:abstractNumId w:val="4"/>
  </w:num>
  <w:num w:numId="7" w16cid:durableId="805707738">
    <w:abstractNumId w:val="13"/>
  </w:num>
  <w:num w:numId="8" w16cid:durableId="905528162">
    <w:abstractNumId w:val="33"/>
  </w:num>
  <w:num w:numId="9" w16cid:durableId="1409039374">
    <w:abstractNumId w:val="18"/>
  </w:num>
  <w:num w:numId="10" w16cid:durableId="541669294">
    <w:abstractNumId w:val="5"/>
  </w:num>
  <w:num w:numId="11" w16cid:durableId="1336765625">
    <w:abstractNumId w:val="2"/>
  </w:num>
  <w:num w:numId="12" w16cid:durableId="1275550397">
    <w:abstractNumId w:val="26"/>
  </w:num>
  <w:num w:numId="13" w16cid:durableId="1492286954">
    <w:abstractNumId w:val="30"/>
  </w:num>
  <w:num w:numId="14" w16cid:durableId="1448620130">
    <w:abstractNumId w:val="15"/>
  </w:num>
  <w:num w:numId="15" w16cid:durableId="1728609412">
    <w:abstractNumId w:val="27"/>
  </w:num>
  <w:num w:numId="16" w16cid:durableId="464927292">
    <w:abstractNumId w:val="10"/>
  </w:num>
  <w:num w:numId="17" w16cid:durableId="1052508235">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1059213">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192550">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967444">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4441743">
    <w:abstractNumId w:val="3"/>
  </w:num>
  <w:num w:numId="22" w16cid:durableId="2100713909">
    <w:abstractNumId w:val="22"/>
  </w:num>
  <w:num w:numId="23" w16cid:durableId="1030685993">
    <w:abstractNumId w:val="25"/>
  </w:num>
  <w:num w:numId="24" w16cid:durableId="848299447">
    <w:abstractNumId w:val="21"/>
  </w:num>
  <w:num w:numId="25" w16cid:durableId="1775976920">
    <w:abstractNumId w:val="19"/>
  </w:num>
  <w:num w:numId="26" w16cid:durableId="1120107078">
    <w:abstractNumId w:val="32"/>
  </w:num>
  <w:num w:numId="27" w16cid:durableId="438913111">
    <w:abstractNumId w:val="20"/>
  </w:num>
  <w:num w:numId="28" w16cid:durableId="1998260985">
    <w:abstractNumId w:val="31"/>
  </w:num>
  <w:num w:numId="29" w16cid:durableId="546455243">
    <w:abstractNumId w:val="29"/>
  </w:num>
  <w:num w:numId="30" w16cid:durableId="822427516">
    <w:abstractNumId w:val="7"/>
  </w:num>
  <w:num w:numId="31" w16cid:durableId="896818640">
    <w:abstractNumId w:val="8"/>
  </w:num>
  <w:num w:numId="32" w16cid:durableId="1105810504">
    <w:abstractNumId w:val="1"/>
  </w:num>
  <w:num w:numId="33" w16cid:durableId="561139934">
    <w:abstractNumId w:val="11"/>
  </w:num>
  <w:num w:numId="34" w16cid:durableId="766116136">
    <w:abstractNumId w:val="9"/>
  </w:num>
  <w:num w:numId="35" w16cid:durableId="343093123">
    <w:abstractNumId w:val="36"/>
  </w:num>
  <w:num w:numId="36" w16cid:durableId="19616477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4135132">
    <w:abstractNumId w:val="37"/>
  </w:num>
  <w:num w:numId="38" w16cid:durableId="1658731371">
    <w:abstractNumId w:val="24"/>
  </w:num>
  <w:num w:numId="39" w16cid:durableId="1241870636">
    <w:abstractNumId w:val="6"/>
  </w:num>
  <w:num w:numId="40" w16cid:durableId="210110335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fr-FR" w:vendorID="64" w:dllVersion="6" w:nlCheck="1" w:checkStyle="0"/>
  <w:activeWritingStyle w:appName="MSWord" w:lang="fi-FI"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 w:name="OLE_LINK2" w:val="Empty"/>
  </w:docVars>
  <w:rsids>
    <w:rsidRoot w:val="00910219"/>
    <w:rsid w:val="00004323"/>
    <w:rsid w:val="00005956"/>
    <w:rsid w:val="0000638C"/>
    <w:rsid w:val="00007622"/>
    <w:rsid w:val="00011154"/>
    <w:rsid w:val="00012E95"/>
    <w:rsid w:val="00017160"/>
    <w:rsid w:val="00026373"/>
    <w:rsid w:val="00027B85"/>
    <w:rsid w:val="00034936"/>
    <w:rsid w:val="00036395"/>
    <w:rsid w:val="00036697"/>
    <w:rsid w:val="00041542"/>
    <w:rsid w:val="00042C7B"/>
    <w:rsid w:val="00047C43"/>
    <w:rsid w:val="000502FF"/>
    <w:rsid w:val="0005119B"/>
    <w:rsid w:val="00062C47"/>
    <w:rsid w:val="00062F8A"/>
    <w:rsid w:val="00072064"/>
    <w:rsid w:val="00080FCA"/>
    <w:rsid w:val="00083AF9"/>
    <w:rsid w:val="000862F3"/>
    <w:rsid w:val="000906EC"/>
    <w:rsid w:val="00093B68"/>
    <w:rsid w:val="00096987"/>
    <w:rsid w:val="000A2082"/>
    <w:rsid w:val="000C67BA"/>
    <w:rsid w:val="000D455D"/>
    <w:rsid w:val="000D6560"/>
    <w:rsid w:val="000D65D0"/>
    <w:rsid w:val="000E3337"/>
    <w:rsid w:val="000F17CB"/>
    <w:rsid w:val="000F1818"/>
    <w:rsid w:val="000F5346"/>
    <w:rsid w:val="000F782C"/>
    <w:rsid w:val="001102E6"/>
    <w:rsid w:val="00112451"/>
    <w:rsid w:val="0011472F"/>
    <w:rsid w:val="001160E8"/>
    <w:rsid w:val="0011748F"/>
    <w:rsid w:val="0013199D"/>
    <w:rsid w:val="00144891"/>
    <w:rsid w:val="00145105"/>
    <w:rsid w:val="00151EE6"/>
    <w:rsid w:val="00157197"/>
    <w:rsid w:val="00160343"/>
    <w:rsid w:val="00163F74"/>
    <w:rsid w:val="001643D7"/>
    <w:rsid w:val="00175E41"/>
    <w:rsid w:val="00180BAF"/>
    <w:rsid w:val="00181CD0"/>
    <w:rsid w:val="00182D80"/>
    <w:rsid w:val="0018408A"/>
    <w:rsid w:val="00184A90"/>
    <w:rsid w:val="00186993"/>
    <w:rsid w:val="001878A1"/>
    <w:rsid w:val="001911A2"/>
    <w:rsid w:val="00197789"/>
    <w:rsid w:val="001A1562"/>
    <w:rsid w:val="001A40F8"/>
    <w:rsid w:val="001B1C38"/>
    <w:rsid w:val="001B374E"/>
    <w:rsid w:val="001C29FE"/>
    <w:rsid w:val="001C447B"/>
    <w:rsid w:val="001D014D"/>
    <w:rsid w:val="001D3B18"/>
    <w:rsid w:val="001E17A3"/>
    <w:rsid w:val="001E3F37"/>
    <w:rsid w:val="001E4B90"/>
    <w:rsid w:val="001E62E9"/>
    <w:rsid w:val="001F028A"/>
    <w:rsid w:val="001F4763"/>
    <w:rsid w:val="001F6F45"/>
    <w:rsid w:val="00200826"/>
    <w:rsid w:val="00203496"/>
    <w:rsid w:val="002074D2"/>
    <w:rsid w:val="0021028D"/>
    <w:rsid w:val="00212E9B"/>
    <w:rsid w:val="00214087"/>
    <w:rsid w:val="0021496E"/>
    <w:rsid w:val="00217AB9"/>
    <w:rsid w:val="00222A7C"/>
    <w:rsid w:val="002232E6"/>
    <w:rsid w:val="00223A45"/>
    <w:rsid w:val="0022505C"/>
    <w:rsid w:val="002313D7"/>
    <w:rsid w:val="00235B74"/>
    <w:rsid w:val="00241E0B"/>
    <w:rsid w:val="00243A61"/>
    <w:rsid w:val="00245771"/>
    <w:rsid w:val="00246F3D"/>
    <w:rsid w:val="0024758F"/>
    <w:rsid w:val="00254B89"/>
    <w:rsid w:val="00256395"/>
    <w:rsid w:val="00256D27"/>
    <w:rsid w:val="00257AD6"/>
    <w:rsid w:val="00261CBB"/>
    <w:rsid w:val="00265ABF"/>
    <w:rsid w:val="0026769C"/>
    <w:rsid w:val="00270792"/>
    <w:rsid w:val="00274CD0"/>
    <w:rsid w:val="00274EF4"/>
    <w:rsid w:val="002754A8"/>
    <w:rsid w:val="00283690"/>
    <w:rsid w:val="00287121"/>
    <w:rsid w:val="00291D60"/>
    <w:rsid w:val="00292BEB"/>
    <w:rsid w:val="00296B32"/>
    <w:rsid w:val="002A5177"/>
    <w:rsid w:val="002A53F8"/>
    <w:rsid w:val="002B544A"/>
    <w:rsid w:val="002C04AD"/>
    <w:rsid w:val="002C7124"/>
    <w:rsid w:val="002D1031"/>
    <w:rsid w:val="002D5544"/>
    <w:rsid w:val="002D724D"/>
    <w:rsid w:val="002D7AE5"/>
    <w:rsid w:val="002D7F56"/>
    <w:rsid w:val="002F2620"/>
    <w:rsid w:val="002F7228"/>
    <w:rsid w:val="003045B1"/>
    <w:rsid w:val="00306036"/>
    <w:rsid w:val="003070B7"/>
    <w:rsid w:val="00310083"/>
    <w:rsid w:val="003105DD"/>
    <w:rsid w:val="00312F1D"/>
    <w:rsid w:val="00315710"/>
    <w:rsid w:val="003165A5"/>
    <w:rsid w:val="003241B6"/>
    <w:rsid w:val="00325B9E"/>
    <w:rsid w:val="0032671D"/>
    <w:rsid w:val="00340411"/>
    <w:rsid w:val="00340768"/>
    <w:rsid w:val="00341C31"/>
    <w:rsid w:val="003467AD"/>
    <w:rsid w:val="00351CD8"/>
    <w:rsid w:val="00352195"/>
    <w:rsid w:val="00362031"/>
    <w:rsid w:val="003636D8"/>
    <w:rsid w:val="0036553B"/>
    <w:rsid w:val="003739C1"/>
    <w:rsid w:val="00376866"/>
    <w:rsid w:val="00381DE6"/>
    <w:rsid w:val="00382835"/>
    <w:rsid w:val="00382C54"/>
    <w:rsid w:val="00392E75"/>
    <w:rsid w:val="00393EAC"/>
    <w:rsid w:val="00397EB8"/>
    <w:rsid w:val="003B2C40"/>
    <w:rsid w:val="003B4730"/>
    <w:rsid w:val="003D372D"/>
    <w:rsid w:val="003D51BE"/>
    <w:rsid w:val="003D7E76"/>
    <w:rsid w:val="003E2A5F"/>
    <w:rsid w:val="003E4FBE"/>
    <w:rsid w:val="003E56B4"/>
    <w:rsid w:val="003F1E28"/>
    <w:rsid w:val="003F48A5"/>
    <w:rsid w:val="003F54F6"/>
    <w:rsid w:val="003F5A5F"/>
    <w:rsid w:val="00400AE4"/>
    <w:rsid w:val="00406C9E"/>
    <w:rsid w:val="00414DC1"/>
    <w:rsid w:val="00416100"/>
    <w:rsid w:val="004207B4"/>
    <w:rsid w:val="00420DB0"/>
    <w:rsid w:val="00430162"/>
    <w:rsid w:val="0043155C"/>
    <w:rsid w:val="00436C10"/>
    <w:rsid w:val="004400F6"/>
    <w:rsid w:val="00452E58"/>
    <w:rsid w:val="004577F9"/>
    <w:rsid w:val="00461D12"/>
    <w:rsid w:val="004655FE"/>
    <w:rsid w:val="00471BD0"/>
    <w:rsid w:val="00472B02"/>
    <w:rsid w:val="00477E73"/>
    <w:rsid w:val="0048655D"/>
    <w:rsid w:val="004B1FB1"/>
    <w:rsid w:val="004B450D"/>
    <w:rsid w:val="004B5AE2"/>
    <w:rsid w:val="004C166C"/>
    <w:rsid w:val="004D0FA6"/>
    <w:rsid w:val="004D18B4"/>
    <w:rsid w:val="004D23BE"/>
    <w:rsid w:val="004F3714"/>
    <w:rsid w:val="004F6352"/>
    <w:rsid w:val="004F6714"/>
    <w:rsid w:val="00503210"/>
    <w:rsid w:val="005071D9"/>
    <w:rsid w:val="00521550"/>
    <w:rsid w:val="0052198E"/>
    <w:rsid w:val="00524D44"/>
    <w:rsid w:val="00530CBB"/>
    <w:rsid w:val="0053110D"/>
    <w:rsid w:val="005353EC"/>
    <w:rsid w:val="00547B57"/>
    <w:rsid w:val="00551141"/>
    <w:rsid w:val="00553D07"/>
    <w:rsid w:val="00564F04"/>
    <w:rsid w:val="00565AFA"/>
    <w:rsid w:val="005724AF"/>
    <w:rsid w:val="00581F7D"/>
    <w:rsid w:val="00586940"/>
    <w:rsid w:val="00593D21"/>
    <w:rsid w:val="00595FF3"/>
    <w:rsid w:val="005972AB"/>
    <w:rsid w:val="005A1245"/>
    <w:rsid w:val="005A4006"/>
    <w:rsid w:val="005B2B1A"/>
    <w:rsid w:val="005C4D46"/>
    <w:rsid w:val="005D0AE8"/>
    <w:rsid w:val="005D10B9"/>
    <w:rsid w:val="005D35C0"/>
    <w:rsid w:val="005D4C22"/>
    <w:rsid w:val="005E451B"/>
    <w:rsid w:val="006012AA"/>
    <w:rsid w:val="006029C3"/>
    <w:rsid w:val="006039AA"/>
    <w:rsid w:val="00604742"/>
    <w:rsid w:val="0060516D"/>
    <w:rsid w:val="006102AD"/>
    <w:rsid w:val="00611F29"/>
    <w:rsid w:val="00612306"/>
    <w:rsid w:val="0061515E"/>
    <w:rsid w:val="00621967"/>
    <w:rsid w:val="006272AA"/>
    <w:rsid w:val="00635B95"/>
    <w:rsid w:val="0063677F"/>
    <w:rsid w:val="006413CE"/>
    <w:rsid w:val="00643E3E"/>
    <w:rsid w:val="006453B3"/>
    <w:rsid w:val="00645533"/>
    <w:rsid w:val="00645A6B"/>
    <w:rsid w:val="006528AB"/>
    <w:rsid w:val="00653871"/>
    <w:rsid w:val="00656714"/>
    <w:rsid w:val="006576E6"/>
    <w:rsid w:val="0066007E"/>
    <w:rsid w:val="00662E9A"/>
    <w:rsid w:val="00665688"/>
    <w:rsid w:val="006678F2"/>
    <w:rsid w:val="00685D15"/>
    <w:rsid w:val="006877E5"/>
    <w:rsid w:val="00690E92"/>
    <w:rsid w:val="00691743"/>
    <w:rsid w:val="006A0D7F"/>
    <w:rsid w:val="006A2AED"/>
    <w:rsid w:val="006A5559"/>
    <w:rsid w:val="006A75E7"/>
    <w:rsid w:val="006A76C5"/>
    <w:rsid w:val="006B0E30"/>
    <w:rsid w:val="006B1EED"/>
    <w:rsid w:val="006C546F"/>
    <w:rsid w:val="006D0FB6"/>
    <w:rsid w:val="006D31D5"/>
    <w:rsid w:val="006D6A6A"/>
    <w:rsid w:val="006F0900"/>
    <w:rsid w:val="006F5EA5"/>
    <w:rsid w:val="006F6EFC"/>
    <w:rsid w:val="007031BF"/>
    <w:rsid w:val="0070569C"/>
    <w:rsid w:val="00705E11"/>
    <w:rsid w:val="00710521"/>
    <w:rsid w:val="00711BE4"/>
    <w:rsid w:val="0071206A"/>
    <w:rsid w:val="00723477"/>
    <w:rsid w:val="00723904"/>
    <w:rsid w:val="007244E5"/>
    <w:rsid w:val="00727787"/>
    <w:rsid w:val="00732E9F"/>
    <w:rsid w:val="007404D1"/>
    <w:rsid w:val="007436A1"/>
    <w:rsid w:val="00744B2A"/>
    <w:rsid w:val="00745C65"/>
    <w:rsid w:val="00745F67"/>
    <w:rsid w:val="007470E3"/>
    <w:rsid w:val="00747A1E"/>
    <w:rsid w:val="007502FD"/>
    <w:rsid w:val="00751480"/>
    <w:rsid w:val="007518A2"/>
    <w:rsid w:val="007626BD"/>
    <w:rsid w:val="00764037"/>
    <w:rsid w:val="007640E7"/>
    <w:rsid w:val="0076665F"/>
    <w:rsid w:val="007724FD"/>
    <w:rsid w:val="00773DAF"/>
    <w:rsid w:val="00787F1B"/>
    <w:rsid w:val="007919C6"/>
    <w:rsid w:val="007A70FB"/>
    <w:rsid w:val="007B1D75"/>
    <w:rsid w:val="007B2D59"/>
    <w:rsid w:val="007D2B46"/>
    <w:rsid w:val="007D39E0"/>
    <w:rsid w:val="007D6BFC"/>
    <w:rsid w:val="007F6AFB"/>
    <w:rsid w:val="00804056"/>
    <w:rsid w:val="008062AF"/>
    <w:rsid w:val="00806A68"/>
    <w:rsid w:val="008202AF"/>
    <w:rsid w:val="00822183"/>
    <w:rsid w:val="008243A1"/>
    <w:rsid w:val="00835EF2"/>
    <w:rsid w:val="008552EA"/>
    <w:rsid w:val="00855F7D"/>
    <w:rsid w:val="00863C5E"/>
    <w:rsid w:val="00864D99"/>
    <w:rsid w:val="00864E89"/>
    <w:rsid w:val="00866036"/>
    <w:rsid w:val="008669A0"/>
    <w:rsid w:val="00881363"/>
    <w:rsid w:val="00884192"/>
    <w:rsid w:val="00884842"/>
    <w:rsid w:val="00884CE3"/>
    <w:rsid w:val="0088529E"/>
    <w:rsid w:val="00891F0C"/>
    <w:rsid w:val="0089230E"/>
    <w:rsid w:val="0089420E"/>
    <w:rsid w:val="0089577D"/>
    <w:rsid w:val="008A1A82"/>
    <w:rsid w:val="008B1C93"/>
    <w:rsid w:val="008B720C"/>
    <w:rsid w:val="008B735F"/>
    <w:rsid w:val="008B74A5"/>
    <w:rsid w:val="008B76EA"/>
    <w:rsid w:val="008C3BBB"/>
    <w:rsid w:val="008C771E"/>
    <w:rsid w:val="008D2F93"/>
    <w:rsid w:val="008D56DD"/>
    <w:rsid w:val="008E1F9A"/>
    <w:rsid w:val="008F1F6D"/>
    <w:rsid w:val="008F3BF1"/>
    <w:rsid w:val="008F6CFD"/>
    <w:rsid w:val="00905841"/>
    <w:rsid w:val="00910219"/>
    <w:rsid w:val="009129E3"/>
    <w:rsid w:val="00916C1A"/>
    <w:rsid w:val="00917F4E"/>
    <w:rsid w:val="00920694"/>
    <w:rsid w:val="00924412"/>
    <w:rsid w:val="0092783F"/>
    <w:rsid w:val="0093214A"/>
    <w:rsid w:val="00936FE9"/>
    <w:rsid w:val="00963BFE"/>
    <w:rsid w:val="00975AE5"/>
    <w:rsid w:val="0098010F"/>
    <w:rsid w:val="00994B51"/>
    <w:rsid w:val="009952FF"/>
    <w:rsid w:val="009A524D"/>
    <w:rsid w:val="009A7193"/>
    <w:rsid w:val="009B098E"/>
    <w:rsid w:val="009C1A4F"/>
    <w:rsid w:val="009C2176"/>
    <w:rsid w:val="009C33BA"/>
    <w:rsid w:val="009D0CCF"/>
    <w:rsid w:val="009D23CA"/>
    <w:rsid w:val="009D2DBD"/>
    <w:rsid w:val="009D37B5"/>
    <w:rsid w:val="009E1745"/>
    <w:rsid w:val="009E4236"/>
    <w:rsid w:val="009E5466"/>
    <w:rsid w:val="00A016C0"/>
    <w:rsid w:val="00A02441"/>
    <w:rsid w:val="00A079AA"/>
    <w:rsid w:val="00A14C61"/>
    <w:rsid w:val="00A16146"/>
    <w:rsid w:val="00A176C7"/>
    <w:rsid w:val="00A2326F"/>
    <w:rsid w:val="00A243B2"/>
    <w:rsid w:val="00A32506"/>
    <w:rsid w:val="00A32F56"/>
    <w:rsid w:val="00A46BC2"/>
    <w:rsid w:val="00A51E48"/>
    <w:rsid w:val="00A51EFE"/>
    <w:rsid w:val="00A51F3F"/>
    <w:rsid w:val="00A600EA"/>
    <w:rsid w:val="00A66AE2"/>
    <w:rsid w:val="00A7249E"/>
    <w:rsid w:val="00A76A1D"/>
    <w:rsid w:val="00A918E9"/>
    <w:rsid w:val="00A93307"/>
    <w:rsid w:val="00AB2668"/>
    <w:rsid w:val="00AB45CE"/>
    <w:rsid w:val="00AC5B65"/>
    <w:rsid w:val="00AD0441"/>
    <w:rsid w:val="00AD1A72"/>
    <w:rsid w:val="00AE0C2A"/>
    <w:rsid w:val="00AF6A00"/>
    <w:rsid w:val="00B00631"/>
    <w:rsid w:val="00B04015"/>
    <w:rsid w:val="00B04BF8"/>
    <w:rsid w:val="00B17BA3"/>
    <w:rsid w:val="00B25203"/>
    <w:rsid w:val="00B25337"/>
    <w:rsid w:val="00B363F8"/>
    <w:rsid w:val="00B45C9A"/>
    <w:rsid w:val="00B47E13"/>
    <w:rsid w:val="00B53C71"/>
    <w:rsid w:val="00B5545F"/>
    <w:rsid w:val="00B660B0"/>
    <w:rsid w:val="00B673F8"/>
    <w:rsid w:val="00B757BE"/>
    <w:rsid w:val="00B8296C"/>
    <w:rsid w:val="00B845EF"/>
    <w:rsid w:val="00B84B0A"/>
    <w:rsid w:val="00B87383"/>
    <w:rsid w:val="00B87A31"/>
    <w:rsid w:val="00B932D5"/>
    <w:rsid w:val="00BA14D9"/>
    <w:rsid w:val="00BA1510"/>
    <w:rsid w:val="00BA5236"/>
    <w:rsid w:val="00BB0351"/>
    <w:rsid w:val="00BB359B"/>
    <w:rsid w:val="00BB47AB"/>
    <w:rsid w:val="00BB74CE"/>
    <w:rsid w:val="00BC202C"/>
    <w:rsid w:val="00BD01D1"/>
    <w:rsid w:val="00BD0BC2"/>
    <w:rsid w:val="00BD2457"/>
    <w:rsid w:val="00BD257C"/>
    <w:rsid w:val="00BD480D"/>
    <w:rsid w:val="00BD67A2"/>
    <w:rsid w:val="00BD69A1"/>
    <w:rsid w:val="00BE31FC"/>
    <w:rsid w:val="00BE3F07"/>
    <w:rsid w:val="00BE7FC6"/>
    <w:rsid w:val="00BF421A"/>
    <w:rsid w:val="00BF46FF"/>
    <w:rsid w:val="00C0342D"/>
    <w:rsid w:val="00C103A7"/>
    <w:rsid w:val="00C12BE0"/>
    <w:rsid w:val="00C12D19"/>
    <w:rsid w:val="00C133AA"/>
    <w:rsid w:val="00C1548B"/>
    <w:rsid w:val="00C16FB9"/>
    <w:rsid w:val="00C21A3B"/>
    <w:rsid w:val="00C52EC3"/>
    <w:rsid w:val="00C659D9"/>
    <w:rsid w:val="00C70D2D"/>
    <w:rsid w:val="00C7250F"/>
    <w:rsid w:val="00C76885"/>
    <w:rsid w:val="00C83F35"/>
    <w:rsid w:val="00C947F7"/>
    <w:rsid w:val="00C9789B"/>
    <w:rsid w:val="00CA1B08"/>
    <w:rsid w:val="00CA36C6"/>
    <w:rsid w:val="00CA65E5"/>
    <w:rsid w:val="00CA7351"/>
    <w:rsid w:val="00CB51AC"/>
    <w:rsid w:val="00CB5CE8"/>
    <w:rsid w:val="00CC18E0"/>
    <w:rsid w:val="00CC4471"/>
    <w:rsid w:val="00CC798F"/>
    <w:rsid w:val="00CC7B9E"/>
    <w:rsid w:val="00CD55DE"/>
    <w:rsid w:val="00CD64E5"/>
    <w:rsid w:val="00CE2B0E"/>
    <w:rsid w:val="00CE5D14"/>
    <w:rsid w:val="00CE6555"/>
    <w:rsid w:val="00CF1BB9"/>
    <w:rsid w:val="00D048E4"/>
    <w:rsid w:val="00D1179C"/>
    <w:rsid w:val="00D11C27"/>
    <w:rsid w:val="00D1719A"/>
    <w:rsid w:val="00D20A5A"/>
    <w:rsid w:val="00D22637"/>
    <w:rsid w:val="00D3096E"/>
    <w:rsid w:val="00D32B85"/>
    <w:rsid w:val="00D42574"/>
    <w:rsid w:val="00D43D40"/>
    <w:rsid w:val="00D4579C"/>
    <w:rsid w:val="00D4760C"/>
    <w:rsid w:val="00D502DD"/>
    <w:rsid w:val="00D55611"/>
    <w:rsid w:val="00D62131"/>
    <w:rsid w:val="00D64BB2"/>
    <w:rsid w:val="00D70751"/>
    <w:rsid w:val="00D74CB0"/>
    <w:rsid w:val="00D96972"/>
    <w:rsid w:val="00DB0AF7"/>
    <w:rsid w:val="00DB411C"/>
    <w:rsid w:val="00DC3CA7"/>
    <w:rsid w:val="00DC46DA"/>
    <w:rsid w:val="00DD1A57"/>
    <w:rsid w:val="00DE07A0"/>
    <w:rsid w:val="00DE09F5"/>
    <w:rsid w:val="00DE1326"/>
    <w:rsid w:val="00DE2E77"/>
    <w:rsid w:val="00DE6617"/>
    <w:rsid w:val="00DF576B"/>
    <w:rsid w:val="00E134B1"/>
    <w:rsid w:val="00E203AA"/>
    <w:rsid w:val="00E23692"/>
    <w:rsid w:val="00E3442E"/>
    <w:rsid w:val="00E362D1"/>
    <w:rsid w:val="00E4294F"/>
    <w:rsid w:val="00E51781"/>
    <w:rsid w:val="00E60C4E"/>
    <w:rsid w:val="00E60C6B"/>
    <w:rsid w:val="00E70080"/>
    <w:rsid w:val="00E70823"/>
    <w:rsid w:val="00E714E5"/>
    <w:rsid w:val="00E72DFA"/>
    <w:rsid w:val="00E747BD"/>
    <w:rsid w:val="00E81810"/>
    <w:rsid w:val="00E85A10"/>
    <w:rsid w:val="00E85B22"/>
    <w:rsid w:val="00E90152"/>
    <w:rsid w:val="00E91AA9"/>
    <w:rsid w:val="00E92AA1"/>
    <w:rsid w:val="00E94782"/>
    <w:rsid w:val="00E95491"/>
    <w:rsid w:val="00EA1058"/>
    <w:rsid w:val="00EA11B2"/>
    <w:rsid w:val="00EA6E74"/>
    <w:rsid w:val="00EA7B5A"/>
    <w:rsid w:val="00EB66FB"/>
    <w:rsid w:val="00EB731C"/>
    <w:rsid w:val="00EC06A0"/>
    <w:rsid w:val="00EC4584"/>
    <w:rsid w:val="00ED7455"/>
    <w:rsid w:val="00EE375D"/>
    <w:rsid w:val="00EE6047"/>
    <w:rsid w:val="00F155B7"/>
    <w:rsid w:val="00F16C65"/>
    <w:rsid w:val="00F22622"/>
    <w:rsid w:val="00F24E6F"/>
    <w:rsid w:val="00F26B20"/>
    <w:rsid w:val="00F34093"/>
    <w:rsid w:val="00F3575C"/>
    <w:rsid w:val="00F50E9D"/>
    <w:rsid w:val="00F520F2"/>
    <w:rsid w:val="00F56C44"/>
    <w:rsid w:val="00F578BB"/>
    <w:rsid w:val="00F63C96"/>
    <w:rsid w:val="00F65F9C"/>
    <w:rsid w:val="00F65FA2"/>
    <w:rsid w:val="00F71CD0"/>
    <w:rsid w:val="00F75B97"/>
    <w:rsid w:val="00F85225"/>
    <w:rsid w:val="00F90DCE"/>
    <w:rsid w:val="00F91E12"/>
    <w:rsid w:val="00F93D00"/>
    <w:rsid w:val="00FA0A3D"/>
    <w:rsid w:val="00FA3E4C"/>
    <w:rsid w:val="00FB0E8D"/>
    <w:rsid w:val="00FB746B"/>
    <w:rsid w:val="00FB7BE2"/>
    <w:rsid w:val="00FC70DF"/>
    <w:rsid w:val="00FE45E6"/>
    <w:rsid w:val="00FE52E6"/>
    <w:rsid w:val="00FE617C"/>
    <w:rsid w:val="00FF011C"/>
    <w:rsid w:val="00FF34D9"/>
    <w:rsid w:val="00FF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53212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rsid w:val="001D014D"/>
    <w:pPr>
      <w:ind w:left="567" w:hanging="567"/>
      <w:jc w:val="center"/>
      <w:outlineLvl w:val="0"/>
    </w:pPr>
    <w:rPr>
      <w:b/>
      <w:noProof/>
      <w:lang w:val="de-DE"/>
    </w:rPr>
  </w:style>
  <w:style w:type="paragraph" w:styleId="Heading8">
    <w:name w:val="heading 8"/>
    <w:basedOn w:val="Normal"/>
    <w:next w:val="Normal"/>
    <w:link w:val="Heading8Char"/>
    <w:qFormat/>
    <w:pPr>
      <w:tabs>
        <w:tab w:val="clear" w:pos="567"/>
      </w:tabs>
      <w:spacing w:before="240" w:after="60" w:line="240" w:lineRule="auto"/>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tabs>
        <w:tab w:val="clear" w:pos="567"/>
      </w:tabs>
      <w:spacing w:line="240" w:lineRule="auto"/>
    </w:pPr>
    <w:rPr>
      <w:i/>
      <w:color w:val="008000"/>
    </w:rPr>
  </w:style>
  <w:style w:type="character" w:customStyle="1" w:styleId="BodyTextChar">
    <w:name w:val="Body Text Char"/>
    <w:link w:val="BodyText"/>
    <w:rPr>
      <w:rFonts w:eastAsia="Times New Roman"/>
      <w:i/>
      <w:color w:val="008000"/>
      <w:sz w:val="22"/>
      <w:lang w:val="en-GB" w:eastAsia="en-US"/>
    </w:rPr>
  </w:style>
  <w:style w:type="character" w:customStyle="1" w:styleId="Heading8Char">
    <w:name w:val="Heading 8 Char"/>
    <w:link w:val="Heading8"/>
    <w:semiHidden/>
    <w:rPr>
      <w:rFonts w:eastAsia="Times New Roman"/>
      <w:i/>
      <w:iCs/>
      <w:sz w:val="24"/>
      <w:szCs w:val="24"/>
      <w:lang w:val="en-GB" w:eastAsia="en-US"/>
    </w:rPr>
  </w:style>
  <w:style w:type="character" w:styleId="CommentReference">
    <w:name w:val="annotation reference"/>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eastAsia="Times New Roman"/>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val="en-GB" w:eastAsia="en-US"/>
    </w:rPr>
  </w:style>
  <w:style w:type="paragraph" w:styleId="BalloonText">
    <w:name w:val="Balloon Text"/>
    <w:basedOn w:val="Normal"/>
    <w:link w:val="BalloonTextChar"/>
    <w:uiPriority w:val="99"/>
    <w:semiHidden/>
    <w:unhideWhenUsed/>
    <w:pPr>
      <w:spacing w:line="240" w:lineRule="auto"/>
    </w:pPr>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GB" w:eastAsia="en-US"/>
    </w:rPr>
  </w:style>
  <w:style w:type="paragraph" w:styleId="EndnoteText">
    <w:name w:val="endnote text"/>
    <w:basedOn w:val="Normal"/>
    <w:link w:val="EndnoteTextChar"/>
    <w:unhideWhenUsed/>
    <w:pPr>
      <w:spacing w:line="240" w:lineRule="auto"/>
    </w:pPr>
  </w:style>
  <w:style w:type="character" w:customStyle="1" w:styleId="EndnoteTextChar">
    <w:name w:val="Endnote Text Char"/>
    <w:link w:val="EndnoteText"/>
    <w:rPr>
      <w:rFonts w:eastAsia="Times New Roman"/>
      <w:sz w:val="22"/>
      <w:lang w:val="en-GB" w:eastAsia="en-US"/>
    </w:rPr>
  </w:style>
  <w:style w:type="paragraph" w:styleId="Header">
    <w:name w:val="header"/>
    <w:basedOn w:val="Normal"/>
    <w:link w:val="HeaderChar"/>
    <w:uiPriority w:val="99"/>
    <w:unhideWhenUsed/>
    <w:pPr>
      <w:tabs>
        <w:tab w:val="clear" w:pos="567"/>
        <w:tab w:val="center" w:pos="4819"/>
        <w:tab w:val="right" w:pos="9638"/>
      </w:tabs>
    </w:pPr>
  </w:style>
  <w:style w:type="character" w:customStyle="1" w:styleId="HeaderChar">
    <w:name w:val="Header Char"/>
    <w:link w:val="Header"/>
    <w:uiPriority w:val="99"/>
    <w:rPr>
      <w:rFonts w:eastAsia="Times New Roman"/>
      <w:sz w:val="22"/>
      <w:lang w:val="en-GB" w:eastAsia="en-US"/>
    </w:rPr>
  </w:style>
  <w:style w:type="paragraph" w:styleId="Footer">
    <w:name w:val="footer"/>
    <w:basedOn w:val="Normal"/>
    <w:link w:val="FooterChar"/>
    <w:uiPriority w:val="99"/>
    <w:unhideWhenUsed/>
    <w:pPr>
      <w:tabs>
        <w:tab w:val="clear" w:pos="567"/>
        <w:tab w:val="center" w:pos="4819"/>
        <w:tab w:val="right" w:pos="9638"/>
      </w:tabs>
    </w:pPr>
  </w:style>
  <w:style w:type="character" w:customStyle="1" w:styleId="FooterChar">
    <w:name w:val="Footer Char"/>
    <w:link w:val="Footer"/>
    <w:uiPriority w:val="99"/>
    <w:rPr>
      <w:rFonts w:eastAsia="Times New Roman"/>
      <w:sz w:val="22"/>
      <w:lang w:val="en-GB" w:eastAsia="en-US"/>
    </w:rPr>
  </w:style>
  <w:style w:type="paragraph" w:styleId="Revision">
    <w:name w:val="Revision"/>
    <w:hidden/>
    <w:uiPriority w:val="99"/>
    <w:semiHidden/>
    <w:rPr>
      <w:rFonts w:eastAsia="Times New Roman"/>
      <w:sz w:val="22"/>
      <w:lang w:eastAsia="en-US"/>
    </w:rPr>
  </w:style>
  <w:style w:type="paragraph" w:styleId="DocumentMap">
    <w:name w:val="Document Map"/>
    <w:basedOn w:val="Normal"/>
    <w:link w:val="DocumentMapChar"/>
    <w:uiPriority w:val="99"/>
    <w:semiHidden/>
    <w:unhideWhenUsed/>
    <w:rPr>
      <w:rFonts w:ascii="Tahoma" w:hAnsi="Tahoma"/>
      <w:sz w:val="16"/>
      <w:szCs w:val="16"/>
      <w:lang w:val="x-none"/>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character" w:styleId="Strong">
    <w:name w:val="Strong"/>
    <w:uiPriority w:val="22"/>
    <w:qFormat/>
    <w:rPr>
      <w:b/>
      <w:bCs/>
    </w:rPr>
  </w:style>
  <w:style w:type="paragraph" w:styleId="FootnoteText">
    <w:name w:val="footnote text"/>
    <w:basedOn w:val="Normal"/>
    <w:link w:val="FootnoteTextChar"/>
    <w:uiPriority w:val="99"/>
    <w:semiHidden/>
    <w:unhideWhenUsed/>
    <w:rPr>
      <w:sz w:val="20"/>
      <w:lang w:val="x-none"/>
    </w:rPr>
  </w:style>
  <w:style w:type="character" w:customStyle="1" w:styleId="FootnoteTextChar">
    <w:name w:val="Footnote Text Char"/>
    <w:link w:val="FootnoteText"/>
    <w:uiPriority w:val="99"/>
    <w:semiHidden/>
    <w:rPr>
      <w:rFonts w:eastAsia="Times New Roman"/>
      <w:lang w:eastAsia="en-US"/>
    </w:rPr>
  </w:style>
  <w:style w:type="character" w:styleId="FootnoteReference">
    <w:name w:val="footnote reference"/>
    <w:uiPriority w:val="99"/>
    <w:semiHidden/>
    <w:unhideWhenUsed/>
    <w:rPr>
      <w:vertAlign w:val="superscript"/>
    </w:rPr>
  </w:style>
  <w:style w:type="character" w:customStyle="1" w:styleId="Heading1Char">
    <w:name w:val="Heading 1 Char"/>
    <w:link w:val="Heading1"/>
    <w:uiPriority w:val="9"/>
    <w:rsid w:val="001D014D"/>
    <w:rPr>
      <w:rFonts w:eastAsia="Times New Roman"/>
      <w:b/>
      <w:noProof/>
      <w:sz w:val="22"/>
      <w:lang w:val="de-DE" w:eastAsia="en-US"/>
    </w:rPr>
  </w:style>
  <w:style w:type="paragraph" w:customStyle="1" w:styleId="BodytextAgency">
    <w:name w:val="Body text (Agency)"/>
    <w:basedOn w:val="Normal"/>
    <w:link w:val="BodytextAgencyChar"/>
    <w:qFormat/>
    <w:rsid w:val="00472B02"/>
    <w:pPr>
      <w:tabs>
        <w:tab w:val="clear" w:pos="567"/>
      </w:tabs>
      <w:spacing w:after="140" w:line="280" w:lineRule="atLeast"/>
    </w:pPr>
    <w:rPr>
      <w:rFonts w:ascii="Verdana" w:hAnsi="Verdana"/>
      <w:snapToGrid w:val="0"/>
      <w:sz w:val="18"/>
      <w:lang w:eastAsia="de-DE"/>
    </w:rPr>
  </w:style>
  <w:style w:type="paragraph" w:customStyle="1" w:styleId="No-numheading3Agency">
    <w:name w:val="No-num heading 3 (Agency)"/>
    <w:rsid w:val="00472B02"/>
    <w:pPr>
      <w:keepNext/>
      <w:spacing w:before="280" w:after="220"/>
      <w:outlineLvl w:val="2"/>
    </w:pPr>
    <w:rPr>
      <w:rFonts w:ascii="Verdana" w:eastAsia="Times New Roman" w:hAnsi="Verdana"/>
      <w:b/>
      <w:snapToGrid w:val="0"/>
      <w:kern w:val="32"/>
      <w:sz w:val="22"/>
      <w:lang w:eastAsia="de-DE"/>
    </w:rPr>
  </w:style>
  <w:style w:type="character" w:customStyle="1" w:styleId="BodytextAgencyChar">
    <w:name w:val="Body text (Agency) Char"/>
    <w:link w:val="BodytextAgency"/>
    <w:locked/>
    <w:rsid w:val="00472B02"/>
    <w:rPr>
      <w:rFonts w:ascii="Verdana" w:eastAsia="Times New Roman" w:hAnsi="Verdana"/>
      <w:snapToGrid w:val="0"/>
      <w:sz w:val="18"/>
      <w:lang w:val="en-GB" w:eastAsia="de-DE"/>
    </w:rPr>
  </w:style>
  <w:style w:type="paragraph" w:styleId="ListParagraph">
    <w:name w:val="List Paragraph"/>
    <w:basedOn w:val="Normal"/>
    <w:uiPriority w:val="34"/>
    <w:qFormat/>
    <w:rsid w:val="00E23692"/>
    <w:pPr>
      <w:widowControl w:val="0"/>
      <w:tabs>
        <w:tab w:val="clear" w:pos="567"/>
      </w:tabs>
      <w:spacing w:line="240" w:lineRule="auto"/>
    </w:pPr>
    <w:rPr>
      <w:rFonts w:ascii="Calibri" w:eastAsia="Calibri" w:hAnsi="Calibri"/>
      <w:szCs w:val="22"/>
      <w:lang w:val="en-US"/>
    </w:rPr>
  </w:style>
  <w:style w:type="table" w:styleId="TableGrid">
    <w:name w:val="Table Grid"/>
    <w:basedOn w:val="TableNormal"/>
    <w:uiPriority w:val="59"/>
    <w:rsid w:val="00E36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0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392">
      <w:bodyDiv w:val="1"/>
      <w:marLeft w:val="0"/>
      <w:marRight w:val="0"/>
      <w:marTop w:val="0"/>
      <w:marBottom w:val="0"/>
      <w:divBdr>
        <w:top w:val="none" w:sz="0" w:space="0" w:color="auto"/>
        <w:left w:val="none" w:sz="0" w:space="0" w:color="auto"/>
        <w:bottom w:val="none" w:sz="0" w:space="0" w:color="auto"/>
        <w:right w:val="none" w:sz="0" w:space="0" w:color="auto"/>
      </w:divBdr>
    </w:div>
    <w:div w:id="128057621">
      <w:bodyDiv w:val="1"/>
      <w:marLeft w:val="0"/>
      <w:marRight w:val="0"/>
      <w:marTop w:val="0"/>
      <w:marBottom w:val="0"/>
      <w:divBdr>
        <w:top w:val="none" w:sz="0" w:space="0" w:color="auto"/>
        <w:left w:val="none" w:sz="0" w:space="0" w:color="auto"/>
        <w:bottom w:val="none" w:sz="0" w:space="0" w:color="auto"/>
        <w:right w:val="none" w:sz="0" w:space="0" w:color="auto"/>
      </w:divBdr>
    </w:div>
    <w:div w:id="259220065">
      <w:bodyDiv w:val="1"/>
      <w:marLeft w:val="0"/>
      <w:marRight w:val="0"/>
      <w:marTop w:val="0"/>
      <w:marBottom w:val="0"/>
      <w:divBdr>
        <w:top w:val="none" w:sz="0" w:space="0" w:color="auto"/>
        <w:left w:val="none" w:sz="0" w:space="0" w:color="auto"/>
        <w:bottom w:val="none" w:sz="0" w:space="0" w:color="auto"/>
        <w:right w:val="none" w:sz="0" w:space="0" w:color="auto"/>
      </w:divBdr>
    </w:div>
    <w:div w:id="378628878">
      <w:bodyDiv w:val="1"/>
      <w:marLeft w:val="0"/>
      <w:marRight w:val="0"/>
      <w:marTop w:val="0"/>
      <w:marBottom w:val="0"/>
      <w:divBdr>
        <w:top w:val="none" w:sz="0" w:space="0" w:color="auto"/>
        <w:left w:val="none" w:sz="0" w:space="0" w:color="auto"/>
        <w:bottom w:val="none" w:sz="0" w:space="0" w:color="auto"/>
        <w:right w:val="none" w:sz="0" w:space="0" w:color="auto"/>
      </w:divBdr>
    </w:div>
    <w:div w:id="514075870">
      <w:bodyDiv w:val="1"/>
      <w:marLeft w:val="0"/>
      <w:marRight w:val="0"/>
      <w:marTop w:val="0"/>
      <w:marBottom w:val="0"/>
      <w:divBdr>
        <w:top w:val="none" w:sz="0" w:space="0" w:color="auto"/>
        <w:left w:val="none" w:sz="0" w:space="0" w:color="auto"/>
        <w:bottom w:val="none" w:sz="0" w:space="0" w:color="auto"/>
        <w:right w:val="none" w:sz="0" w:space="0" w:color="auto"/>
      </w:divBdr>
      <w:divsChild>
        <w:div w:id="1060057559">
          <w:marLeft w:val="446"/>
          <w:marRight w:val="0"/>
          <w:marTop w:val="0"/>
          <w:marBottom w:val="96"/>
          <w:divBdr>
            <w:top w:val="none" w:sz="0" w:space="0" w:color="auto"/>
            <w:left w:val="none" w:sz="0" w:space="0" w:color="auto"/>
            <w:bottom w:val="none" w:sz="0" w:space="0" w:color="auto"/>
            <w:right w:val="none" w:sz="0" w:space="0" w:color="auto"/>
          </w:divBdr>
        </w:div>
      </w:divsChild>
    </w:div>
    <w:div w:id="534277180">
      <w:bodyDiv w:val="1"/>
      <w:marLeft w:val="0"/>
      <w:marRight w:val="0"/>
      <w:marTop w:val="0"/>
      <w:marBottom w:val="0"/>
      <w:divBdr>
        <w:top w:val="none" w:sz="0" w:space="0" w:color="auto"/>
        <w:left w:val="none" w:sz="0" w:space="0" w:color="auto"/>
        <w:bottom w:val="none" w:sz="0" w:space="0" w:color="auto"/>
        <w:right w:val="none" w:sz="0" w:space="0" w:color="auto"/>
      </w:divBdr>
    </w:div>
    <w:div w:id="581647031">
      <w:bodyDiv w:val="1"/>
      <w:marLeft w:val="0"/>
      <w:marRight w:val="0"/>
      <w:marTop w:val="0"/>
      <w:marBottom w:val="0"/>
      <w:divBdr>
        <w:top w:val="none" w:sz="0" w:space="0" w:color="auto"/>
        <w:left w:val="none" w:sz="0" w:space="0" w:color="auto"/>
        <w:bottom w:val="none" w:sz="0" w:space="0" w:color="auto"/>
        <w:right w:val="none" w:sz="0" w:space="0" w:color="auto"/>
      </w:divBdr>
    </w:div>
    <w:div w:id="640575541">
      <w:bodyDiv w:val="1"/>
      <w:marLeft w:val="0"/>
      <w:marRight w:val="0"/>
      <w:marTop w:val="0"/>
      <w:marBottom w:val="0"/>
      <w:divBdr>
        <w:top w:val="none" w:sz="0" w:space="0" w:color="auto"/>
        <w:left w:val="none" w:sz="0" w:space="0" w:color="auto"/>
        <w:bottom w:val="none" w:sz="0" w:space="0" w:color="auto"/>
        <w:right w:val="none" w:sz="0" w:space="0" w:color="auto"/>
      </w:divBdr>
    </w:div>
    <w:div w:id="725488102">
      <w:bodyDiv w:val="1"/>
      <w:marLeft w:val="0"/>
      <w:marRight w:val="0"/>
      <w:marTop w:val="0"/>
      <w:marBottom w:val="0"/>
      <w:divBdr>
        <w:top w:val="none" w:sz="0" w:space="0" w:color="auto"/>
        <w:left w:val="none" w:sz="0" w:space="0" w:color="auto"/>
        <w:bottom w:val="none" w:sz="0" w:space="0" w:color="auto"/>
        <w:right w:val="none" w:sz="0" w:space="0" w:color="auto"/>
      </w:divBdr>
    </w:div>
    <w:div w:id="806435634">
      <w:bodyDiv w:val="1"/>
      <w:marLeft w:val="0"/>
      <w:marRight w:val="0"/>
      <w:marTop w:val="0"/>
      <w:marBottom w:val="0"/>
      <w:divBdr>
        <w:top w:val="none" w:sz="0" w:space="0" w:color="auto"/>
        <w:left w:val="none" w:sz="0" w:space="0" w:color="auto"/>
        <w:bottom w:val="none" w:sz="0" w:space="0" w:color="auto"/>
        <w:right w:val="none" w:sz="0" w:space="0" w:color="auto"/>
      </w:divBdr>
    </w:div>
    <w:div w:id="947733929">
      <w:bodyDiv w:val="1"/>
      <w:marLeft w:val="0"/>
      <w:marRight w:val="0"/>
      <w:marTop w:val="0"/>
      <w:marBottom w:val="0"/>
      <w:divBdr>
        <w:top w:val="none" w:sz="0" w:space="0" w:color="auto"/>
        <w:left w:val="none" w:sz="0" w:space="0" w:color="auto"/>
        <w:bottom w:val="none" w:sz="0" w:space="0" w:color="auto"/>
        <w:right w:val="none" w:sz="0" w:space="0" w:color="auto"/>
      </w:divBdr>
    </w:div>
    <w:div w:id="1194728849">
      <w:bodyDiv w:val="1"/>
      <w:marLeft w:val="0"/>
      <w:marRight w:val="0"/>
      <w:marTop w:val="0"/>
      <w:marBottom w:val="0"/>
      <w:divBdr>
        <w:top w:val="none" w:sz="0" w:space="0" w:color="auto"/>
        <w:left w:val="none" w:sz="0" w:space="0" w:color="auto"/>
        <w:bottom w:val="none" w:sz="0" w:space="0" w:color="auto"/>
        <w:right w:val="none" w:sz="0" w:space="0" w:color="auto"/>
      </w:divBdr>
    </w:div>
    <w:div w:id="1207136239">
      <w:bodyDiv w:val="1"/>
      <w:marLeft w:val="0"/>
      <w:marRight w:val="0"/>
      <w:marTop w:val="0"/>
      <w:marBottom w:val="0"/>
      <w:divBdr>
        <w:top w:val="none" w:sz="0" w:space="0" w:color="auto"/>
        <w:left w:val="none" w:sz="0" w:space="0" w:color="auto"/>
        <w:bottom w:val="none" w:sz="0" w:space="0" w:color="auto"/>
        <w:right w:val="none" w:sz="0" w:space="0" w:color="auto"/>
      </w:divBdr>
    </w:div>
    <w:div w:id="1220822744">
      <w:bodyDiv w:val="1"/>
      <w:marLeft w:val="0"/>
      <w:marRight w:val="0"/>
      <w:marTop w:val="0"/>
      <w:marBottom w:val="0"/>
      <w:divBdr>
        <w:top w:val="none" w:sz="0" w:space="0" w:color="auto"/>
        <w:left w:val="none" w:sz="0" w:space="0" w:color="auto"/>
        <w:bottom w:val="none" w:sz="0" w:space="0" w:color="auto"/>
        <w:right w:val="none" w:sz="0" w:space="0" w:color="auto"/>
      </w:divBdr>
    </w:div>
    <w:div w:id="1231765920">
      <w:bodyDiv w:val="1"/>
      <w:marLeft w:val="0"/>
      <w:marRight w:val="0"/>
      <w:marTop w:val="0"/>
      <w:marBottom w:val="0"/>
      <w:divBdr>
        <w:top w:val="none" w:sz="0" w:space="0" w:color="auto"/>
        <w:left w:val="none" w:sz="0" w:space="0" w:color="auto"/>
        <w:bottom w:val="none" w:sz="0" w:space="0" w:color="auto"/>
        <w:right w:val="none" w:sz="0" w:space="0" w:color="auto"/>
      </w:divBdr>
    </w:div>
    <w:div w:id="1385104791">
      <w:bodyDiv w:val="1"/>
      <w:marLeft w:val="0"/>
      <w:marRight w:val="0"/>
      <w:marTop w:val="0"/>
      <w:marBottom w:val="0"/>
      <w:divBdr>
        <w:top w:val="none" w:sz="0" w:space="0" w:color="auto"/>
        <w:left w:val="none" w:sz="0" w:space="0" w:color="auto"/>
        <w:bottom w:val="none" w:sz="0" w:space="0" w:color="auto"/>
        <w:right w:val="none" w:sz="0" w:space="0" w:color="auto"/>
      </w:divBdr>
    </w:div>
    <w:div w:id="1647315185">
      <w:bodyDiv w:val="1"/>
      <w:marLeft w:val="0"/>
      <w:marRight w:val="0"/>
      <w:marTop w:val="0"/>
      <w:marBottom w:val="0"/>
      <w:divBdr>
        <w:top w:val="none" w:sz="0" w:space="0" w:color="auto"/>
        <w:left w:val="none" w:sz="0" w:space="0" w:color="auto"/>
        <w:bottom w:val="none" w:sz="0" w:space="0" w:color="auto"/>
        <w:right w:val="none" w:sz="0" w:space="0" w:color="auto"/>
      </w:divBdr>
    </w:div>
    <w:div w:id="1774862878">
      <w:bodyDiv w:val="1"/>
      <w:marLeft w:val="0"/>
      <w:marRight w:val="0"/>
      <w:marTop w:val="0"/>
      <w:marBottom w:val="0"/>
      <w:divBdr>
        <w:top w:val="none" w:sz="0" w:space="0" w:color="auto"/>
        <w:left w:val="none" w:sz="0" w:space="0" w:color="auto"/>
        <w:bottom w:val="none" w:sz="0" w:space="0" w:color="auto"/>
        <w:right w:val="none" w:sz="0" w:space="0" w:color="auto"/>
      </w:divBdr>
    </w:div>
    <w:div w:id="2094467790">
      <w:bodyDiv w:val="1"/>
      <w:marLeft w:val="0"/>
      <w:marRight w:val="0"/>
      <w:marTop w:val="0"/>
      <w:marBottom w:val="0"/>
      <w:divBdr>
        <w:top w:val="none" w:sz="0" w:space="0" w:color="auto"/>
        <w:left w:val="none" w:sz="0" w:space="0" w:color="auto"/>
        <w:bottom w:val="none" w:sz="0" w:space="0" w:color="auto"/>
        <w:right w:val="none" w:sz="0" w:space="0" w:color="auto"/>
      </w:divBdr>
    </w:div>
    <w:div w:id="21102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xdo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EMADOC-1700519818-2855061</_dlc_DocId>
    <_dlc_DocIdUrl xmlns="a034c160-bfb7-45f5-8632-2eb7e0508071">
      <Url>https://euema.sharepoint.com/sites/CRM/_layouts/15/DocIdRedir.aspx?ID=EMADOC-1700519818-2855061</Url>
      <Description>EMADOC-1700519818-2855061</Description>
    </_dlc_DocIdUrl>
  </documentManagement>
</p:properties>
</file>

<file path=customXml/itemProps1.xml><?xml version="1.0" encoding="utf-8"?>
<ds:datastoreItem xmlns:ds="http://schemas.openxmlformats.org/officeDocument/2006/customXml" ds:itemID="{9D6312C2-A6BD-49C5-89F0-4835BD9728A5}">
  <ds:schemaRefs>
    <ds:schemaRef ds:uri="http://schemas.openxmlformats.org/officeDocument/2006/bibliography"/>
  </ds:schemaRefs>
</ds:datastoreItem>
</file>

<file path=customXml/itemProps2.xml><?xml version="1.0" encoding="utf-8"?>
<ds:datastoreItem xmlns:ds="http://schemas.openxmlformats.org/officeDocument/2006/customXml" ds:itemID="{84FD701E-A166-4233-A86B-2B3B1EB0115D}"/>
</file>

<file path=customXml/itemProps3.xml><?xml version="1.0" encoding="utf-8"?>
<ds:datastoreItem xmlns:ds="http://schemas.openxmlformats.org/officeDocument/2006/customXml" ds:itemID="{D5069B23-B193-46E4-9558-EAA179FC2292}"/>
</file>

<file path=customXml/itemProps4.xml><?xml version="1.0" encoding="utf-8"?>
<ds:datastoreItem xmlns:ds="http://schemas.openxmlformats.org/officeDocument/2006/customXml" ds:itemID="{5FF130C6-05E5-4FF1-9545-29659A834217}"/>
</file>

<file path=customXml/itemProps5.xml><?xml version="1.0" encoding="utf-8"?>
<ds:datastoreItem xmlns:ds="http://schemas.openxmlformats.org/officeDocument/2006/customXml" ds:itemID="{4AB22099-DB24-4FDD-B5D0-1567B1E47FCA}"/>
</file>

<file path=docProps/app.xml><?xml version="1.0" encoding="utf-8"?>
<Properties xmlns="http://schemas.openxmlformats.org/officeDocument/2006/extended-properties" xmlns:vt="http://schemas.openxmlformats.org/officeDocument/2006/docPropsVTypes">
  <Template>Normal</Template>
  <TotalTime>0</TotalTime>
  <Pages>34</Pages>
  <Words>8611</Words>
  <Characters>58820</Characters>
  <Application>Microsoft Office Word</Application>
  <DocSecurity>0</DocSecurity>
  <Lines>1730</Lines>
  <Paragraphs>775</Paragraphs>
  <ScaleCrop>false</ScaleCrop>
  <HeadingPairs>
    <vt:vector size="2" baseType="variant">
      <vt:variant>
        <vt:lpstr>Title</vt:lpstr>
      </vt:variant>
      <vt:variant>
        <vt:i4>1</vt:i4>
      </vt:variant>
    </vt:vector>
  </HeadingPairs>
  <TitlesOfParts>
    <vt:vector size="1" baseType="lpstr">
      <vt:lpstr>Dexdor: EPAR – Product information – tracked changes</vt:lpstr>
    </vt:vector>
  </TitlesOfParts>
  <Company/>
  <LinksUpToDate>false</LinksUpToDate>
  <CharactersWithSpaces>66656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
  <dc:creator/>
  <cp:keywords/>
  <cp:lastModifiedBy/>
  <cp:revision>1</cp:revision>
  <dcterms:created xsi:type="dcterms:W3CDTF">2026-01-20T13:45:00Z</dcterms:created>
  <dcterms:modified xsi:type="dcterms:W3CDTF">2026-01-20T13:46:00Z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96e5a227-43ee-4654-91eb-a6bff6cb5282</vt:lpwstr>
  </property>
</Properties>
</file>