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544B91" w14:paraId="20098D64" w14:textId="77777777" w:rsidTr="00544B91">
        <w:trPr>
          <w:trHeight w:val="1701"/>
        </w:trPr>
        <w:tc>
          <w:tcPr>
            <w:tcW w:w="9351" w:type="dxa"/>
            <w:tcBorders>
              <w:top w:val="single" w:sz="4" w:space="0" w:color="auto"/>
              <w:left w:val="single" w:sz="4" w:space="0" w:color="auto"/>
              <w:bottom w:val="single" w:sz="4" w:space="0" w:color="auto"/>
              <w:right w:val="single" w:sz="4" w:space="0" w:color="auto"/>
            </w:tcBorders>
          </w:tcPr>
          <w:p w14:paraId="4D15C56D" w14:textId="77777777" w:rsidR="00544B91" w:rsidRDefault="00544B91" w:rsidP="00544B91">
            <w:pPr>
              <w:widowControl w:val="0"/>
              <w:tabs>
                <w:tab w:val="clear" w:pos="567"/>
              </w:tabs>
            </w:pPr>
            <w:r>
              <w:t xml:space="preserve">Bei diesem Dokument handelt es sich um die genehmigte Produktinformation für </w:t>
            </w:r>
            <w:r w:rsidRPr="00266AD4">
              <w:rPr>
                <w:szCs w:val="22"/>
              </w:rPr>
              <w:t>Dimethyl fumarate Accord</w:t>
            </w:r>
            <w:r>
              <w:t>, wobei die Änderungen seit dem vorherigen Verfahren, die sich auf die Produktinformation (</w:t>
            </w:r>
            <w:r w:rsidRPr="00266AD4">
              <w:rPr>
                <w:bCs/>
                <w:szCs w:val="22"/>
              </w:rPr>
              <w:t>EMA/VR/0000247229</w:t>
            </w:r>
            <w:r>
              <w:t xml:space="preserve">) auswirken, </w:t>
            </w:r>
            <w:r w:rsidRPr="003F1AD9">
              <w:t>un</w:t>
            </w:r>
            <w:r>
              <w:t>terstrichen sind.</w:t>
            </w:r>
          </w:p>
          <w:p w14:paraId="5743C980" w14:textId="77777777" w:rsidR="00544B91" w:rsidRDefault="00544B91" w:rsidP="00544B91">
            <w:pPr>
              <w:widowControl w:val="0"/>
              <w:tabs>
                <w:tab w:val="clear" w:pos="567"/>
              </w:tabs>
            </w:pPr>
          </w:p>
          <w:p w14:paraId="59BC18A0" w14:textId="0450A01C" w:rsidR="00544B91" w:rsidRPr="00544B91" w:rsidRDefault="00544B91" w:rsidP="00544B91">
            <w:pPr>
              <w:rPr>
                <w:szCs w:val="22"/>
              </w:rPr>
            </w:pPr>
            <w:r>
              <w:t xml:space="preserve">Weitere Informationen finden Sie auf der Website der Europäischen Arzneimittel-Agentur: </w:t>
            </w:r>
            <w:hyperlink r:id="rId9" w:history="1">
              <w:r w:rsidRPr="00A04EE0">
                <w:rPr>
                  <w:rStyle w:val="Hyperlink"/>
                </w:rPr>
                <w:t>https://www.ema.europa.eu/en/medicines/human/EPAR/dimethyl-fumarate-accord</w:t>
              </w:r>
            </w:hyperlink>
          </w:p>
        </w:tc>
      </w:tr>
    </w:tbl>
    <w:p w14:paraId="46B8BFB9" w14:textId="77777777" w:rsidR="00F05455" w:rsidRPr="00457132" w:rsidRDefault="00F05455">
      <w:pPr>
        <w:pStyle w:val="TitleB"/>
      </w:pPr>
    </w:p>
    <w:p w14:paraId="6D050CA4" w14:textId="77777777" w:rsidR="00F05455" w:rsidRPr="00457132" w:rsidRDefault="00F05455">
      <w:pPr>
        <w:rPr>
          <w:szCs w:val="22"/>
        </w:rPr>
      </w:pPr>
    </w:p>
    <w:p w14:paraId="75C2D148" w14:textId="77777777" w:rsidR="00F05455" w:rsidRPr="00457132" w:rsidRDefault="00F05455">
      <w:pPr>
        <w:rPr>
          <w:szCs w:val="22"/>
        </w:rPr>
      </w:pPr>
    </w:p>
    <w:p w14:paraId="4DE3B1F7" w14:textId="77777777" w:rsidR="00F05455" w:rsidRPr="00457132" w:rsidRDefault="00F05455">
      <w:pPr>
        <w:rPr>
          <w:szCs w:val="22"/>
        </w:rPr>
      </w:pPr>
    </w:p>
    <w:p w14:paraId="332F1F7B" w14:textId="77777777" w:rsidR="00F05455" w:rsidRPr="00457132" w:rsidRDefault="00F05455">
      <w:pPr>
        <w:rPr>
          <w:szCs w:val="22"/>
        </w:rPr>
      </w:pPr>
    </w:p>
    <w:p w14:paraId="31D787DA" w14:textId="77777777" w:rsidR="00F05455" w:rsidRPr="00457132" w:rsidRDefault="00F05455">
      <w:pPr>
        <w:rPr>
          <w:szCs w:val="22"/>
        </w:rPr>
      </w:pPr>
    </w:p>
    <w:p w14:paraId="34838BB1" w14:textId="77777777" w:rsidR="00F05455" w:rsidRPr="00457132" w:rsidRDefault="00F05455">
      <w:pPr>
        <w:rPr>
          <w:szCs w:val="22"/>
        </w:rPr>
      </w:pPr>
    </w:p>
    <w:p w14:paraId="3592C271" w14:textId="77777777" w:rsidR="00F05455" w:rsidRPr="00457132" w:rsidRDefault="00F05455">
      <w:pPr>
        <w:rPr>
          <w:szCs w:val="22"/>
        </w:rPr>
      </w:pPr>
    </w:p>
    <w:p w14:paraId="5A3A4B48" w14:textId="77777777" w:rsidR="00F05455" w:rsidRPr="00457132" w:rsidRDefault="00F05455">
      <w:pPr>
        <w:rPr>
          <w:szCs w:val="22"/>
        </w:rPr>
      </w:pPr>
    </w:p>
    <w:p w14:paraId="0966E805" w14:textId="7858BBDB" w:rsidR="00F05455" w:rsidRPr="00457132" w:rsidRDefault="00F05455">
      <w:pPr>
        <w:rPr>
          <w:szCs w:val="22"/>
        </w:rPr>
      </w:pPr>
    </w:p>
    <w:p w14:paraId="4BDFB9A5" w14:textId="77777777" w:rsidR="00F05455" w:rsidRPr="00457132" w:rsidRDefault="00F05455">
      <w:pPr>
        <w:rPr>
          <w:szCs w:val="22"/>
        </w:rPr>
      </w:pPr>
    </w:p>
    <w:p w14:paraId="60E1C0C3" w14:textId="77777777" w:rsidR="00F05455" w:rsidRPr="00457132" w:rsidRDefault="00F05455">
      <w:pPr>
        <w:rPr>
          <w:szCs w:val="22"/>
        </w:rPr>
      </w:pPr>
    </w:p>
    <w:p w14:paraId="4FACE02A" w14:textId="77777777" w:rsidR="00F05455" w:rsidRPr="00457132" w:rsidRDefault="00F05455">
      <w:pPr>
        <w:rPr>
          <w:szCs w:val="22"/>
        </w:rPr>
      </w:pPr>
    </w:p>
    <w:p w14:paraId="3620979B" w14:textId="77777777" w:rsidR="00F05455" w:rsidRPr="00457132" w:rsidRDefault="00F05455">
      <w:pPr>
        <w:rPr>
          <w:szCs w:val="22"/>
        </w:rPr>
      </w:pPr>
    </w:p>
    <w:p w14:paraId="1B64E1D0" w14:textId="77777777" w:rsidR="00F05455" w:rsidRPr="00457132" w:rsidRDefault="00F05455">
      <w:pPr>
        <w:rPr>
          <w:szCs w:val="22"/>
        </w:rPr>
      </w:pPr>
    </w:p>
    <w:p w14:paraId="0837AD80" w14:textId="77777777" w:rsidR="00F05455" w:rsidRPr="00457132" w:rsidRDefault="00F05455">
      <w:pPr>
        <w:rPr>
          <w:szCs w:val="22"/>
        </w:rPr>
      </w:pPr>
    </w:p>
    <w:p w14:paraId="5B07BF2C" w14:textId="77777777" w:rsidR="00F05455" w:rsidRPr="00457132" w:rsidRDefault="00F05455">
      <w:pPr>
        <w:rPr>
          <w:szCs w:val="22"/>
        </w:rPr>
      </w:pPr>
    </w:p>
    <w:p w14:paraId="3426BDD7" w14:textId="77777777" w:rsidR="00F05455" w:rsidRPr="00457132" w:rsidRDefault="00F05455">
      <w:pPr>
        <w:rPr>
          <w:szCs w:val="22"/>
        </w:rPr>
      </w:pPr>
    </w:p>
    <w:p w14:paraId="4D4DA776" w14:textId="287BA2DA" w:rsidR="00F05455" w:rsidRPr="00457132" w:rsidRDefault="00F05455">
      <w:pPr>
        <w:rPr>
          <w:szCs w:val="22"/>
        </w:rPr>
      </w:pPr>
    </w:p>
    <w:p w14:paraId="2A2352BF" w14:textId="6EA4BD85" w:rsidR="008612F8" w:rsidRPr="00457132" w:rsidRDefault="008612F8">
      <w:pPr>
        <w:rPr>
          <w:szCs w:val="22"/>
        </w:rPr>
      </w:pPr>
    </w:p>
    <w:p w14:paraId="41078B88" w14:textId="77777777" w:rsidR="008612F8" w:rsidRPr="00457132" w:rsidRDefault="008612F8">
      <w:pPr>
        <w:rPr>
          <w:szCs w:val="22"/>
        </w:rPr>
      </w:pPr>
    </w:p>
    <w:p w14:paraId="371E4936" w14:textId="77777777" w:rsidR="00F05455" w:rsidRPr="00457132" w:rsidRDefault="00F05455">
      <w:pPr>
        <w:rPr>
          <w:szCs w:val="22"/>
        </w:rPr>
      </w:pPr>
    </w:p>
    <w:p w14:paraId="1FEB7350" w14:textId="77777777" w:rsidR="00F05455" w:rsidRPr="00457132" w:rsidRDefault="00A76D3F">
      <w:pPr>
        <w:widowControl w:val="0"/>
        <w:suppressLineNumbers/>
        <w:tabs>
          <w:tab w:val="left" w:pos="-1440"/>
          <w:tab w:val="left" w:pos="-720"/>
        </w:tabs>
        <w:jc w:val="center"/>
        <w:rPr>
          <w:b/>
          <w:szCs w:val="22"/>
        </w:rPr>
      </w:pPr>
      <w:r w:rsidRPr="00457132">
        <w:rPr>
          <w:b/>
          <w:szCs w:val="22"/>
        </w:rPr>
        <w:t>ANHANG I</w:t>
      </w:r>
    </w:p>
    <w:p w14:paraId="26B37D9C" w14:textId="77777777" w:rsidR="00F05455" w:rsidRPr="00457132" w:rsidRDefault="00F05455">
      <w:pPr>
        <w:widowControl w:val="0"/>
        <w:suppressLineNumbers/>
        <w:tabs>
          <w:tab w:val="left" w:pos="-1440"/>
          <w:tab w:val="left" w:pos="-720"/>
        </w:tabs>
        <w:jc w:val="center"/>
        <w:rPr>
          <w:b/>
          <w:szCs w:val="22"/>
        </w:rPr>
      </w:pPr>
    </w:p>
    <w:p w14:paraId="4EE69054" w14:textId="77777777" w:rsidR="00F05455" w:rsidRPr="00457132" w:rsidRDefault="00A76D3F">
      <w:pPr>
        <w:pStyle w:val="TitleA"/>
      </w:pPr>
      <w:r w:rsidRPr="00457132">
        <w:t>ZUSAMMENFASSUNG DER MERKMALE DES ARZNEIMITTELS</w:t>
      </w:r>
    </w:p>
    <w:p w14:paraId="7E3BCB5E" w14:textId="77777777" w:rsidR="00F05455" w:rsidRPr="00457132" w:rsidRDefault="00F05455">
      <w:pPr>
        <w:pStyle w:val="TitleA"/>
      </w:pPr>
    </w:p>
    <w:p w14:paraId="56F5C1B8" w14:textId="77777777" w:rsidR="00F05455" w:rsidRPr="00457132" w:rsidRDefault="00F05455">
      <w:pPr>
        <w:rPr>
          <w:b/>
          <w:szCs w:val="22"/>
        </w:rPr>
      </w:pPr>
    </w:p>
    <w:p w14:paraId="2D159154" w14:textId="77777777" w:rsidR="00F05455" w:rsidRPr="00457132" w:rsidRDefault="00F05455">
      <w:pPr>
        <w:rPr>
          <w:szCs w:val="22"/>
        </w:rPr>
        <w:sectPr w:rsidR="00F05455" w:rsidRPr="00457132" w:rsidSect="00056BE3">
          <w:footerReference w:type="default" r:id="rId10"/>
          <w:pgSz w:w="11906" w:h="16838" w:code="9"/>
          <w:pgMar w:top="1138" w:right="1411" w:bottom="1138" w:left="1411" w:header="734" w:footer="734" w:gutter="0"/>
          <w:cols w:space="720"/>
          <w:docGrid w:linePitch="299"/>
        </w:sectPr>
      </w:pPr>
    </w:p>
    <w:p w14:paraId="2F75030E" w14:textId="77777777" w:rsidR="00F05455" w:rsidRPr="00457132" w:rsidRDefault="00A76D3F">
      <w:pPr>
        <w:rPr>
          <w:b/>
          <w:szCs w:val="22"/>
        </w:rPr>
      </w:pPr>
      <w:r w:rsidRPr="00457132">
        <w:rPr>
          <w:b/>
          <w:szCs w:val="22"/>
        </w:rPr>
        <w:lastRenderedPageBreak/>
        <w:t>1.</w:t>
      </w:r>
      <w:r w:rsidRPr="00457132">
        <w:rPr>
          <w:b/>
          <w:szCs w:val="22"/>
        </w:rPr>
        <w:tab/>
        <w:t>BEZEICHNUNG DES ARZNEIMITTELS</w:t>
      </w:r>
    </w:p>
    <w:p w14:paraId="37030B20" w14:textId="77777777" w:rsidR="00F05455" w:rsidRPr="00457132" w:rsidRDefault="00F05455">
      <w:pPr>
        <w:rPr>
          <w:szCs w:val="22"/>
        </w:rPr>
      </w:pPr>
    </w:p>
    <w:p w14:paraId="0ACE98B4" w14:textId="4F0A5F24" w:rsidR="00F05455" w:rsidRPr="00457132" w:rsidRDefault="00E25A68">
      <w:pPr>
        <w:pStyle w:val="NoSpacing1"/>
        <w:rPr>
          <w:shd w:val="clear" w:color="auto" w:fill="C0C0C0"/>
          <w:lang w:val="de-DE"/>
        </w:rPr>
      </w:pPr>
      <w:r w:rsidRPr="00457132">
        <w:rPr>
          <w:lang w:val="de-DE"/>
        </w:rPr>
        <w:t>Dimethylfumarat</w:t>
      </w:r>
      <w:r w:rsidR="00DC71C8" w:rsidRPr="00457132">
        <w:rPr>
          <w:lang w:val="de-DE"/>
        </w:rPr>
        <w:t xml:space="preserve"> Accord</w:t>
      </w:r>
      <w:r w:rsidR="00A76D3F" w:rsidRPr="00457132">
        <w:rPr>
          <w:lang w:val="de-DE"/>
        </w:rPr>
        <w:t xml:space="preserve"> 120 mg magensaftresistente Hartkapseln</w:t>
      </w:r>
    </w:p>
    <w:p w14:paraId="32C4EF35" w14:textId="3CD0B71D" w:rsidR="00F05455" w:rsidRPr="00457132" w:rsidRDefault="00E25A68">
      <w:pPr>
        <w:pStyle w:val="NoSpacing1"/>
        <w:rPr>
          <w:shd w:val="clear" w:color="auto" w:fill="C0C0C0"/>
          <w:lang w:val="de-DE"/>
        </w:rPr>
      </w:pPr>
      <w:r w:rsidRPr="00457132">
        <w:rPr>
          <w:lang w:val="de-DE"/>
        </w:rPr>
        <w:t>Dimethylfumarat</w:t>
      </w:r>
      <w:r w:rsidR="00DC71C8" w:rsidRPr="00457132">
        <w:rPr>
          <w:lang w:val="de-DE"/>
        </w:rPr>
        <w:t xml:space="preserve"> Accord</w:t>
      </w:r>
      <w:r w:rsidR="00A76D3F" w:rsidRPr="00457132">
        <w:rPr>
          <w:lang w:val="de-DE"/>
        </w:rPr>
        <w:t xml:space="preserve"> 240 mg magensaftresistente Hartkapseln</w:t>
      </w:r>
    </w:p>
    <w:p w14:paraId="48199879" w14:textId="77777777" w:rsidR="00F05455" w:rsidRPr="00457132" w:rsidRDefault="00F05455">
      <w:pPr>
        <w:pStyle w:val="NoSpacing1"/>
        <w:rPr>
          <w:lang w:val="de-DE"/>
        </w:rPr>
      </w:pPr>
    </w:p>
    <w:p w14:paraId="18FB3A18" w14:textId="77777777" w:rsidR="00F05455" w:rsidRPr="00457132" w:rsidRDefault="00F05455">
      <w:pPr>
        <w:pStyle w:val="NoSpacing1"/>
        <w:rPr>
          <w:lang w:val="de-DE"/>
        </w:rPr>
      </w:pPr>
    </w:p>
    <w:p w14:paraId="78F05FEA" w14:textId="77777777" w:rsidR="00F05455" w:rsidRPr="00457132" w:rsidRDefault="00A76D3F">
      <w:pPr>
        <w:pStyle w:val="NoSpacing1"/>
        <w:rPr>
          <w:b/>
          <w:lang w:val="de-DE"/>
        </w:rPr>
      </w:pPr>
      <w:r w:rsidRPr="00457132">
        <w:rPr>
          <w:b/>
          <w:lang w:val="de-DE"/>
        </w:rPr>
        <w:t>2.</w:t>
      </w:r>
      <w:r w:rsidRPr="00457132">
        <w:rPr>
          <w:b/>
          <w:lang w:val="de-DE"/>
        </w:rPr>
        <w:tab/>
        <w:t>QUALITATIVE UND QUANTITATIVE ZUSAMMENSETZUNG</w:t>
      </w:r>
    </w:p>
    <w:p w14:paraId="389C92DD" w14:textId="77777777" w:rsidR="00F05455" w:rsidRPr="00457132" w:rsidRDefault="00F05455">
      <w:pPr>
        <w:pStyle w:val="NoSpacing1"/>
        <w:rPr>
          <w:lang w:val="de-DE"/>
        </w:rPr>
      </w:pPr>
    </w:p>
    <w:p w14:paraId="69BAEFB1" w14:textId="5EB8426C" w:rsidR="00F05455" w:rsidRPr="00457132" w:rsidRDefault="00E25A68">
      <w:pPr>
        <w:pStyle w:val="NoSpacing1"/>
        <w:rPr>
          <w:shd w:val="clear" w:color="auto" w:fill="C0C0C0"/>
          <w:lang w:val="de-DE"/>
        </w:rPr>
      </w:pPr>
      <w:r w:rsidRPr="00457132">
        <w:rPr>
          <w:u w:val="single"/>
          <w:lang w:val="de-DE"/>
        </w:rPr>
        <w:t>Dimethylfumarat</w:t>
      </w:r>
      <w:r w:rsidR="00DC71C8" w:rsidRPr="00457132">
        <w:rPr>
          <w:u w:val="single"/>
          <w:lang w:val="de-DE"/>
        </w:rPr>
        <w:t xml:space="preserve"> Accord</w:t>
      </w:r>
      <w:r w:rsidR="00A76D3F" w:rsidRPr="00457132">
        <w:rPr>
          <w:u w:val="single"/>
          <w:lang w:val="de-DE"/>
        </w:rPr>
        <w:t xml:space="preserve"> 120 mg magensaftresistente Hartkapseln</w:t>
      </w:r>
    </w:p>
    <w:p w14:paraId="438A371C" w14:textId="77777777" w:rsidR="00F05455" w:rsidRPr="00457132" w:rsidRDefault="00F05455">
      <w:pPr>
        <w:pStyle w:val="NoSpacing1"/>
        <w:rPr>
          <w:u w:val="single"/>
          <w:lang w:val="de-DE"/>
        </w:rPr>
      </w:pPr>
    </w:p>
    <w:p w14:paraId="287116E6" w14:textId="77777777" w:rsidR="00F05455" w:rsidRPr="00457132" w:rsidRDefault="00A76D3F">
      <w:pPr>
        <w:pStyle w:val="NoSpacing1"/>
        <w:rPr>
          <w:lang w:val="de-DE"/>
        </w:rPr>
      </w:pPr>
      <w:r w:rsidRPr="00457132">
        <w:rPr>
          <w:lang w:val="de-DE"/>
        </w:rPr>
        <w:t>Jede magensaftresistente Hartkapsel enthält 120 mg Dimethylfumar</w:t>
      </w:r>
      <w:r w:rsidRPr="001A37CF">
        <w:rPr>
          <w:lang w:val="de-DE"/>
        </w:rPr>
        <w:t>at.</w:t>
      </w:r>
    </w:p>
    <w:p w14:paraId="15883459" w14:textId="77777777" w:rsidR="00F05455" w:rsidRPr="00457132" w:rsidRDefault="00F05455">
      <w:pPr>
        <w:pStyle w:val="NoSpacing1"/>
        <w:rPr>
          <w:lang w:val="de-DE"/>
        </w:rPr>
      </w:pPr>
    </w:p>
    <w:p w14:paraId="254CF60D" w14:textId="6DA78FE9" w:rsidR="00F05455" w:rsidRPr="00457132" w:rsidRDefault="00E25A68">
      <w:pPr>
        <w:pStyle w:val="NoSpacing1"/>
        <w:rPr>
          <w:u w:val="single"/>
          <w:lang w:val="de-DE"/>
        </w:rPr>
      </w:pPr>
      <w:r w:rsidRPr="00457132">
        <w:rPr>
          <w:u w:val="single"/>
          <w:lang w:val="de-DE"/>
        </w:rPr>
        <w:t>Dimethylfumarat</w:t>
      </w:r>
      <w:r w:rsidR="00DC71C8" w:rsidRPr="00457132">
        <w:rPr>
          <w:u w:val="single"/>
          <w:lang w:val="de-DE"/>
        </w:rPr>
        <w:t xml:space="preserve"> Accord</w:t>
      </w:r>
      <w:r w:rsidR="00A76D3F" w:rsidRPr="00457132">
        <w:rPr>
          <w:u w:val="single"/>
          <w:lang w:val="de-DE"/>
        </w:rPr>
        <w:t xml:space="preserve"> 240 mg magensaftresistente Hartkapseln</w:t>
      </w:r>
    </w:p>
    <w:p w14:paraId="148821A6" w14:textId="77777777" w:rsidR="00F05455" w:rsidRPr="00457132" w:rsidRDefault="00F05455">
      <w:pPr>
        <w:pStyle w:val="NoSpacing1"/>
        <w:rPr>
          <w:lang w:val="de-DE"/>
        </w:rPr>
      </w:pPr>
    </w:p>
    <w:p w14:paraId="457F9760" w14:textId="77777777" w:rsidR="00F05455" w:rsidRPr="00457132" w:rsidRDefault="00A76D3F">
      <w:pPr>
        <w:pStyle w:val="NoSpacing1"/>
        <w:rPr>
          <w:lang w:val="de-DE"/>
        </w:rPr>
      </w:pPr>
      <w:r w:rsidRPr="00457132">
        <w:rPr>
          <w:lang w:val="de-DE"/>
        </w:rPr>
        <w:t>Jede magensaftresistente Hartkapsel enthält 240 mg Dimethylfumara</w:t>
      </w:r>
      <w:r w:rsidRPr="001A37CF">
        <w:rPr>
          <w:lang w:val="de-DE"/>
        </w:rPr>
        <w:t>t.</w:t>
      </w:r>
    </w:p>
    <w:p w14:paraId="4ADF0EF2" w14:textId="77777777" w:rsidR="00F05455" w:rsidRPr="00457132" w:rsidRDefault="00F05455">
      <w:pPr>
        <w:pStyle w:val="NoSpacing1"/>
        <w:rPr>
          <w:lang w:val="de-DE"/>
        </w:rPr>
      </w:pPr>
    </w:p>
    <w:p w14:paraId="6A4D4848" w14:textId="77777777" w:rsidR="00F05455" w:rsidRPr="00457132" w:rsidRDefault="00A76D3F">
      <w:pPr>
        <w:pStyle w:val="NoSpacing1"/>
        <w:rPr>
          <w:lang w:val="de-DE"/>
        </w:rPr>
      </w:pPr>
      <w:r w:rsidRPr="00457132">
        <w:rPr>
          <w:lang w:val="de-DE"/>
        </w:rPr>
        <w:t>Vollständige Auflistung der sonstigen Bestandteile, siehe Abschnitt 6.1.</w:t>
      </w:r>
    </w:p>
    <w:p w14:paraId="31DAE15A" w14:textId="77777777" w:rsidR="00F05455" w:rsidRPr="00457132" w:rsidRDefault="00F05455">
      <w:pPr>
        <w:pStyle w:val="NoSpacing1"/>
        <w:rPr>
          <w:lang w:val="de-DE"/>
        </w:rPr>
      </w:pPr>
    </w:p>
    <w:p w14:paraId="35040274" w14:textId="77777777" w:rsidR="00F05455" w:rsidRPr="00457132" w:rsidRDefault="00F05455">
      <w:pPr>
        <w:pStyle w:val="NoSpacing1"/>
        <w:rPr>
          <w:lang w:val="de-DE"/>
        </w:rPr>
      </w:pPr>
    </w:p>
    <w:p w14:paraId="75DEDDED" w14:textId="77777777" w:rsidR="00F05455" w:rsidRPr="00457132" w:rsidRDefault="00A76D3F">
      <w:pPr>
        <w:pStyle w:val="NoSpacing1"/>
        <w:rPr>
          <w:b/>
          <w:lang w:val="de-DE"/>
        </w:rPr>
      </w:pPr>
      <w:r w:rsidRPr="00457132">
        <w:rPr>
          <w:b/>
          <w:lang w:val="de-DE"/>
        </w:rPr>
        <w:t>3.</w:t>
      </w:r>
      <w:r w:rsidRPr="00457132">
        <w:rPr>
          <w:b/>
          <w:lang w:val="de-DE"/>
        </w:rPr>
        <w:tab/>
        <w:t>DARREICHUNGSFORM</w:t>
      </w:r>
    </w:p>
    <w:p w14:paraId="01F4B960" w14:textId="77777777" w:rsidR="00F05455" w:rsidRPr="00457132" w:rsidRDefault="00F05455">
      <w:pPr>
        <w:pStyle w:val="NoSpacing1"/>
        <w:rPr>
          <w:lang w:val="de-DE"/>
        </w:rPr>
      </w:pPr>
    </w:p>
    <w:p w14:paraId="2478371F" w14:textId="2B9C5453" w:rsidR="00F05455" w:rsidRPr="00457132" w:rsidRDefault="00A76D3F">
      <w:pPr>
        <w:pStyle w:val="NoSpacing1"/>
        <w:rPr>
          <w:lang w:val="de-DE"/>
        </w:rPr>
      </w:pPr>
      <w:r w:rsidRPr="00457132">
        <w:rPr>
          <w:lang w:val="de-DE"/>
        </w:rPr>
        <w:t>Magensaftresistente Hartkapsel</w:t>
      </w:r>
      <w:r w:rsidR="00256C9F" w:rsidRPr="00457132">
        <w:rPr>
          <w:lang w:val="de-DE"/>
        </w:rPr>
        <w:t xml:space="preserve"> (</w:t>
      </w:r>
      <w:r w:rsidR="00A81BCC" w:rsidRPr="001A37CF">
        <w:rPr>
          <w:lang w:val="de-DE"/>
        </w:rPr>
        <w:t>m</w:t>
      </w:r>
      <w:r w:rsidR="00A81BCC" w:rsidRPr="00457132">
        <w:rPr>
          <w:lang w:val="de-DE"/>
        </w:rPr>
        <w:t xml:space="preserve">agensaftresistente </w:t>
      </w:r>
      <w:r w:rsidR="00256C9F" w:rsidRPr="00457132">
        <w:rPr>
          <w:lang w:val="de-DE"/>
        </w:rPr>
        <w:t>Kapsel)</w:t>
      </w:r>
    </w:p>
    <w:p w14:paraId="32E7704A" w14:textId="77777777" w:rsidR="00F05455" w:rsidRPr="00457132" w:rsidRDefault="00F05455">
      <w:pPr>
        <w:pStyle w:val="NoSpacing1"/>
        <w:rPr>
          <w:lang w:val="de-DE"/>
        </w:rPr>
      </w:pPr>
    </w:p>
    <w:p w14:paraId="73CB910F" w14:textId="14F270E9" w:rsidR="00F05455" w:rsidRPr="00457132" w:rsidRDefault="00E25A68">
      <w:pPr>
        <w:pStyle w:val="NoSpacing1"/>
        <w:rPr>
          <w:lang w:val="de-DE"/>
        </w:rPr>
      </w:pPr>
      <w:r w:rsidRPr="00457132">
        <w:rPr>
          <w:u w:val="single"/>
          <w:lang w:val="de-DE"/>
        </w:rPr>
        <w:t>Dimethylfumarat</w:t>
      </w:r>
      <w:r w:rsidR="00DC71C8" w:rsidRPr="00457132">
        <w:rPr>
          <w:u w:val="single"/>
          <w:lang w:val="de-DE"/>
        </w:rPr>
        <w:t xml:space="preserve"> Accord</w:t>
      </w:r>
      <w:r w:rsidR="00A76D3F" w:rsidRPr="00457132">
        <w:rPr>
          <w:u w:val="single"/>
          <w:lang w:val="de-DE"/>
        </w:rPr>
        <w:t xml:space="preserve"> 120 mg magensaftresistente Hartkapseln</w:t>
      </w:r>
    </w:p>
    <w:p w14:paraId="6388E5E8" w14:textId="77777777" w:rsidR="00F05455" w:rsidRPr="00457132" w:rsidRDefault="00F05455">
      <w:pPr>
        <w:pStyle w:val="NoSpacing1"/>
        <w:rPr>
          <w:u w:val="single"/>
          <w:lang w:val="de-DE"/>
        </w:rPr>
      </w:pPr>
    </w:p>
    <w:p w14:paraId="15E8E00F" w14:textId="1817AACA" w:rsidR="00F05455" w:rsidRPr="00457132" w:rsidRDefault="00256C9F" w:rsidP="002E2815">
      <w:pPr>
        <w:pStyle w:val="NoSpacing1"/>
        <w:rPr>
          <w:shd w:val="clear" w:color="auto" w:fill="C0C0C0"/>
          <w:lang w:val="de-DE"/>
        </w:rPr>
      </w:pPr>
      <w:r w:rsidRPr="00457132">
        <w:rPr>
          <w:szCs w:val="22"/>
          <w:lang w:val="de-DE"/>
        </w:rPr>
        <w:t xml:space="preserve">Hartkapseln </w:t>
      </w:r>
      <w:r w:rsidR="00F01275">
        <w:rPr>
          <w:szCs w:val="22"/>
          <w:lang w:val="de-DE"/>
        </w:rPr>
        <w:t xml:space="preserve">aus Gelatine </w:t>
      </w:r>
      <w:r w:rsidRPr="00457132">
        <w:rPr>
          <w:szCs w:val="22"/>
          <w:lang w:val="de-DE"/>
        </w:rPr>
        <w:t>der Größe „0“ (ca. 21,3 x 7,5</w:t>
      </w:r>
      <w:r w:rsidR="00CE79F8">
        <w:rPr>
          <w:szCs w:val="22"/>
          <w:lang w:val="de-DE"/>
        </w:rPr>
        <w:t> </w:t>
      </w:r>
      <w:r w:rsidRPr="00457132">
        <w:rPr>
          <w:szCs w:val="22"/>
          <w:lang w:val="de-DE"/>
        </w:rPr>
        <w:t xml:space="preserve">mm) mit grünem Ober- und weißem Unterteil und dem Aufdruck „HR1“ in schwarzer Tinte auf dem Kapselunterteil, die weiße bis gebrochen weiße, runde, </w:t>
      </w:r>
      <w:bookmarkStart w:id="0" w:name="_Hlk163063467"/>
      <w:r w:rsidRPr="00457132">
        <w:rPr>
          <w:szCs w:val="22"/>
          <w:lang w:val="de-DE"/>
        </w:rPr>
        <w:t>beidseitig gewölbte</w:t>
      </w:r>
      <w:bookmarkEnd w:id="0"/>
      <w:r w:rsidRPr="00457132">
        <w:rPr>
          <w:szCs w:val="22"/>
          <w:lang w:val="de-DE"/>
        </w:rPr>
        <w:t xml:space="preserve">, beidseitig glatte Minitabletten </w:t>
      </w:r>
      <w:r w:rsidRPr="00457132">
        <w:rPr>
          <w:lang w:val="de-DE"/>
        </w:rPr>
        <w:t>mit magensaftresistentem Überzug enthalten</w:t>
      </w:r>
      <w:r w:rsidR="00A76D3F" w:rsidRPr="00457132">
        <w:rPr>
          <w:lang w:val="de-DE"/>
        </w:rPr>
        <w:t>.</w:t>
      </w:r>
    </w:p>
    <w:p w14:paraId="21E84CB5" w14:textId="77777777" w:rsidR="00F05455" w:rsidRPr="00457132" w:rsidRDefault="00F05455">
      <w:pPr>
        <w:pStyle w:val="NoSpacing1"/>
        <w:rPr>
          <w:lang w:val="de-DE"/>
        </w:rPr>
      </w:pPr>
    </w:p>
    <w:p w14:paraId="67D38A80" w14:textId="6BEE797E" w:rsidR="00F05455" w:rsidRPr="00457132" w:rsidRDefault="00E25A68">
      <w:pPr>
        <w:pStyle w:val="NoSpacing1"/>
        <w:rPr>
          <w:shd w:val="clear" w:color="auto" w:fill="C0C0C0"/>
          <w:lang w:val="de-DE"/>
        </w:rPr>
      </w:pPr>
      <w:r w:rsidRPr="00457132">
        <w:rPr>
          <w:u w:val="single"/>
          <w:lang w:val="de-DE"/>
        </w:rPr>
        <w:t>Dimethylfumarat</w:t>
      </w:r>
      <w:r w:rsidR="00DC71C8" w:rsidRPr="00457132">
        <w:rPr>
          <w:u w:val="single"/>
          <w:lang w:val="de-DE"/>
        </w:rPr>
        <w:t xml:space="preserve"> Accord</w:t>
      </w:r>
      <w:r w:rsidR="00A76D3F" w:rsidRPr="00457132">
        <w:rPr>
          <w:u w:val="single"/>
          <w:lang w:val="de-DE"/>
        </w:rPr>
        <w:t xml:space="preserve"> 240 mg magensaftresistente Hartkapseln</w:t>
      </w:r>
    </w:p>
    <w:p w14:paraId="39754D08" w14:textId="77777777" w:rsidR="00F05455" w:rsidRPr="00457132" w:rsidRDefault="00F05455">
      <w:pPr>
        <w:pStyle w:val="NoSpacing1"/>
        <w:rPr>
          <w:u w:val="single"/>
          <w:lang w:val="de-DE"/>
        </w:rPr>
      </w:pPr>
    </w:p>
    <w:p w14:paraId="500FF81C" w14:textId="1487F1E6" w:rsidR="00D4174F" w:rsidRPr="00457132" w:rsidRDefault="00D4174F" w:rsidP="00B741CF">
      <w:pPr>
        <w:tabs>
          <w:tab w:val="clear" w:pos="567"/>
        </w:tabs>
        <w:autoSpaceDE w:val="0"/>
        <w:autoSpaceDN w:val="0"/>
        <w:adjustRightInd w:val="0"/>
        <w:rPr>
          <w:u w:val="single"/>
        </w:rPr>
      </w:pPr>
      <w:r w:rsidRPr="00457132">
        <w:rPr>
          <w:szCs w:val="22"/>
        </w:rPr>
        <w:t xml:space="preserve">Hartkapseln </w:t>
      </w:r>
      <w:r w:rsidR="00F01275">
        <w:rPr>
          <w:szCs w:val="22"/>
        </w:rPr>
        <w:t xml:space="preserve">aus Gelatine </w:t>
      </w:r>
      <w:r w:rsidRPr="00457132">
        <w:rPr>
          <w:szCs w:val="22"/>
        </w:rPr>
        <w:t>der Größe „0“ (ca. 21,3 x 7,5</w:t>
      </w:r>
      <w:r w:rsidR="00CE79F8">
        <w:rPr>
          <w:szCs w:val="22"/>
        </w:rPr>
        <w:t> </w:t>
      </w:r>
      <w:r w:rsidRPr="00457132">
        <w:rPr>
          <w:szCs w:val="22"/>
        </w:rPr>
        <w:t xml:space="preserve">mm) mit grünem Ober- und Unterteil und dem Aufdruck „HR2“ in schwarzer Tinte auf dem Kapselunterteil, die weiße bis gebrochen weiße, runde, beidseitig gewölbte, beidseitig glatte Minitabletten </w:t>
      </w:r>
      <w:r w:rsidRPr="00457132">
        <w:t>mit magensaftresistentem Überzug enthalten</w:t>
      </w:r>
    </w:p>
    <w:p w14:paraId="577DF673" w14:textId="77777777" w:rsidR="008612F8" w:rsidRPr="00457132" w:rsidRDefault="008612F8">
      <w:pPr>
        <w:rPr>
          <w:szCs w:val="22"/>
        </w:rPr>
      </w:pPr>
    </w:p>
    <w:p w14:paraId="484A6492" w14:textId="77777777" w:rsidR="00F05455" w:rsidRPr="00457132" w:rsidRDefault="00A76D3F">
      <w:pPr>
        <w:rPr>
          <w:b/>
          <w:szCs w:val="22"/>
        </w:rPr>
      </w:pPr>
      <w:r w:rsidRPr="00457132">
        <w:rPr>
          <w:b/>
          <w:szCs w:val="22"/>
        </w:rPr>
        <w:t>4.</w:t>
      </w:r>
      <w:r w:rsidRPr="00457132">
        <w:rPr>
          <w:b/>
          <w:szCs w:val="22"/>
        </w:rPr>
        <w:tab/>
        <w:t>KLINISCHE ANGABEN</w:t>
      </w:r>
    </w:p>
    <w:p w14:paraId="69010D61" w14:textId="77777777" w:rsidR="00F05455" w:rsidRPr="00457132" w:rsidRDefault="00F05455">
      <w:pPr>
        <w:rPr>
          <w:szCs w:val="22"/>
        </w:rPr>
      </w:pPr>
    </w:p>
    <w:p w14:paraId="686B21FF" w14:textId="77777777" w:rsidR="00F05455" w:rsidRPr="00457132" w:rsidRDefault="00A76D3F">
      <w:pPr>
        <w:pStyle w:val="NoSpacing1"/>
        <w:rPr>
          <w:b/>
          <w:lang w:val="de-DE"/>
        </w:rPr>
      </w:pPr>
      <w:r w:rsidRPr="00457132">
        <w:rPr>
          <w:b/>
          <w:lang w:val="de-DE"/>
        </w:rPr>
        <w:t>4.1</w:t>
      </w:r>
      <w:r w:rsidRPr="00457132">
        <w:rPr>
          <w:b/>
          <w:lang w:val="de-DE"/>
        </w:rPr>
        <w:tab/>
        <w:t>Anwendungsgebiete</w:t>
      </w:r>
    </w:p>
    <w:p w14:paraId="710412B8" w14:textId="77777777" w:rsidR="00F05455" w:rsidRPr="00457132" w:rsidRDefault="00F05455">
      <w:pPr>
        <w:pStyle w:val="NoSpacing1"/>
        <w:rPr>
          <w:lang w:val="de-DE"/>
        </w:rPr>
      </w:pPr>
    </w:p>
    <w:p w14:paraId="66FC7ED0" w14:textId="6416F8F8" w:rsidR="00D66EA8" w:rsidRPr="00457132" w:rsidRDefault="00E25A68" w:rsidP="00D66EA8">
      <w:pPr>
        <w:pStyle w:val="NoSpacing1"/>
        <w:rPr>
          <w:lang w:val="de-DE"/>
        </w:rPr>
      </w:pPr>
      <w:r w:rsidRPr="00457132">
        <w:rPr>
          <w:lang w:val="de-DE"/>
        </w:rPr>
        <w:t>Dimethylfumarat</w:t>
      </w:r>
      <w:r w:rsidR="00DC71C8" w:rsidRPr="00457132">
        <w:rPr>
          <w:lang w:val="de-DE"/>
        </w:rPr>
        <w:t xml:space="preserve"> Accord</w:t>
      </w:r>
      <w:r w:rsidR="00D66EA8" w:rsidRPr="00457132">
        <w:rPr>
          <w:lang w:val="de-DE"/>
        </w:rPr>
        <w:t xml:space="preserve"> wird zur Behandlung von erwachsenen Patienten </w:t>
      </w:r>
      <w:bookmarkStart w:id="1" w:name="_Hlk88051171"/>
      <w:r w:rsidR="00D66EA8" w:rsidRPr="00457132">
        <w:rPr>
          <w:lang w:val="de-DE"/>
        </w:rPr>
        <w:t xml:space="preserve">sowie Kindern und Jugendlichen ab 13 Jahren </w:t>
      </w:r>
      <w:bookmarkEnd w:id="1"/>
      <w:r w:rsidR="00D66EA8" w:rsidRPr="00457132">
        <w:rPr>
          <w:lang w:val="de-DE"/>
        </w:rPr>
        <w:t>mit schubförmig remittierender Multipler Sklerose (RRMS) angewendet.</w:t>
      </w:r>
    </w:p>
    <w:p w14:paraId="273D2803" w14:textId="77777777" w:rsidR="00F05455" w:rsidRPr="00457132" w:rsidRDefault="00F05455">
      <w:pPr>
        <w:pStyle w:val="NoSpacing1"/>
        <w:rPr>
          <w:lang w:val="de-DE"/>
        </w:rPr>
      </w:pPr>
    </w:p>
    <w:p w14:paraId="7034BD2D" w14:textId="77777777" w:rsidR="00F05455" w:rsidRPr="00457132" w:rsidRDefault="00A76D3F">
      <w:pPr>
        <w:pStyle w:val="NoSpacing1"/>
        <w:rPr>
          <w:b/>
          <w:lang w:val="de-DE"/>
        </w:rPr>
      </w:pPr>
      <w:r w:rsidRPr="00457132">
        <w:rPr>
          <w:b/>
          <w:lang w:val="de-DE"/>
        </w:rPr>
        <w:t>4.2</w:t>
      </w:r>
      <w:r w:rsidRPr="00457132">
        <w:rPr>
          <w:b/>
          <w:lang w:val="de-DE"/>
        </w:rPr>
        <w:tab/>
        <w:t>Dosierung und Art der Anwendung</w:t>
      </w:r>
    </w:p>
    <w:p w14:paraId="324A4921" w14:textId="77777777" w:rsidR="00F05455" w:rsidRPr="00457132" w:rsidRDefault="00F05455">
      <w:pPr>
        <w:pStyle w:val="NoSpacing1"/>
        <w:rPr>
          <w:lang w:val="de-DE"/>
        </w:rPr>
      </w:pPr>
    </w:p>
    <w:p w14:paraId="66E45279" w14:textId="77777777" w:rsidR="00F05455" w:rsidRPr="00457132" w:rsidRDefault="00A76D3F">
      <w:pPr>
        <w:pStyle w:val="NoSpacing1"/>
        <w:rPr>
          <w:lang w:val="de-DE"/>
        </w:rPr>
      </w:pPr>
      <w:r w:rsidRPr="00457132">
        <w:rPr>
          <w:lang w:val="de-DE"/>
        </w:rPr>
        <w:t>Die Behandlung sollte unter Aufsicht eines Arztes eingeleitet werden, der Erfahrung in der Behandlung von Multipler Sklerose besitzt.</w:t>
      </w:r>
    </w:p>
    <w:p w14:paraId="603CE3D7" w14:textId="77777777" w:rsidR="00F05455" w:rsidRPr="00457132" w:rsidRDefault="00F05455">
      <w:pPr>
        <w:pStyle w:val="NoSpacing1"/>
        <w:rPr>
          <w:lang w:val="de-DE"/>
        </w:rPr>
      </w:pPr>
    </w:p>
    <w:p w14:paraId="1AFDA0ED" w14:textId="77777777" w:rsidR="00F05455" w:rsidRPr="00457132" w:rsidRDefault="00A76D3F">
      <w:pPr>
        <w:pStyle w:val="NoSpacing1"/>
        <w:rPr>
          <w:u w:val="single"/>
          <w:lang w:val="de-DE"/>
        </w:rPr>
      </w:pPr>
      <w:r w:rsidRPr="00457132">
        <w:rPr>
          <w:u w:val="single"/>
          <w:lang w:val="de-DE"/>
        </w:rPr>
        <w:t>Dosierung</w:t>
      </w:r>
    </w:p>
    <w:p w14:paraId="0F135434" w14:textId="77777777" w:rsidR="00F05455" w:rsidRPr="00457132" w:rsidRDefault="00F05455">
      <w:pPr>
        <w:pStyle w:val="NoSpacing1"/>
        <w:rPr>
          <w:lang w:val="de-DE"/>
        </w:rPr>
      </w:pPr>
    </w:p>
    <w:p w14:paraId="739219E4" w14:textId="77777777" w:rsidR="00F05455" w:rsidRPr="00457132" w:rsidRDefault="00A76D3F">
      <w:pPr>
        <w:pStyle w:val="NoSpacing1"/>
        <w:rPr>
          <w:lang w:val="de-DE"/>
        </w:rPr>
      </w:pPr>
      <w:r w:rsidRPr="00457132">
        <w:rPr>
          <w:lang w:val="de-DE"/>
        </w:rPr>
        <w:t>Die Anfangsdosis beträgt 120 mg zweimal täglich. Nach 7 Tagen sollte die Dosis auf die empfohlene Erhaltungsdosis von 240 mg zweimal täglich erhöht werden (siehe Abschnitt 4.4).</w:t>
      </w:r>
    </w:p>
    <w:p w14:paraId="46F83936" w14:textId="77777777" w:rsidR="00F05455" w:rsidRPr="00457132" w:rsidRDefault="00F05455">
      <w:pPr>
        <w:pStyle w:val="NoSpacing1"/>
        <w:rPr>
          <w:lang w:val="de-DE"/>
        </w:rPr>
      </w:pPr>
    </w:p>
    <w:p w14:paraId="3BB7B059" w14:textId="77777777" w:rsidR="00F05455" w:rsidRPr="00457132" w:rsidRDefault="00A76D3F">
      <w:pPr>
        <w:widowControl w:val="0"/>
        <w:numPr>
          <w:ilvl w:val="12"/>
          <w:numId w:val="0"/>
        </w:numPr>
        <w:tabs>
          <w:tab w:val="clear" w:pos="567"/>
        </w:tabs>
        <w:ind w:right="-2"/>
        <w:rPr>
          <w:szCs w:val="22"/>
        </w:rPr>
      </w:pPr>
      <w:r w:rsidRPr="00457132">
        <w:rPr>
          <w:szCs w:val="22"/>
        </w:rPr>
        <w:t>Wenn der Patient die Einnahme einer Dosis versäumt hat, darf nicht die doppelte Dosis eingenommen werden. Der Patient darf nur dann die versäumte Dosis nachträglich einnehmen, wenn zwischen den Einnahmen ein zeitlicher Abstand von 4 Stunden liegt. Ansonsten sollte der Patient bis zur nächsten geplanten Dosiseinnahme warten.</w:t>
      </w:r>
    </w:p>
    <w:p w14:paraId="10F5171C" w14:textId="77777777" w:rsidR="00F05455" w:rsidRPr="00457132" w:rsidRDefault="00F05455">
      <w:pPr>
        <w:pStyle w:val="NoSpacing1"/>
        <w:rPr>
          <w:lang w:val="de-DE"/>
        </w:rPr>
      </w:pPr>
    </w:p>
    <w:p w14:paraId="2584394E" w14:textId="77777777" w:rsidR="00F05455" w:rsidRPr="00457132" w:rsidRDefault="00A76D3F">
      <w:pPr>
        <w:pStyle w:val="NoSpacing1"/>
        <w:rPr>
          <w:lang w:val="de-DE"/>
        </w:rPr>
      </w:pPr>
      <w:r w:rsidRPr="00457132">
        <w:rPr>
          <w:lang w:val="de-DE"/>
        </w:rPr>
        <w:t>Eine vorübergehende Dosisreduktion auf 120 mg zweimal täglich kann das Auftreten von Hitzegefühl und gastrointestinalen Nebenwirkungen reduzieren. Die empfohlene Erhaltungsdosis von 240 mg zweimal täglich sollte innerhalb eines Monats wiederaufgenommen werden.</w:t>
      </w:r>
    </w:p>
    <w:p w14:paraId="5C973EA6" w14:textId="77777777" w:rsidR="00F05455" w:rsidRPr="00457132" w:rsidRDefault="00F05455">
      <w:pPr>
        <w:pStyle w:val="NoSpacing1"/>
        <w:rPr>
          <w:lang w:val="de-DE"/>
        </w:rPr>
      </w:pPr>
    </w:p>
    <w:p w14:paraId="314B53ED" w14:textId="6DE978FB" w:rsidR="00F05455" w:rsidRPr="00457132" w:rsidRDefault="00E25A68">
      <w:pPr>
        <w:pStyle w:val="NoSpacing1"/>
        <w:rPr>
          <w:lang w:val="de-DE"/>
        </w:rPr>
      </w:pPr>
      <w:r w:rsidRPr="00457132">
        <w:rPr>
          <w:lang w:val="de-DE"/>
        </w:rPr>
        <w:t>Dimethylfumarat</w:t>
      </w:r>
      <w:r w:rsidR="00DC71C8" w:rsidRPr="00457132">
        <w:rPr>
          <w:lang w:val="de-DE"/>
        </w:rPr>
        <w:t xml:space="preserve"> Accord</w:t>
      </w:r>
      <w:r w:rsidR="00A76D3F" w:rsidRPr="00457132">
        <w:rPr>
          <w:lang w:val="de-DE"/>
        </w:rPr>
        <w:t xml:space="preserve"> sollte zusammen mit einer Mahlzeit eingenommen werden (siehe Abschnitt 5.2). Für die Patienten, die unter Hitzegefühl oder gastrointestinalen Nebenwirkungen leiden, kann die Einnahme von </w:t>
      </w:r>
      <w:r w:rsidRPr="00457132">
        <w:rPr>
          <w:lang w:val="de-DE"/>
        </w:rPr>
        <w:t>Dimethylfumarat</w:t>
      </w:r>
      <w:r w:rsidR="00DC71C8" w:rsidRPr="00457132">
        <w:rPr>
          <w:lang w:val="de-DE"/>
        </w:rPr>
        <w:t xml:space="preserve"> Accord</w:t>
      </w:r>
      <w:r w:rsidR="00A76D3F" w:rsidRPr="00457132">
        <w:rPr>
          <w:lang w:val="de-DE"/>
        </w:rPr>
        <w:t xml:space="preserve"> zusammen mit einer Mahlzeit die Verträglichkeit verbessern (siehe Abschnitte</w:t>
      </w:r>
      <w:r w:rsidR="00CE79F8">
        <w:rPr>
          <w:lang w:val="de-DE"/>
        </w:rPr>
        <w:t xml:space="preserve"> </w:t>
      </w:r>
      <w:r w:rsidR="00A76D3F" w:rsidRPr="00457132">
        <w:rPr>
          <w:lang w:val="de-DE"/>
        </w:rPr>
        <w:t>4.4,</w:t>
      </w:r>
      <w:r w:rsidR="00CE79F8">
        <w:rPr>
          <w:lang w:val="de-DE"/>
        </w:rPr>
        <w:t xml:space="preserve"> </w:t>
      </w:r>
      <w:r w:rsidR="00A76D3F" w:rsidRPr="00457132">
        <w:rPr>
          <w:lang w:val="de-DE"/>
        </w:rPr>
        <w:t>4.5 und</w:t>
      </w:r>
      <w:r w:rsidR="00CE79F8">
        <w:rPr>
          <w:lang w:val="de-DE"/>
        </w:rPr>
        <w:t xml:space="preserve"> </w:t>
      </w:r>
      <w:r w:rsidR="00A76D3F" w:rsidRPr="00457132">
        <w:rPr>
          <w:lang w:val="de-DE"/>
        </w:rPr>
        <w:t>4.8).</w:t>
      </w:r>
    </w:p>
    <w:p w14:paraId="31DF7AF9" w14:textId="77777777" w:rsidR="00F05455" w:rsidRPr="00457132" w:rsidRDefault="00F05455">
      <w:pPr>
        <w:pStyle w:val="NoSpacing1"/>
        <w:rPr>
          <w:lang w:val="de-DE"/>
        </w:rPr>
      </w:pPr>
    </w:p>
    <w:p w14:paraId="657D6E0F" w14:textId="77777777" w:rsidR="00F05455" w:rsidRPr="00457132" w:rsidRDefault="00A76D3F">
      <w:pPr>
        <w:pStyle w:val="NoSpacing1"/>
        <w:keepNext/>
        <w:rPr>
          <w:u w:val="single"/>
          <w:lang w:val="de-DE"/>
        </w:rPr>
      </w:pPr>
      <w:r w:rsidRPr="00457132">
        <w:rPr>
          <w:u w:val="single"/>
          <w:lang w:val="de-DE"/>
        </w:rPr>
        <w:t>Besondere Patientengruppen</w:t>
      </w:r>
    </w:p>
    <w:p w14:paraId="17F419DB" w14:textId="77777777" w:rsidR="00F05455" w:rsidRPr="00457132" w:rsidRDefault="00F05455">
      <w:pPr>
        <w:pStyle w:val="NoSpacing1"/>
        <w:keepNext/>
        <w:rPr>
          <w:i/>
          <w:lang w:val="de-DE"/>
        </w:rPr>
      </w:pPr>
    </w:p>
    <w:p w14:paraId="0A90A953" w14:textId="77777777" w:rsidR="00F05455" w:rsidRPr="00457132" w:rsidRDefault="00A76D3F">
      <w:pPr>
        <w:pStyle w:val="NoSpacing1"/>
        <w:keepNext/>
        <w:rPr>
          <w:i/>
          <w:lang w:val="de-DE"/>
        </w:rPr>
      </w:pPr>
      <w:r w:rsidRPr="00457132">
        <w:rPr>
          <w:i/>
          <w:lang w:val="de-DE"/>
        </w:rPr>
        <w:t>Ältere Menschen</w:t>
      </w:r>
    </w:p>
    <w:p w14:paraId="6ABC828E" w14:textId="3239C869" w:rsidR="00F05455" w:rsidRPr="00457132" w:rsidRDefault="00A76D3F">
      <w:pPr>
        <w:pStyle w:val="NoSpacing1"/>
        <w:keepNext/>
        <w:rPr>
          <w:lang w:val="de-DE"/>
        </w:rPr>
      </w:pPr>
      <w:r w:rsidRPr="00457132">
        <w:rPr>
          <w:lang w:val="de-DE"/>
        </w:rPr>
        <w:t xml:space="preserve">Klinische Studien zu </w:t>
      </w:r>
      <w:r w:rsidR="00E25A68" w:rsidRPr="00457132">
        <w:rPr>
          <w:lang w:val="de-DE"/>
        </w:rPr>
        <w:t>Dimethylfumarat</w:t>
      </w:r>
      <w:r w:rsidR="00DC71C8" w:rsidRPr="00457132">
        <w:rPr>
          <w:lang w:val="de-DE"/>
        </w:rPr>
        <w:t xml:space="preserve"> Accord</w:t>
      </w:r>
      <w:r w:rsidRPr="00457132">
        <w:rPr>
          <w:lang w:val="de-DE"/>
        </w:rPr>
        <w:t xml:space="preserve"> umfassten eine begrenzte Anzahl von Patienten im Alter von 55 Jahren und älter und schlossen keine ausreichende Anzahl von Patienten im Alter von 65 Jahren und älter ein, um feststellen zu können, ob diese anders als jüngere Patienten auf das Arzneimittel reagieren (siehe Abschnitt 5.2). Aufgrund der Wirkungsweise des Wirkstoffs gibt es keine theoretische Begründung für eine erforderliche Dosisanpassung bei älteren Patienten.</w:t>
      </w:r>
    </w:p>
    <w:p w14:paraId="5CE984A2" w14:textId="77777777" w:rsidR="00F05455" w:rsidRPr="00457132" w:rsidRDefault="00F05455">
      <w:pPr>
        <w:pStyle w:val="NoSpacing1"/>
        <w:rPr>
          <w:lang w:val="de-DE"/>
        </w:rPr>
      </w:pPr>
    </w:p>
    <w:p w14:paraId="05922F25" w14:textId="5BBA49E8" w:rsidR="00F05455" w:rsidRPr="00457132" w:rsidRDefault="00A76D3F">
      <w:pPr>
        <w:pStyle w:val="NoSpacing1"/>
        <w:rPr>
          <w:i/>
          <w:lang w:val="de-DE"/>
        </w:rPr>
      </w:pPr>
      <w:r w:rsidRPr="00457132">
        <w:rPr>
          <w:i/>
          <w:lang w:val="de-DE"/>
        </w:rPr>
        <w:t>Nieren</w:t>
      </w:r>
      <w:r w:rsidR="00DC71C8" w:rsidRPr="00457132">
        <w:rPr>
          <w:i/>
          <w:lang w:val="de-DE"/>
        </w:rPr>
        <w:noBreakHyphen/>
      </w:r>
      <w:r w:rsidRPr="00457132">
        <w:rPr>
          <w:i/>
          <w:lang w:val="de-DE"/>
        </w:rPr>
        <w:t xml:space="preserve"> und Leberfunktionsstörungen</w:t>
      </w:r>
    </w:p>
    <w:p w14:paraId="54274E52" w14:textId="54FB4866" w:rsidR="00F05455" w:rsidRPr="00457132" w:rsidRDefault="00E25A68">
      <w:pPr>
        <w:pStyle w:val="NoSpacing1"/>
        <w:rPr>
          <w:lang w:val="de-DE"/>
        </w:rPr>
      </w:pPr>
      <w:bookmarkStart w:id="2" w:name="OLE_LINK5"/>
      <w:bookmarkStart w:id="3" w:name="OLE_LINK6"/>
      <w:r w:rsidRPr="00457132">
        <w:rPr>
          <w:lang w:val="de-DE"/>
        </w:rPr>
        <w:t>Dimethylfumarat</w:t>
      </w:r>
      <w:r w:rsidR="00DC71C8" w:rsidRPr="00457132">
        <w:rPr>
          <w:lang w:val="de-DE"/>
        </w:rPr>
        <w:t xml:space="preserve"> Accord</w:t>
      </w:r>
      <w:r w:rsidR="00A76D3F" w:rsidRPr="00457132">
        <w:rPr>
          <w:lang w:val="de-DE"/>
        </w:rPr>
        <w:t xml:space="preserve"> wurde bei Patienten mit Nieren</w:t>
      </w:r>
      <w:r w:rsidR="00DC71C8" w:rsidRPr="00457132">
        <w:rPr>
          <w:lang w:val="de-DE"/>
        </w:rPr>
        <w:noBreakHyphen/>
      </w:r>
      <w:r w:rsidR="00A76D3F" w:rsidRPr="00457132">
        <w:rPr>
          <w:lang w:val="de-DE"/>
        </w:rPr>
        <w:t xml:space="preserve"> oder Leberfunktionsstörungen nicht untersucht. Auf der Grundlage klinischer Pharmakologiestudien sind keine Dosisanpassungen erforderlich (siehe Abschnitt 5.2). Bei der Behandlung von Patienten mit schweren Nieren</w:t>
      </w:r>
      <w:r w:rsidR="00DC71C8" w:rsidRPr="00457132">
        <w:rPr>
          <w:lang w:val="de-DE"/>
        </w:rPr>
        <w:noBreakHyphen/>
      </w:r>
      <w:r w:rsidR="00A76D3F" w:rsidRPr="00457132">
        <w:rPr>
          <w:lang w:val="de-DE"/>
        </w:rPr>
        <w:t xml:space="preserve"> oder Leberfunktionsstörungen ist Vorsicht angezeigt (siehe Abschnitt 4.4).</w:t>
      </w:r>
    </w:p>
    <w:bookmarkEnd w:id="2"/>
    <w:bookmarkEnd w:id="3"/>
    <w:p w14:paraId="02F47C41" w14:textId="77777777" w:rsidR="00F05455" w:rsidRPr="00457132" w:rsidRDefault="00F05455">
      <w:pPr>
        <w:pStyle w:val="NoSpacing1"/>
        <w:rPr>
          <w:lang w:val="de-DE"/>
        </w:rPr>
      </w:pPr>
    </w:p>
    <w:p w14:paraId="784F82A1" w14:textId="77777777" w:rsidR="00F05455" w:rsidRPr="00457132" w:rsidRDefault="00A76D3F">
      <w:pPr>
        <w:pStyle w:val="NoSpacing1"/>
        <w:keepNext/>
        <w:rPr>
          <w:i/>
          <w:lang w:val="de-DE"/>
        </w:rPr>
      </w:pPr>
      <w:r w:rsidRPr="00457132">
        <w:rPr>
          <w:i/>
          <w:lang w:val="de-DE"/>
        </w:rPr>
        <w:t>Kinder und Jugendliche</w:t>
      </w:r>
    </w:p>
    <w:p w14:paraId="66D279D7" w14:textId="67B360CD" w:rsidR="00D66EA8" w:rsidRPr="00457132" w:rsidRDefault="00D66EA8" w:rsidP="00D66EA8">
      <w:pPr>
        <w:pStyle w:val="NoSpacing1"/>
        <w:rPr>
          <w:lang w:val="de-DE"/>
        </w:rPr>
      </w:pPr>
      <w:r w:rsidRPr="00457132">
        <w:rPr>
          <w:lang w:val="de-DE"/>
        </w:rPr>
        <w:t>Die Dosierung ist bei erwachsenen Patienten sowie bei Kindern und Jugendlichen ab 13 Jahren gleich.</w:t>
      </w:r>
    </w:p>
    <w:p w14:paraId="14FEF1CC" w14:textId="77777777" w:rsidR="00D66EA8" w:rsidRPr="00457132" w:rsidRDefault="00D66EA8" w:rsidP="00D66EA8">
      <w:pPr>
        <w:pStyle w:val="NoSpacing1"/>
        <w:rPr>
          <w:lang w:val="de-DE"/>
        </w:rPr>
      </w:pPr>
    </w:p>
    <w:p w14:paraId="138EEACA" w14:textId="606A34BC" w:rsidR="00D66EA8" w:rsidRPr="00A44980" w:rsidRDefault="00D66EA8" w:rsidP="00D66EA8">
      <w:pPr>
        <w:pStyle w:val="NoSpacing1"/>
        <w:rPr>
          <w:lang w:val="de-DE"/>
        </w:rPr>
      </w:pPr>
      <w:r w:rsidRPr="00457132">
        <w:rPr>
          <w:lang w:val="de-DE"/>
        </w:rPr>
        <w:t>Für Kinder im Alter von 10</w:t>
      </w:r>
      <w:r w:rsidR="00DC71C8" w:rsidRPr="00457132">
        <w:rPr>
          <w:lang w:val="de-DE"/>
        </w:rPr>
        <w:t> </w:t>
      </w:r>
      <w:r w:rsidR="00DC71C8" w:rsidRPr="00457132">
        <w:rPr>
          <w:lang w:val="de-DE"/>
        </w:rPr>
        <w:noBreakHyphen/>
        <w:t> </w:t>
      </w:r>
      <w:r w:rsidRPr="00457132">
        <w:rPr>
          <w:lang w:val="de-DE"/>
        </w:rPr>
        <w:t>12 Jahren liegen nur begrenzte Daten vor.</w:t>
      </w:r>
      <w:r w:rsidR="00A44980" w:rsidRPr="00EF7EC1">
        <w:rPr>
          <w:lang w:val="de-DE"/>
        </w:rPr>
        <w:t xml:space="preserve"> Zurzeit vorliegende Daten werden in Abschnitt 4.8 und 5.1 beschrieben, eine Dosierungsempfehlung kann jedoch nicht gegeben werden.</w:t>
      </w:r>
    </w:p>
    <w:p w14:paraId="0A55D58C" w14:textId="77777777" w:rsidR="00A44980" w:rsidRPr="00457132" w:rsidRDefault="00A44980" w:rsidP="00D66EA8">
      <w:pPr>
        <w:pStyle w:val="NoSpacing1"/>
        <w:rPr>
          <w:lang w:val="de-DE"/>
        </w:rPr>
      </w:pPr>
    </w:p>
    <w:p w14:paraId="6CD20C64" w14:textId="1556E13F" w:rsidR="00D66EA8" w:rsidRPr="00457132" w:rsidRDefault="00D66EA8" w:rsidP="00D66EA8">
      <w:pPr>
        <w:pStyle w:val="NoSpacing1"/>
        <w:rPr>
          <w:lang w:val="de-DE"/>
        </w:rPr>
      </w:pPr>
      <w:r w:rsidRPr="00457132">
        <w:rPr>
          <w:lang w:val="de-DE"/>
        </w:rPr>
        <w:t xml:space="preserve">Die Sicherheit und Wirksamkeit von </w:t>
      </w:r>
      <w:r w:rsidR="00DC71C8" w:rsidRPr="00457132">
        <w:rPr>
          <w:lang w:val="de-DE"/>
        </w:rPr>
        <w:t>Dimethylfumarat</w:t>
      </w:r>
      <w:r w:rsidRPr="00457132">
        <w:rPr>
          <w:lang w:val="de-DE"/>
        </w:rPr>
        <w:t xml:space="preserve"> </w:t>
      </w:r>
      <w:r w:rsidR="00564B6E">
        <w:rPr>
          <w:lang w:val="de-DE"/>
        </w:rPr>
        <w:t xml:space="preserve">Accord </w:t>
      </w:r>
      <w:r w:rsidRPr="00457132">
        <w:rPr>
          <w:lang w:val="de-DE"/>
        </w:rPr>
        <w:t>bei Kindern unter 10 Jahren ist bisher noch nicht erwiesen.</w:t>
      </w:r>
      <w:r w:rsidR="00A44980">
        <w:rPr>
          <w:lang w:val="de-DE"/>
        </w:rPr>
        <w:t xml:space="preserve"> </w:t>
      </w:r>
      <w:r w:rsidR="00A44980" w:rsidRPr="00EF7EC1">
        <w:rPr>
          <w:lang w:val="de-DE"/>
        </w:rPr>
        <w:t>Es liegen keine Daten vor.</w:t>
      </w:r>
    </w:p>
    <w:p w14:paraId="6EEE2C38" w14:textId="77777777" w:rsidR="00F05455" w:rsidRPr="00457132" w:rsidRDefault="00F05455">
      <w:pPr>
        <w:pStyle w:val="NoSpacing1"/>
        <w:rPr>
          <w:lang w:val="de-DE"/>
        </w:rPr>
      </w:pPr>
    </w:p>
    <w:p w14:paraId="4223571B" w14:textId="77777777" w:rsidR="00F05455" w:rsidRPr="00457132" w:rsidRDefault="00A76D3F">
      <w:pPr>
        <w:pStyle w:val="NoSpacing1"/>
        <w:rPr>
          <w:u w:val="single"/>
          <w:lang w:val="de-DE"/>
        </w:rPr>
      </w:pPr>
      <w:r w:rsidRPr="00457132">
        <w:rPr>
          <w:u w:val="single"/>
          <w:lang w:val="de-DE"/>
        </w:rPr>
        <w:t>Art der Anwendung</w:t>
      </w:r>
    </w:p>
    <w:p w14:paraId="60D17CE6" w14:textId="77777777" w:rsidR="00F05455" w:rsidRPr="00457132" w:rsidRDefault="00F05455">
      <w:pPr>
        <w:pStyle w:val="NoSpacing1"/>
        <w:rPr>
          <w:lang w:val="de-DE"/>
        </w:rPr>
      </w:pPr>
    </w:p>
    <w:p w14:paraId="5FB17871" w14:textId="77777777" w:rsidR="00F05455" w:rsidRPr="00457132" w:rsidRDefault="00A76D3F">
      <w:pPr>
        <w:pStyle w:val="NoSpacing1"/>
        <w:rPr>
          <w:lang w:val="de-DE"/>
        </w:rPr>
      </w:pPr>
      <w:r w:rsidRPr="00457132">
        <w:rPr>
          <w:lang w:val="de-DE"/>
        </w:rPr>
        <w:t>Zum Einnehmen.</w:t>
      </w:r>
    </w:p>
    <w:p w14:paraId="36666EAD" w14:textId="77777777" w:rsidR="00F05455" w:rsidRPr="00457132" w:rsidRDefault="00F05455">
      <w:pPr>
        <w:pStyle w:val="NoSpacing1"/>
        <w:rPr>
          <w:lang w:val="de-DE"/>
        </w:rPr>
      </w:pPr>
    </w:p>
    <w:p w14:paraId="12B0C4B5" w14:textId="5387FE31" w:rsidR="00F05455" w:rsidRDefault="00A76D3F">
      <w:pPr>
        <w:pStyle w:val="NoSpacing1"/>
        <w:rPr>
          <w:lang w:val="de-DE"/>
        </w:rPr>
      </w:pPr>
      <w:r w:rsidRPr="00457132">
        <w:rPr>
          <w:lang w:val="de-DE"/>
        </w:rPr>
        <w:t xml:space="preserve">Die Kapsel muss im Ganzen geschluckt werden. Die Kapsel oder ihr Inhalt darf nicht zerdrückt, geteilt, aufgelöst, gelutscht oder gekaut werden, da der magensaftresistente Überzug der </w:t>
      </w:r>
      <w:r w:rsidR="009C4ECD" w:rsidRPr="00457132">
        <w:rPr>
          <w:lang w:val="de-DE"/>
        </w:rPr>
        <w:t>Minitablette</w:t>
      </w:r>
      <w:r w:rsidR="00F01275">
        <w:rPr>
          <w:lang w:val="de-DE"/>
        </w:rPr>
        <w:t>n</w:t>
      </w:r>
      <w:r w:rsidR="009C4ECD" w:rsidRPr="00457132">
        <w:rPr>
          <w:lang w:val="de-DE"/>
        </w:rPr>
        <w:t xml:space="preserve"> </w:t>
      </w:r>
      <w:r w:rsidRPr="00457132">
        <w:rPr>
          <w:lang w:val="de-DE"/>
        </w:rPr>
        <w:t xml:space="preserve">eine Reizung des </w:t>
      </w:r>
      <w:r w:rsidR="00E65911" w:rsidRPr="00E65911">
        <w:rPr>
          <w:lang w:val="de-DE"/>
        </w:rPr>
        <w:t>Gastrointestinaltrakts</w:t>
      </w:r>
      <w:r w:rsidRPr="00457132">
        <w:rPr>
          <w:lang w:val="de-DE"/>
        </w:rPr>
        <w:t xml:space="preserve"> verhindert.</w:t>
      </w:r>
    </w:p>
    <w:p w14:paraId="3DD2CB38" w14:textId="47333CD3" w:rsidR="00F01275" w:rsidRDefault="00F01275">
      <w:pPr>
        <w:pStyle w:val="NoSpacing1"/>
        <w:rPr>
          <w:lang w:val="de-DE"/>
        </w:rPr>
      </w:pPr>
    </w:p>
    <w:p w14:paraId="22770FC6" w14:textId="77777777" w:rsidR="00F05455" w:rsidRPr="00457132" w:rsidRDefault="00F05455">
      <w:pPr>
        <w:pStyle w:val="NoSpacing1"/>
        <w:rPr>
          <w:lang w:val="de-DE"/>
        </w:rPr>
      </w:pPr>
    </w:p>
    <w:p w14:paraId="4CA4E55D" w14:textId="77777777" w:rsidR="00F05455" w:rsidRPr="00457132" w:rsidRDefault="00A76D3F">
      <w:pPr>
        <w:pStyle w:val="NoSpacing1"/>
        <w:rPr>
          <w:b/>
          <w:lang w:val="de-DE"/>
        </w:rPr>
      </w:pPr>
      <w:r w:rsidRPr="00457132">
        <w:rPr>
          <w:b/>
          <w:lang w:val="de-DE"/>
        </w:rPr>
        <w:t>4.3</w:t>
      </w:r>
      <w:r w:rsidRPr="00457132">
        <w:rPr>
          <w:b/>
          <w:lang w:val="de-DE"/>
        </w:rPr>
        <w:tab/>
        <w:t>Gegenanzeigen</w:t>
      </w:r>
    </w:p>
    <w:p w14:paraId="6CFFF0BB" w14:textId="77777777" w:rsidR="00F05455" w:rsidRPr="00457132" w:rsidRDefault="00F05455">
      <w:pPr>
        <w:pStyle w:val="NoSpacing1"/>
        <w:rPr>
          <w:lang w:val="de-DE"/>
        </w:rPr>
      </w:pPr>
    </w:p>
    <w:p w14:paraId="31C32EDE" w14:textId="77777777" w:rsidR="00F05455" w:rsidRPr="00457132" w:rsidRDefault="00A76D3F">
      <w:pPr>
        <w:pStyle w:val="NoSpacing1"/>
        <w:rPr>
          <w:lang w:val="de-DE"/>
        </w:rPr>
      </w:pPr>
      <w:r w:rsidRPr="00457132">
        <w:rPr>
          <w:lang w:val="de-DE"/>
        </w:rPr>
        <w:t>Überempfindlichkeit gegen den Wirkstoff oder einen der in Abschnitt 6.1 genannten sonstigen Bestandteile.</w:t>
      </w:r>
    </w:p>
    <w:p w14:paraId="27E9DB15" w14:textId="77777777" w:rsidR="00F05455" w:rsidRPr="00457132" w:rsidRDefault="00A76D3F">
      <w:pPr>
        <w:pStyle w:val="NoSpacing1"/>
        <w:rPr>
          <w:lang w:val="de-DE"/>
        </w:rPr>
      </w:pPr>
      <w:r w:rsidRPr="00457132">
        <w:rPr>
          <w:lang w:val="de-DE"/>
        </w:rPr>
        <w:t>Vermutete oder bestätigte progressive multifokale Leukenzephalopathie (PML).</w:t>
      </w:r>
    </w:p>
    <w:p w14:paraId="518685B3" w14:textId="77777777" w:rsidR="00F05455" w:rsidRPr="00457132" w:rsidRDefault="00F05455">
      <w:pPr>
        <w:pStyle w:val="NoSpacing1"/>
        <w:rPr>
          <w:lang w:val="de-DE"/>
        </w:rPr>
      </w:pPr>
    </w:p>
    <w:p w14:paraId="30C41266" w14:textId="77777777" w:rsidR="00F05455" w:rsidRPr="00457132" w:rsidRDefault="00A76D3F" w:rsidP="00D66EA8">
      <w:pPr>
        <w:pStyle w:val="NoSpacing1"/>
        <w:keepNext/>
        <w:rPr>
          <w:b/>
          <w:lang w:val="de-DE"/>
        </w:rPr>
      </w:pPr>
      <w:r w:rsidRPr="00457132">
        <w:rPr>
          <w:b/>
          <w:lang w:val="de-DE"/>
        </w:rPr>
        <w:t>4.4</w:t>
      </w:r>
      <w:r w:rsidRPr="00457132">
        <w:rPr>
          <w:b/>
          <w:lang w:val="de-DE"/>
        </w:rPr>
        <w:tab/>
        <w:t>Besondere Warnhinweise und Vorsichtsmaßnahmen für die Anwendung</w:t>
      </w:r>
    </w:p>
    <w:p w14:paraId="6D029BE2" w14:textId="77777777" w:rsidR="00F05455" w:rsidRPr="00457132" w:rsidRDefault="00F05455" w:rsidP="00D66EA8">
      <w:pPr>
        <w:pStyle w:val="NoSpacing1"/>
        <w:keepNext/>
        <w:rPr>
          <w:lang w:val="de-DE"/>
        </w:rPr>
      </w:pPr>
    </w:p>
    <w:p w14:paraId="18231C39" w14:textId="04BBF3AD" w:rsidR="00F05455" w:rsidRPr="00457132" w:rsidRDefault="00A76D3F" w:rsidP="00D66EA8">
      <w:pPr>
        <w:pStyle w:val="NoSpacing1"/>
        <w:keepNext/>
        <w:rPr>
          <w:u w:val="single"/>
          <w:lang w:val="de-DE"/>
        </w:rPr>
      </w:pPr>
      <w:r w:rsidRPr="00457132">
        <w:rPr>
          <w:u w:val="single"/>
          <w:lang w:val="de-DE"/>
        </w:rPr>
        <w:t>Blut</w:t>
      </w:r>
      <w:r w:rsidR="00D32631" w:rsidRPr="00457132">
        <w:rPr>
          <w:u w:val="single"/>
          <w:lang w:val="de-DE"/>
        </w:rPr>
        <w:noBreakHyphen/>
      </w:r>
      <w:r w:rsidRPr="00457132">
        <w:rPr>
          <w:u w:val="single"/>
          <w:lang w:val="de-DE"/>
        </w:rPr>
        <w:t>/Laboruntersuchungen</w:t>
      </w:r>
    </w:p>
    <w:p w14:paraId="15FE7892" w14:textId="7A9B22D3" w:rsidR="00F05455" w:rsidRDefault="00F05455" w:rsidP="00D66EA8">
      <w:pPr>
        <w:pStyle w:val="NoSpacing1"/>
        <w:keepNext/>
        <w:rPr>
          <w:u w:val="single"/>
          <w:lang w:val="de-DE"/>
        </w:rPr>
      </w:pPr>
    </w:p>
    <w:p w14:paraId="2C93E78C" w14:textId="713A2322" w:rsidR="0028338E" w:rsidRPr="00EF7EC1" w:rsidRDefault="0028338E" w:rsidP="00D66EA8">
      <w:pPr>
        <w:pStyle w:val="NoSpacing1"/>
        <w:keepNext/>
        <w:rPr>
          <w:i/>
          <w:iCs/>
          <w:u w:val="single"/>
          <w:lang w:val="de-DE"/>
        </w:rPr>
      </w:pPr>
      <w:r w:rsidRPr="00EF7EC1">
        <w:rPr>
          <w:i/>
          <w:iCs/>
          <w:lang w:val="de-DE"/>
        </w:rPr>
        <w:t>Nierenfunktion</w:t>
      </w:r>
    </w:p>
    <w:p w14:paraId="5E6445EA" w14:textId="79C3595E" w:rsidR="00F05455" w:rsidRPr="00457132" w:rsidRDefault="00A76D3F">
      <w:pPr>
        <w:pStyle w:val="NoSpacing1"/>
        <w:rPr>
          <w:noProof/>
          <w:lang w:val="de-DE"/>
        </w:rPr>
      </w:pPr>
      <w:r w:rsidRPr="00457132">
        <w:rPr>
          <w:lang w:val="de-DE"/>
        </w:rPr>
        <w:t xml:space="preserve">In klinischen Studien wurden bei Patienten, die mit Dimethylfumarat behandelt wurden, Veränderungen der Laborwerte der Niere beobachtet (siehe Abschnitt 4.8). Die klinische Bedeutung </w:t>
      </w:r>
      <w:r w:rsidRPr="00457132">
        <w:rPr>
          <w:lang w:val="de-DE"/>
        </w:rPr>
        <w:lastRenderedPageBreak/>
        <w:t>dieser Veränderungen ist nicht bekannt. Es wird empfohlen, die Nierenfunktion (z. B. Kreatinin, Blut</w:t>
      </w:r>
      <w:r w:rsidR="00D32631" w:rsidRPr="00457132">
        <w:rPr>
          <w:lang w:val="de-DE"/>
        </w:rPr>
        <w:noBreakHyphen/>
      </w:r>
      <w:r w:rsidRPr="00457132">
        <w:rPr>
          <w:lang w:val="de-DE"/>
        </w:rPr>
        <w:t>Harnstoff</w:t>
      </w:r>
      <w:r w:rsidR="00D32631" w:rsidRPr="00457132">
        <w:rPr>
          <w:lang w:val="de-DE"/>
        </w:rPr>
        <w:noBreakHyphen/>
      </w:r>
      <w:r w:rsidRPr="00457132">
        <w:rPr>
          <w:lang w:val="de-DE"/>
        </w:rPr>
        <w:t>Stickstoff und Urintest) vor Behandlungsbeginn, sowie nach einer Behandlungsdauer von 3 und 6 Monaten, danach alle 6 bis 12 Monate und wenn klinisch indiziert, zu überprüfen</w:t>
      </w:r>
      <w:r w:rsidRPr="00457132">
        <w:rPr>
          <w:noProof/>
          <w:lang w:val="de-DE"/>
        </w:rPr>
        <w:t>.</w:t>
      </w:r>
    </w:p>
    <w:p w14:paraId="47DB09C9" w14:textId="78883700" w:rsidR="00F05455" w:rsidRDefault="00F05455">
      <w:pPr>
        <w:rPr>
          <w:szCs w:val="22"/>
        </w:rPr>
      </w:pPr>
    </w:p>
    <w:p w14:paraId="1CB2F5CF" w14:textId="401C42A4" w:rsidR="0028338E" w:rsidRPr="00EF7EC1" w:rsidRDefault="0028338E">
      <w:pPr>
        <w:rPr>
          <w:i/>
          <w:iCs/>
          <w:szCs w:val="22"/>
        </w:rPr>
      </w:pPr>
      <w:r w:rsidRPr="00EF7EC1">
        <w:rPr>
          <w:i/>
          <w:iCs/>
        </w:rPr>
        <w:t>Leberfunktion</w:t>
      </w:r>
    </w:p>
    <w:p w14:paraId="39132D73" w14:textId="71D6802D" w:rsidR="00F05455" w:rsidRPr="00457132" w:rsidRDefault="00A76D3F">
      <w:pPr>
        <w:rPr>
          <w:szCs w:val="22"/>
        </w:rPr>
      </w:pPr>
      <w:r w:rsidRPr="00457132">
        <w:rPr>
          <w:szCs w:val="22"/>
        </w:rPr>
        <w:t xml:space="preserve">Die Behandlung mit </w:t>
      </w:r>
      <w:r w:rsidRPr="00457132">
        <w:t>Dimethylfumarat</w:t>
      </w:r>
      <w:r w:rsidRPr="00457132">
        <w:rPr>
          <w:szCs w:val="22"/>
        </w:rPr>
        <w:t xml:space="preserve"> kann zu einem arzneimittelbedingten Leberschaden, einschließlich eines Leberenzymanstiegs (≥</w:t>
      </w:r>
      <w:r w:rsidR="00AC105E" w:rsidRPr="00457132">
        <w:rPr>
          <w:szCs w:val="22"/>
        </w:rPr>
        <w:t> </w:t>
      </w:r>
      <w:r w:rsidRPr="00457132">
        <w:rPr>
          <w:szCs w:val="22"/>
        </w:rPr>
        <w:t>3</w:t>
      </w:r>
      <w:r w:rsidR="00A81BCC" w:rsidRPr="00457132">
        <w:rPr>
          <w:szCs w:val="22"/>
        </w:rPr>
        <w:t>-Fache </w:t>
      </w:r>
      <w:r w:rsidRPr="00457132">
        <w:rPr>
          <w:szCs w:val="22"/>
        </w:rPr>
        <w:t>des oberen Normwerts (ULN)) und eines Anstiegs des Gesamtbilirubinspiegels (≥ 2 </w:t>
      </w:r>
      <w:r w:rsidR="00A81BCC" w:rsidRPr="001A37CF">
        <w:rPr>
          <w:szCs w:val="22"/>
        </w:rPr>
        <w:t>×</w:t>
      </w:r>
      <w:r w:rsidR="00A81BCC" w:rsidRPr="00457132">
        <w:rPr>
          <w:szCs w:val="22"/>
        </w:rPr>
        <w:t xml:space="preserve"> </w:t>
      </w:r>
      <w:r w:rsidRPr="00457132">
        <w:rPr>
          <w:szCs w:val="22"/>
        </w:rPr>
        <w:t xml:space="preserve">ULN), führen. Das Eintreten der Leberschädigung kann </w:t>
      </w:r>
      <w:r w:rsidR="0028338E">
        <w:t>nach Tagen</w:t>
      </w:r>
      <w:r w:rsidRPr="00457132">
        <w:rPr>
          <w:szCs w:val="22"/>
        </w:rPr>
        <w:t>, nach mehreren Wochen oder später sein. Nach Absetzen der Behandlung wurde ein Rückgang der Nebenwirkungen beobachtet. Eine Überprüfung der Aminotransferasen im Serum (z. B. Alaninaminotransferase (ALT), Aspartataminotransferase (AST)) und des Gesamtbilirubinspiegels wird vor Behandlungsbeginn sowie während der Behandlung, wenn klinisch indiziert, empfohlen.</w:t>
      </w:r>
    </w:p>
    <w:p w14:paraId="2FC36EEB" w14:textId="762EB7F5" w:rsidR="00F05455" w:rsidRDefault="00F05455"/>
    <w:p w14:paraId="79541E59" w14:textId="6C2C6958" w:rsidR="0028338E" w:rsidRPr="00EF7EC1" w:rsidRDefault="0028338E">
      <w:pPr>
        <w:rPr>
          <w:i/>
          <w:iCs/>
        </w:rPr>
      </w:pPr>
      <w:r w:rsidRPr="00EF7EC1">
        <w:rPr>
          <w:i/>
          <w:iCs/>
        </w:rPr>
        <w:t>Lymphozyten</w:t>
      </w:r>
    </w:p>
    <w:p w14:paraId="7782F48D" w14:textId="2FE4348E" w:rsidR="00F05455" w:rsidRPr="00457132" w:rsidRDefault="00A76D3F">
      <w:pPr>
        <w:pStyle w:val="NoSpacing1"/>
        <w:keepNext/>
        <w:keepLines/>
        <w:rPr>
          <w:lang w:val="de-DE"/>
        </w:rPr>
      </w:pPr>
      <w:r w:rsidRPr="00457132">
        <w:rPr>
          <w:lang w:val="de-DE"/>
        </w:rPr>
        <w:t xml:space="preserve">Patienten, die mit </w:t>
      </w:r>
      <w:r w:rsidR="00DC71C8" w:rsidRPr="00457132">
        <w:rPr>
          <w:lang w:val="de-DE"/>
        </w:rPr>
        <w:t>Dimethylfumarat</w:t>
      </w:r>
      <w:r w:rsidRPr="00457132">
        <w:rPr>
          <w:lang w:val="de-DE"/>
        </w:rPr>
        <w:t xml:space="preserve"> behandelt werden, können eine Lymphopenie entwickeln (siehe Abschnitt 4.8). Vor der Einleitung einer Behandlung mit </w:t>
      </w:r>
      <w:r w:rsidR="00DC71C8" w:rsidRPr="00457132">
        <w:rPr>
          <w:lang w:val="de-DE"/>
        </w:rPr>
        <w:t>Dimethylfumarat</w:t>
      </w:r>
      <w:r w:rsidRPr="00457132">
        <w:rPr>
          <w:lang w:val="de-DE"/>
        </w:rPr>
        <w:t xml:space="preserve"> muss ein aktuelles großes Blutbild, einschließlich Lymphozyten, bestimmt werden.</w:t>
      </w:r>
    </w:p>
    <w:p w14:paraId="75ECB47D" w14:textId="5874B411" w:rsidR="00F05455" w:rsidRPr="00457132" w:rsidRDefault="00F05455">
      <w:pPr>
        <w:pStyle w:val="NoSpacing1"/>
        <w:keepNext/>
        <w:keepLines/>
        <w:rPr>
          <w:lang w:val="de-DE"/>
        </w:rPr>
      </w:pPr>
    </w:p>
    <w:p w14:paraId="14D51593" w14:textId="52F96285" w:rsidR="00F05455" w:rsidRPr="00457132" w:rsidRDefault="00A76D3F">
      <w:pPr>
        <w:pStyle w:val="NoSpacing1"/>
        <w:keepNext/>
        <w:keepLines/>
        <w:rPr>
          <w:lang w:val="de-DE"/>
        </w:rPr>
      </w:pPr>
      <w:r w:rsidRPr="00457132">
        <w:rPr>
          <w:lang w:val="de-DE"/>
        </w:rPr>
        <w:t xml:space="preserve">Falls die Lymphozytenzahl unterhalb der Norm liegt, sollte vor Einleitung einer Therapie eine umfassende Abklärung möglicher Ursachen durchgeführt werden. Dimethylfumarat wurde bei Patienten mit vorbestehender niedriger Lymphozytenzahl nicht untersucht und bei der Behandlung dieser Patienten ist Vorsicht geboten. </w:t>
      </w:r>
      <w:r w:rsidR="00821A86" w:rsidRPr="00EF7EC1">
        <w:rPr>
          <w:lang w:val="de-DE"/>
        </w:rPr>
        <w:t>Die Behandlung</w:t>
      </w:r>
      <w:r w:rsidRPr="00457132">
        <w:rPr>
          <w:lang w:val="de-CH"/>
        </w:rPr>
        <w:t xml:space="preserve"> darf nicht bei Patienten mit schwerer Lymphopenie (Lymphozytenwerte &lt; 0,5 × 10</w:t>
      </w:r>
      <w:r w:rsidRPr="00457132">
        <w:rPr>
          <w:rStyle w:val="Superscript"/>
          <w:lang w:val="de-CH"/>
        </w:rPr>
        <w:t>9</w:t>
      </w:r>
      <w:r w:rsidRPr="00457132">
        <w:rPr>
          <w:lang w:val="de-CH"/>
        </w:rPr>
        <w:t>/l) angewendet werden.</w:t>
      </w:r>
    </w:p>
    <w:p w14:paraId="4DA96D1C" w14:textId="77777777" w:rsidR="00F05455" w:rsidRPr="00457132" w:rsidRDefault="00F05455"/>
    <w:p w14:paraId="77CBBAA9" w14:textId="0DA85356" w:rsidR="00F05455" w:rsidRPr="00457132" w:rsidRDefault="00A76D3F">
      <w:r w:rsidRPr="00457132">
        <w:t>Nach Beginn der Therapie muss alle 3</w:t>
      </w:r>
      <w:r w:rsidR="002F49C6" w:rsidRPr="00457132">
        <w:t> </w:t>
      </w:r>
      <w:r w:rsidRPr="00457132">
        <w:t>Monate ein großes Blutbild, einschließlich Lymphozyten, bestimmt werden.</w:t>
      </w:r>
    </w:p>
    <w:p w14:paraId="5DC4F063" w14:textId="77777777" w:rsidR="00F05455" w:rsidRPr="00457132" w:rsidRDefault="00F05455"/>
    <w:p w14:paraId="6746DDB4" w14:textId="3690F629" w:rsidR="00F05455" w:rsidRPr="00457132" w:rsidRDefault="00A76D3F">
      <w:r w:rsidRPr="00457132">
        <w:t>Erhöhte Wachsamkeit aufgrund eines erhöhten Risikos für eine PML ist bei Patienten mit Lymphopenie angeraten, und zwar wie folgt:</w:t>
      </w:r>
    </w:p>
    <w:p w14:paraId="24B43722" w14:textId="2663F5D0" w:rsidR="00F05455" w:rsidRPr="00457132" w:rsidRDefault="00A76D3F">
      <w:pPr>
        <w:numPr>
          <w:ilvl w:val="0"/>
          <w:numId w:val="38"/>
        </w:numPr>
        <w:tabs>
          <w:tab w:val="clear" w:pos="567"/>
        </w:tabs>
      </w:pPr>
      <w:r w:rsidRPr="00457132">
        <w:t>Bei Patienten mit anhaltender schwerer Lymphopenie (Lymphozytenzahl &lt; 0,5 × 10</w:t>
      </w:r>
      <w:r w:rsidRPr="00457132">
        <w:rPr>
          <w:rStyle w:val="Superscript"/>
        </w:rPr>
        <w:t>9</w:t>
      </w:r>
      <w:r w:rsidRPr="00457132">
        <w:t xml:space="preserve">/l) über einen Zeitraum von mehr als 6 Monaten sollte </w:t>
      </w:r>
      <w:r w:rsidR="00CA335D">
        <w:t>d</w:t>
      </w:r>
      <w:r w:rsidR="00CA335D" w:rsidRPr="00ED5F86">
        <w:t>ie Behandlung</w:t>
      </w:r>
      <w:r w:rsidR="00CA335D" w:rsidRPr="00457132">
        <w:rPr>
          <w:lang w:val="de-CH"/>
        </w:rPr>
        <w:t xml:space="preserve"> </w:t>
      </w:r>
      <w:r w:rsidRPr="00457132">
        <w:t>aufgrund eines erhöhten PML</w:t>
      </w:r>
      <w:r w:rsidR="00D32631" w:rsidRPr="00457132">
        <w:noBreakHyphen/>
      </w:r>
      <w:r w:rsidRPr="00457132">
        <w:t>Risikos abgesetzt werden.</w:t>
      </w:r>
    </w:p>
    <w:p w14:paraId="30B3C6AE" w14:textId="08F8DFFD" w:rsidR="00F05455" w:rsidRPr="00457132" w:rsidRDefault="00A76D3F">
      <w:pPr>
        <w:numPr>
          <w:ilvl w:val="0"/>
          <w:numId w:val="38"/>
        </w:numPr>
        <w:tabs>
          <w:tab w:val="clear" w:pos="567"/>
        </w:tabs>
      </w:pPr>
      <w:r w:rsidRPr="00457132">
        <w:t xml:space="preserve">Bei Patienten mit anhaltender mäßiger Reduktion der </w:t>
      </w:r>
      <w:r w:rsidR="002F49C6" w:rsidRPr="00457132">
        <w:t xml:space="preserve">absoluten </w:t>
      </w:r>
      <w:r w:rsidRPr="00457132">
        <w:t xml:space="preserve">Lymphozytenwerte </w:t>
      </w:r>
      <w:r w:rsidR="002F49C6" w:rsidRPr="00457132">
        <w:t xml:space="preserve">von </w:t>
      </w:r>
      <w:r w:rsidRPr="00457132">
        <w:t>≥ 0,5 × 10</w:t>
      </w:r>
      <w:r w:rsidRPr="00457132">
        <w:rPr>
          <w:rStyle w:val="Superscript"/>
        </w:rPr>
        <w:t>9</w:t>
      </w:r>
      <w:r w:rsidRPr="00457132">
        <w:t xml:space="preserve">/l </w:t>
      </w:r>
      <w:r w:rsidR="00AC105E" w:rsidRPr="00457132">
        <w:t>bis</w:t>
      </w:r>
      <w:r w:rsidRPr="00457132">
        <w:t xml:space="preserve"> &lt; 0,8 × 10</w:t>
      </w:r>
      <w:r w:rsidRPr="00457132">
        <w:rPr>
          <w:rStyle w:val="Superscript"/>
        </w:rPr>
        <w:t>9</w:t>
      </w:r>
      <w:r w:rsidRPr="00457132">
        <w:t xml:space="preserve">/l über einen Zeitraum von mehr als </w:t>
      </w:r>
      <w:r w:rsidR="00AC105E" w:rsidRPr="00457132">
        <w:t>6 </w:t>
      </w:r>
      <w:r w:rsidRPr="00457132">
        <w:t>Monaten sollten Nutzen</w:t>
      </w:r>
      <w:r w:rsidR="005B7218">
        <w:t>-</w:t>
      </w:r>
      <w:r w:rsidRPr="00457132">
        <w:t>Risiko</w:t>
      </w:r>
      <w:r w:rsidR="005B7218">
        <w:t>-Verhältnis</w:t>
      </w:r>
      <w:r w:rsidRPr="00457132">
        <w:t xml:space="preserve"> der Behandlung</w:t>
      </w:r>
      <w:r w:rsidR="005B7218">
        <w:t xml:space="preserve"> mit </w:t>
      </w:r>
      <w:r w:rsidR="005B7218" w:rsidRPr="00457132">
        <w:t>Dimethylfumarat</w:t>
      </w:r>
      <w:r w:rsidRPr="00457132">
        <w:t xml:space="preserve"> erneut überprüft werden.</w:t>
      </w:r>
    </w:p>
    <w:p w14:paraId="7BD9C4F1" w14:textId="2E803B49" w:rsidR="00F05455" w:rsidRPr="00457132" w:rsidRDefault="00A76D3F">
      <w:pPr>
        <w:numPr>
          <w:ilvl w:val="0"/>
          <w:numId w:val="38"/>
        </w:numPr>
        <w:tabs>
          <w:tab w:val="clear" w:pos="567"/>
        </w:tabs>
      </w:pPr>
      <w:r w:rsidRPr="00457132">
        <w:t>Bei Patienten mit Lymphozytenwerten unterhalb der unteren Normgrenze (Lower Limit of Normal; LLN) gemäß dem Referenzbereich des untersuchenden Labors wird eine regelmäßige Kontrolle der absoluten Lymphozytenzahlen empfohlen.Zusätzliche Faktoren, die das individuelle PML</w:t>
      </w:r>
      <w:r w:rsidR="00D32631" w:rsidRPr="00457132">
        <w:noBreakHyphen/>
      </w:r>
      <w:r w:rsidRPr="00457132">
        <w:t>Risiko erhöhen könnten, sollten berücksichtigt werden (siehe Unterabschnitt über PML unten).</w:t>
      </w:r>
    </w:p>
    <w:p w14:paraId="6C65598B" w14:textId="77777777" w:rsidR="00F05455" w:rsidRPr="00457132" w:rsidRDefault="00F05455"/>
    <w:p w14:paraId="07291D6A" w14:textId="086F2B93" w:rsidR="00F05455" w:rsidRPr="00457132" w:rsidRDefault="00A76D3F" w:rsidP="004955AE">
      <w:r w:rsidRPr="00457132">
        <w:t>Die Lymphozytenwerte sollten bis zur Normalisierung beobachtet werden</w:t>
      </w:r>
      <w:r w:rsidR="00AC105E" w:rsidRPr="00457132">
        <w:t xml:space="preserve"> (siehe Abschnitt 5.1)</w:t>
      </w:r>
      <w:r w:rsidRPr="00457132">
        <w:t xml:space="preserve">. Nach Normalisierung und falls alternative Behandlungsoptionen nicht zur Verfügung stehen, sollten Entscheidungen bzgl. eines möglichen erneuten Behandlungsbeginns mit </w:t>
      </w:r>
      <w:r w:rsidR="00DC71C8" w:rsidRPr="00457132">
        <w:t>Dimethylfumarat</w:t>
      </w:r>
      <w:r w:rsidRPr="00457132">
        <w:t xml:space="preserve"> nach Absetzen der Therapie </w:t>
      </w:r>
      <w:r w:rsidR="002A4408" w:rsidRPr="00457132">
        <w:t xml:space="preserve">nach einer </w:t>
      </w:r>
      <w:r w:rsidRPr="00457132">
        <w:t>klinische</w:t>
      </w:r>
      <w:r w:rsidR="002A4408" w:rsidRPr="00457132">
        <w:t>n</w:t>
      </w:r>
      <w:r w:rsidRPr="00457132">
        <w:t xml:space="preserve"> Beurteilung getroffen werden.</w:t>
      </w:r>
    </w:p>
    <w:p w14:paraId="4F5A1EFC" w14:textId="77777777" w:rsidR="00F05455" w:rsidRPr="00457132" w:rsidRDefault="00F05455">
      <w:pPr>
        <w:pStyle w:val="NoSpacing1"/>
        <w:rPr>
          <w:lang w:val="de-DE"/>
        </w:rPr>
      </w:pPr>
    </w:p>
    <w:p w14:paraId="4F637B38" w14:textId="77777777" w:rsidR="00F05455" w:rsidRPr="00457132" w:rsidRDefault="00A76D3F">
      <w:pPr>
        <w:pStyle w:val="NoSpacing1"/>
        <w:keepNext/>
        <w:rPr>
          <w:u w:val="single"/>
          <w:lang w:val="de-DE"/>
        </w:rPr>
      </w:pPr>
      <w:r w:rsidRPr="00457132">
        <w:rPr>
          <w:u w:val="single"/>
          <w:lang w:val="de-DE"/>
        </w:rPr>
        <w:t>Magnetresonanztomographie (MRT)</w:t>
      </w:r>
    </w:p>
    <w:p w14:paraId="367AECBC" w14:textId="77777777" w:rsidR="00F05455" w:rsidRPr="00457132" w:rsidRDefault="00F05455">
      <w:pPr>
        <w:pStyle w:val="NoSpacing1"/>
        <w:rPr>
          <w:lang w:val="de-DE"/>
        </w:rPr>
      </w:pPr>
    </w:p>
    <w:p w14:paraId="24D8B686" w14:textId="032C45F7" w:rsidR="00F05455" w:rsidRPr="00457132" w:rsidRDefault="00A76D3F">
      <w:pPr>
        <w:pStyle w:val="NoSpacing1"/>
        <w:rPr>
          <w:lang w:val="de-DE"/>
        </w:rPr>
      </w:pPr>
      <w:r w:rsidRPr="00457132">
        <w:rPr>
          <w:lang w:val="de-DE"/>
        </w:rPr>
        <w:t xml:space="preserve">Vor Einleitung der Therapie mit </w:t>
      </w:r>
      <w:r w:rsidR="00DC71C8" w:rsidRPr="00457132">
        <w:rPr>
          <w:lang w:val="de-DE"/>
        </w:rPr>
        <w:t>Dimethylfumarat</w:t>
      </w:r>
      <w:r w:rsidRPr="00457132">
        <w:rPr>
          <w:lang w:val="de-DE"/>
        </w:rPr>
        <w:t xml:space="preserve"> sollte eine Ausgangs</w:t>
      </w:r>
      <w:r w:rsidR="00D32631" w:rsidRPr="00457132">
        <w:rPr>
          <w:lang w:val="de-DE"/>
        </w:rPr>
        <w:noBreakHyphen/>
      </w:r>
      <w:r w:rsidRPr="00457132">
        <w:rPr>
          <w:lang w:val="de-DE"/>
        </w:rPr>
        <w:t>MRT</w:t>
      </w:r>
      <w:r w:rsidR="00D32631" w:rsidRPr="00457132">
        <w:rPr>
          <w:lang w:val="de-DE"/>
        </w:rPr>
        <w:noBreakHyphen/>
      </w:r>
      <w:r w:rsidRPr="00457132">
        <w:rPr>
          <w:lang w:val="de-DE"/>
        </w:rPr>
        <w:t>Untersuchung (i. d. R. innerhalb von 3 Monaten) als Referenz vorliegen. Die Notwendigkeit weiterer MRT</w:t>
      </w:r>
      <w:r w:rsidR="00D32631" w:rsidRPr="00457132">
        <w:rPr>
          <w:lang w:val="de-DE"/>
        </w:rPr>
        <w:noBreakHyphen/>
      </w:r>
      <w:r w:rsidRPr="00457132">
        <w:rPr>
          <w:lang w:val="de-DE"/>
        </w:rPr>
        <w:t>Untersuchungen sollte gemäß nationaler und lokaler Empfehlungen in Betracht gezogen werden. Im Rahmen einer erhöhten Wachsamkeit kann die MRT</w:t>
      </w:r>
      <w:r w:rsidR="00D32631" w:rsidRPr="00457132">
        <w:rPr>
          <w:lang w:val="de-DE"/>
        </w:rPr>
        <w:noBreakHyphen/>
      </w:r>
      <w:r w:rsidRPr="00457132">
        <w:rPr>
          <w:lang w:val="de-DE"/>
        </w:rPr>
        <w:t>Bildgebung bei Patienten, bei denen ein erhöhtes Risiko in Bezug auf eine PML vermutet wird, in Betracht gezogen werden. Liegt ein klinischer Verdacht auf PML vor, so sollte unverzüglich eine MRT</w:t>
      </w:r>
      <w:r w:rsidR="00D32631" w:rsidRPr="00457132">
        <w:rPr>
          <w:lang w:val="de-DE"/>
        </w:rPr>
        <w:noBreakHyphen/>
      </w:r>
      <w:r w:rsidRPr="00457132">
        <w:rPr>
          <w:lang w:val="de-DE"/>
        </w:rPr>
        <w:t>Untersuchung zu diagnostischen Zwecken durchgeführt werden.</w:t>
      </w:r>
    </w:p>
    <w:p w14:paraId="28DEFE6F" w14:textId="77777777" w:rsidR="00F05455" w:rsidRPr="00457132" w:rsidRDefault="00F05455">
      <w:pPr>
        <w:pStyle w:val="NoSpacing1"/>
        <w:rPr>
          <w:lang w:val="de-DE"/>
        </w:rPr>
      </w:pPr>
    </w:p>
    <w:p w14:paraId="0DD3B44E" w14:textId="77777777" w:rsidR="00F05455" w:rsidRPr="00457132" w:rsidRDefault="00A76D3F">
      <w:pPr>
        <w:pStyle w:val="NoSpacing1"/>
        <w:keepNext/>
        <w:rPr>
          <w:noProof/>
          <w:u w:val="single"/>
          <w:lang w:val="de-DE"/>
        </w:rPr>
      </w:pPr>
      <w:r w:rsidRPr="00457132">
        <w:rPr>
          <w:noProof/>
          <w:u w:val="single"/>
          <w:lang w:val="de-DE"/>
        </w:rPr>
        <w:lastRenderedPageBreak/>
        <w:t>Progressive multifokale Leukenzephalopathie (PML)</w:t>
      </w:r>
    </w:p>
    <w:p w14:paraId="0DB8CEDC" w14:textId="77777777" w:rsidR="00F05455" w:rsidRPr="00457132" w:rsidRDefault="00F05455">
      <w:pPr>
        <w:pStyle w:val="NoSpacing1"/>
        <w:rPr>
          <w:noProof/>
          <w:lang w:val="de-DE"/>
        </w:rPr>
      </w:pPr>
    </w:p>
    <w:p w14:paraId="05E47C15" w14:textId="5484BBD8" w:rsidR="00F05455" w:rsidRPr="00457132" w:rsidRDefault="00A76D3F">
      <w:pPr>
        <w:pStyle w:val="NoSpacing1"/>
        <w:rPr>
          <w:noProof/>
          <w:lang w:val="de-DE"/>
        </w:rPr>
      </w:pPr>
      <w:r w:rsidRPr="00457132">
        <w:rPr>
          <w:lang w:val="de-CH"/>
        </w:rPr>
        <w:t xml:space="preserve">Bei mit </w:t>
      </w:r>
      <w:r w:rsidR="00DC71C8" w:rsidRPr="00457132">
        <w:rPr>
          <w:lang w:val="de-CH"/>
        </w:rPr>
        <w:t>Dimethylfumarat</w:t>
      </w:r>
      <w:r w:rsidRPr="00457132">
        <w:rPr>
          <w:lang w:val="de-CH"/>
        </w:rPr>
        <w:t xml:space="preserve"> behandelten Patienten wurden Fälle von PML gemeldet (siehe Abschnitt 4.8).</w:t>
      </w:r>
      <w:r w:rsidRPr="00457132">
        <w:rPr>
          <w:noProof/>
          <w:lang w:val="de-DE"/>
        </w:rPr>
        <w:t xml:space="preserve"> PML ist eine durch das John-Cunningham-Virus (JCV) hervorgerufene opportunistische Infektion, die tödlich verlaufen oder zu schwerer Behinderung führen kann.</w:t>
      </w:r>
    </w:p>
    <w:p w14:paraId="2978E0E9" w14:textId="77777777" w:rsidR="00F05455" w:rsidRPr="00457132" w:rsidRDefault="00F05455">
      <w:pPr>
        <w:pStyle w:val="NoSpacing1"/>
        <w:rPr>
          <w:noProof/>
          <w:lang w:val="de-DE"/>
        </w:rPr>
      </w:pPr>
    </w:p>
    <w:p w14:paraId="1D5915BA" w14:textId="03272045" w:rsidR="00F05455" w:rsidRPr="00457132" w:rsidRDefault="00A76D3F">
      <w:pPr>
        <w:pStyle w:val="NoSpacing1"/>
        <w:rPr>
          <w:lang w:val="de-CH"/>
        </w:rPr>
      </w:pPr>
      <w:r w:rsidRPr="00457132">
        <w:rPr>
          <w:lang w:val="de-CH"/>
        </w:rPr>
        <w:t xml:space="preserve">Fälle von PML sind unter Dimethylfumarat und anderen Fumarat-haltigen Arzneimitteln im Rahmen einer Lymphopenie (Lymphozytenwerte unterhalb der unteren Normgrenze) aufgetreten. Eine anhaltende mäßige bis schwere Lymphopenie scheint das PML-Risiko unter </w:t>
      </w:r>
      <w:r w:rsidR="00DC71C8" w:rsidRPr="00457132">
        <w:rPr>
          <w:lang w:val="de-CH"/>
        </w:rPr>
        <w:t>Dimethylfumarat</w:t>
      </w:r>
      <w:r w:rsidRPr="00457132">
        <w:rPr>
          <w:lang w:val="de-CH"/>
        </w:rPr>
        <w:t xml:space="preserve"> zu erhöhen, doch auch bei Patienten mit leichter Lymphopenie kann das Risiko nicht ausgeschlossen werden.</w:t>
      </w:r>
    </w:p>
    <w:p w14:paraId="7DA33431" w14:textId="77777777" w:rsidR="00F05455" w:rsidRPr="00457132" w:rsidRDefault="00F05455">
      <w:pPr>
        <w:pStyle w:val="NoSpacing1"/>
        <w:rPr>
          <w:lang w:val="de-CH"/>
        </w:rPr>
      </w:pPr>
    </w:p>
    <w:p w14:paraId="791641C5" w14:textId="53ED7CA4" w:rsidR="00F05455" w:rsidRPr="00457132" w:rsidRDefault="00A76D3F">
      <w:r w:rsidRPr="00457132">
        <w:t>Weitere Faktoren, die im Rahmen einer Lymphopenie möglicherweise zu einem erhöhten PML-Risiko beitragen, sind u. a.:</w:t>
      </w:r>
    </w:p>
    <w:p w14:paraId="65E61A13" w14:textId="2DFF5364" w:rsidR="00F05455" w:rsidRPr="00457132" w:rsidRDefault="00A76D3F">
      <w:pPr>
        <w:numPr>
          <w:ilvl w:val="0"/>
          <w:numId w:val="40"/>
        </w:numPr>
        <w:tabs>
          <w:tab w:val="clear" w:pos="567"/>
          <w:tab w:val="left" w:pos="709"/>
        </w:tabs>
      </w:pPr>
      <w:r w:rsidRPr="00457132">
        <w:t xml:space="preserve">Die Dauer der </w:t>
      </w:r>
      <w:r w:rsidR="00DC71C8" w:rsidRPr="00457132">
        <w:t>Dimethylfumarat</w:t>
      </w:r>
      <w:r w:rsidRPr="00457132">
        <w:t xml:space="preserve">-Therapie. Die PML-Fälle traten nach ca. </w:t>
      </w:r>
      <w:r w:rsidR="00CE79F8" w:rsidRPr="00457132">
        <w:t>1</w:t>
      </w:r>
      <w:r w:rsidR="00CE79F8">
        <w:t xml:space="preserve"> </w:t>
      </w:r>
      <w:r w:rsidRPr="00457132">
        <w:t>bis 5</w:t>
      </w:r>
      <w:r w:rsidR="009C4ECD" w:rsidRPr="00457132">
        <w:t> </w:t>
      </w:r>
      <w:r w:rsidRPr="00457132">
        <w:t>Jahren der Behandlung auf, obwohl der genaue Zusammenhang mit der Behandlungsdauer unbekannt ist.</w:t>
      </w:r>
    </w:p>
    <w:p w14:paraId="47834051" w14:textId="77777777" w:rsidR="00F05455" w:rsidRPr="00457132" w:rsidRDefault="00F05455">
      <w:pPr>
        <w:tabs>
          <w:tab w:val="clear" w:pos="567"/>
          <w:tab w:val="left" w:pos="709"/>
        </w:tabs>
      </w:pPr>
    </w:p>
    <w:p w14:paraId="11472F1B" w14:textId="4028EB1E" w:rsidR="00F05455" w:rsidRPr="00457132" w:rsidRDefault="00A76D3F">
      <w:pPr>
        <w:numPr>
          <w:ilvl w:val="0"/>
          <w:numId w:val="40"/>
        </w:numPr>
        <w:tabs>
          <w:tab w:val="clear" w:pos="567"/>
          <w:tab w:val="left" w:pos="709"/>
        </w:tabs>
      </w:pPr>
      <w:r w:rsidRPr="00457132">
        <w:t>Eine deutliche Abnahme der CD4</w:t>
      </w:r>
      <w:r w:rsidRPr="00457132">
        <w:rPr>
          <w:vertAlign w:val="superscript"/>
        </w:rPr>
        <w:t>+</w:t>
      </w:r>
      <w:r w:rsidR="009C4ECD" w:rsidRPr="00457132">
        <w:noBreakHyphen/>
      </w:r>
      <w:r w:rsidRPr="00457132">
        <w:t xml:space="preserve"> und inbesondere der CD8</w:t>
      </w:r>
      <w:r w:rsidRPr="00457132">
        <w:rPr>
          <w:vertAlign w:val="superscript"/>
        </w:rPr>
        <w:t>+</w:t>
      </w:r>
      <w:r w:rsidR="009C4ECD" w:rsidRPr="00457132">
        <w:noBreakHyphen/>
      </w:r>
      <w:r w:rsidRPr="00457132">
        <w:t>T</w:t>
      </w:r>
      <w:r w:rsidR="009C4ECD" w:rsidRPr="00457132">
        <w:noBreakHyphen/>
      </w:r>
      <w:r w:rsidRPr="00457132">
        <w:t>Zellzahlen, die eine wichtige Rolle bei der Immunabwehr spielen (siehe Abschnitt 4.8) und</w:t>
      </w:r>
    </w:p>
    <w:p w14:paraId="72E6E3D1" w14:textId="77777777" w:rsidR="00F05455" w:rsidRPr="00457132" w:rsidRDefault="00F05455">
      <w:pPr>
        <w:tabs>
          <w:tab w:val="clear" w:pos="567"/>
          <w:tab w:val="left" w:pos="709"/>
        </w:tabs>
      </w:pPr>
    </w:p>
    <w:p w14:paraId="1EBEADEE" w14:textId="77777777" w:rsidR="00F05455" w:rsidRPr="00457132" w:rsidRDefault="00A76D3F">
      <w:pPr>
        <w:numPr>
          <w:ilvl w:val="0"/>
          <w:numId w:val="40"/>
        </w:numPr>
        <w:tabs>
          <w:tab w:val="clear" w:pos="567"/>
          <w:tab w:val="left" w:pos="709"/>
        </w:tabs>
      </w:pPr>
      <w:r w:rsidRPr="00457132">
        <w:t>eine vorherige immunsuppressive oder immunmodulierende Therapie (siehe unten).</w:t>
      </w:r>
    </w:p>
    <w:p w14:paraId="1423579C" w14:textId="77777777" w:rsidR="00F05455" w:rsidRPr="00457132" w:rsidRDefault="00F05455"/>
    <w:p w14:paraId="2AE4AE7A" w14:textId="77777777" w:rsidR="00F05455" w:rsidRPr="00457132" w:rsidRDefault="00A76D3F">
      <w:r w:rsidRPr="00457132">
        <w:t>Ärzte sollten ihre Patienten beurteilen, um festzustellen, ob die Symptome auf eine neurologische Dysfunktion hinweisen, und wenn ja, ob diese Symptome typisch für eine MS sind oder möglicherweise auf eine PML hindeuten.</w:t>
      </w:r>
    </w:p>
    <w:p w14:paraId="220637A5" w14:textId="77777777" w:rsidR="00F05455" w:rsidRPr="00457132" w:rsidRDefault="00F05455">
      <w:pPr>
        <w:pStyle w:val="NoSpacing1"/>
        <w:rPr>
          <w:lang w:val="de-DE"/>
        </w:rPr>
      </w:pPr>
    </w:p>
    <w:p w14:paraId="639166B1" w14:textId="6F2E136E" w:rsidR="00F05455" w:rsidRPr="00457132" w:rsidRDefault="00A76D3F">
      <w:pPr>
        <w:pStyle w:val="NoSpacing1"/>
        <w:rPr>
          <w:lang w:val="de-DE"/>
        </w:rPr>
      </w:pPr>
      <w:r w:rsidRPr="00457132">
        <w:rPr>
          <w:lang w:val="de-DE"/>
        </w:rPr>
        <w:t xml:space="preserve">Bei den ersten Anzeichen oder Symptomen, die auf eine PML hindeuten, ist </w:t>
      </w:r>
      <w:r w:rsidR="00DC71C8" w:rsidRPr="00457132">
        <w:rPr>
          <w:lang w:val="de-DE"/>
        </w:rPr>
        <w:t>Dimethylfumarat</w:t>
      </w:r>
      <w:r w:rsidRPr="00457132">
        <w:rPr>
          <w:lang w:val="de-DE"/>
        </w:rPr>
        <w:t xml:space="preserve"> abzusetzen und entsprechende diagnostische Untersuchungen sind durchzuführen</w:t>
      </w:r>
      <w:r w:rsidRPr="00457132">
        <w:rPr>
          <w:lang w:val="de-CH"/>
        </w:rPr>
        <w:t>, einschließlich Nachweis von JCV-DNA in der Cerebrospinalflüssigkeit (CSF) mittels quantitativer Polymerase</w:t>
      </w:r>
      <w:r w:rsidR="00D32631" w:rsidRPr="00457132">
        <w:rPr>
          <w:lang w:val="de-CH"/>
        </w:rPr>
        <w:noBreakHyphen/>
      </w:r>
      <w:r w:rsidRPr="00457132">
        <w:rPr>
          <w:lang w:val="de-CH"/>
        </w:rPr>
        <w:t>Kettenreaktion (PCR)</w:t>
      </w:r>
      <w:r w:rsidRPr="00457132">
        <w:rPr>
          <w:lang w:val="de-DE"/>
        </w:rPr>
        <w:t xml:space="preserve">. Die Symptome einer PML können denen eines MS-Schubs ähneln. Die typischen mit einer PML assoziierten Symptome sind vielfältig, schreiten im Laufe von Tagen bis Wochen fort und umfassen eine progrediente Schwäche einer Körperhälfte oder Schwerfälligkeit von Gliedmaßen, Sehstörungen, Veränderungen des Denkens, des Gedächtnisses und der Orientierung, die zu Verwirrtheit und Persönlichkeitsveränderungen führen. </w:t>
      </w:r>
      <w:r w:rsidRPr="00457132">
        <w:rPr>
          <w:lang w:val="de-CH"/>
        </w:rPr>
        <w:t>Ärzte sollten besonders auf Symptome achten, die auf eine PML hindeuten und vom Patienten eventuell nicht wahrgenommen werden. Außerdem sollten die Patienten angehalten werden, ihre Partner oder Betreuungspersonen über ihre Behandlung zu informieren, da diese Symptome wahrnehmen könnten, die vom Patienten nicht bemerkt werden.</w:t>
      </w:r>
    </w:p>
    <w:p w14:paraId="5C1D8584" w14:textId="77777777" w:rsidR="00F05455" w:rsidRPr="00457132" w:rsidRDefault="00F05455">
      <w:pPr>
        <w:pStyle w:val="NoSpacing1"/>
        <w:rPr>
          <w:lang w:val="de-DE"/>
        </w:rPr>
      </w:pPr>
    </w:p>
    <w:p w14:paraId="73980466" w14:textId="4EB296DA" w:rsidR="00F05455" w:rsidRPr="00457132" w:rsidRDefault="00A76D3F">
      <w:r w:rsidRPr="00457132">
        <w:t>PML kann nur bei Vorliegen einer JCV</w:t>
      </w:r>
      <w:r w:rsidR="00D32631" w:rsidRPr="00457132">
        <w:noBreakHyphen/>
      </w:r>
      <w:r w:rsidRPr="00457132">
        <w:t>Infektion auftreten. Es ist zu berücksichtigen, dass der Einfluss einer Lymphopenie auf die Genauigkeit von anti</w:t>
      </w:r>
      <w:r w:rsidR="00D32631" w:rsidRPr="00457132">
        <w:noBreakHyphen/>
      </w:r>
      <w:r w:rsidRPr="00457132">
        <w:t>JCV</w:t>
      </w:r>
      <w:r w:rsidR="00D32631" w:rsidRPr="00457132">
        <w:noBreakHyphen/>
      </w:r>
      <w:r w:rsidRPr="00457132">
        <w:t>Antikörpertests vom Serum bei mit Dimethylfumarat behandelten Patienten nicht untersucht wurde. Außerdem muss auch beachtet werden, dass ein negativer anti</w:t>
      </w:r>
      <w:r w:rsidR="00D32631" w:rsidRPr="00457132">
        <w:noBreakHyphen/>
      </w:r>
      <w:r w:rsidRPr="00457132">
        <w:t>JCV</w:t>
      </w:r>
      <w:r w:rsidR="00D32631" w:rsidRPr="00457132">
        <w:noBreakHyphen/>
      </w:r>
      <w:r w:rsidRPr="00457132">
        <w:t>Antikörpertest (bei normalen Lymphozytenzahlen) die Möglichkeit einer späteren JCV-Infektion nicht ausschließt.</w:t>
      </w:r>
    </w:p>
    <w:p w14:paraId="29EDA907" w14:textId="77777777" w:rsidR="00F05455" w:rsidRPr="00457132" w:rsidRDefault="00F05455"/>
    <w:p w14:paraId="1D7A41A5" w14:textId="34521505" w:rsidR="00F05455" w:rsidRPr="00457132" w:rsidRDefault="00A76D3F">
      <w:r w:rsidRPr="00457132">
        <w:t xml:space="preserve">Wenn ein Patient eine PML entwickelt, muss </w:t>
      </w:r>
      <w:r w:rsidR="00DC71C8" w:rsidRPr="00457132">
        <w:t>Dimethylfumarat</w:t>
      </w:r>
      <w:r w:rsidRPr="00457132">
        <w:t xml:space="preserve"> dauerhaft abgesetzt werden.</w:t>
      </w:r>
    </w:p>
    <w:p w14:paraId="76351115" w14:textId="77777777" w:rsidR="00F05455" w:rsidRPr="00457132" w:rsidRDefault="00F05455">
      <w:pPr>
        <w:pStyle w:val="NoSpacing1"/>
        <w:rPr>
          <w:u w:val="single"/>
          <w:lang w:val="de-DE"/>
        </w:rPr>
      </w:pPr>
    </w:p>
    <w:p w14:paraId="6CDD5108" w14:textId="77777777" w:rsidR="00F05455" w:rsidRPr="00457132" w:rsidRDefault="00A76D3F">
      <w:pPr>
        <w:pStyle w:val="NoSpacing1"/>
        <w:keepNext/>
        <w:rPr>
          <w:u w:val="single"/>
          <w:lang w:val="de-DE"/>
        </w:rPr>
      </w:pPr>
      <w:r w:rsidRPr="00457132">
        <w:rPr>
          <w:u w:val="single"/>
          <w:lang w:val="de-DE"/>
        </w:rPr>
        <w:t>Vorherige Behandlung mit immunsuppressiven oder immunmodulierenden Therapien</w:t>
      </w:r>
    </w:p>
    <w:p w14:paraId="017A8A3C" w14:textId="77777777" w:rsidR="00F05455" w:rsidRPr="00457132" w:rsidRDefault="00F05455">
      <w:pPr>
        <w:pStyle w:val="NoSpacing1"/>
        <w:keepNext/>
        <w:rPr>
          <w:lang w:val="de-DE"/>
        </w:rPr>
      </w:pPr>
    </w:p>
    <w:p w14:paraId="5515C9AE" w14:textId="4930D9B3" w:rsidR="00F05455" w:rsidRPr="00457132" w:rsidRDefault="00A76D3F">
      <w:pPr>
        <w:pStyle w:val="NoSpacing1"/>
        <w:keepNext/>
        <w:rPr>
          <w:lang w:val="de-DE"/>
        </w:rPr>
      </w:pPr>
      <w:r w:rsidRPr="00457132">
        <w:rPr>
          <w:lang w:val="de-DE"/>
        </w:rPr>
        <w:t xml:space="preserve">Es wurden keine Studien mit </w:t>
      </w:r>
      <w:r w:rsidR="00DC71C8" w:rsidRPr="00457132">
        <w:rPr>
          <w:lang w:val="de-DE"/>
        </w:rPr>
        <w:t>Dimethylfumarat</w:t>
      </w:r>
      <w:r w:rsidRPr="00457132">
        <w:rPr>
          <w:lang w:val="de-DE"/>
        </w:rPr>
        <w:t xml:space="preserve"> durchgeführt, die die Wirksamkeit und Sicherheit bei der Umstellung von Patienten von einer anderen immunmodulierenden Therapie auf </w:t>
      </w:r>
      <w:r w:rsidR="00DC71C8" w:rsidRPr="00457132">
        <w:rPr>
          <w:lang w:val="de-DE"/>
        </w:rPr>
        <w:t>Dimethylfumarat</w:t>
      </w:r>
      <w:r w:rsidRPr="00457132">
        <w:rPr>
          <w:lang w:val="de-DE"/>
        </w:rPr>
        <w:t xml:space="preserve"> untersucht haben. </w:t>
      </w:r>
      <w:r w:rsidRPr="00457132">
        <w:rPr>
          <w:lang w:val="de-CH"/>
        </w:rPr>
        <w:t>Eine vorherige immunsuppressive Therapie kann zur Entwicklung einer PML bei mit Dimethylfumarat behandelten Patienten beitragen.</w:t>
      </w:r>
    </w:p>
    <w:p w14:paraId="3FE706A8" w14:textId="77777777" w:rsidR="00F05455" w:rsidRPr="00457132" w:rsidRDefault="00F05455">
      <w:pPr>
        <w:pStyle w:val="NoSpacing1"/>
        <w:keepNext/>
        <w:rPr>
          <w:lang w:val="de-DE"/>
        </w:rPr>
      </w:pPr>
    </w:p>
    <w:p w14:paraId="1CF7364C" w14:textId="2747399D" w:rsidR="00F05455" w:rsidRPr="00457132" w:rsidRDefault="00A76D3F">
      <w:r w:rsidRPr="00457132">
        <w:t xml:space="preserve">PML-Fälle </w:t>
      </w:r>
      <w:r w:rsidR="00A05FC8">
        <w:t>wurden</w:t>
      </w:r>
      <w:r w:rsidR="00A05FC8" w:rsidRPr="00457132">
        <w:t xml:space="preserve"> </w:t>
      </w:r>
      <w:r w:rsidRPr="00457132">
        <w:t xml:space="preserve">bei Patienten </w:t>
      </w:r>
      <w:r w:rsidR="00A05FC8">
        <w:t>berichtet</w:t>
      </w:r>
      <w:r w:rsidRPr="00457132">
        <w:t>, die zuvor mit Natalizumab behandelt wurden, bei dem PML ein bekanntes Risiko ist. Ärzte sollten sich bewusst sein, dass Fälle von PML, die kurz nach dem Absetzen von Natalizumab auftreten, möglicherweise keine Lymphopenie aufweisen.</w:t>
      </w:r>
    </w:p>
    <w:p w14:paraId="52EABE3A" w14:textId="77777777" w:rsidR="00F05455" w:rsidRPr="00457132" w:rsidRDefault="00F05455"/>
    <w:p w14:paraId="12908EE4" w14:textId="721C8370" w:rsidR="00F05455" w:rsidRPr="00457132" w:rsidRDefault="00A76D3F">
      <w:pPr>
        <w:pStyle w:val="NoSpacing1"/>
        <w:keepNext/>
        <w:rPr>
          <w:lang w:val="de-CH"/>
        </w:rPr>
      </w:pPr>
      <w:r w:rsidRPr="00457132">
        <w:rPr>
          <w:lang w:val="de-CH"/>
        </w:rPr>
        <w:t xml:space="preserve">Des Weiteren trat ein Großteil der bestätigten PML-Fälle bei mit </w:t>
      </w:r>
      <w:r w:rsidR="00DC71C8" w:rsidRPr="00457132">
        <w:rPr>
          <w:lang w:val="de-CH"/>
        </w:rPr>
        <w:t>Dimethylfumarat</w:t>
      </w:r>
      <w:r w:rsidRPr="00457132">
        <w:rPr>
          <w:lang w:val="de-CH"/>
        </w:rPr>
        <w:t xml:space="preserve"> behandelten Patienten mit einer vorherigen immunmodulierenden Behandlung auf.</w:t>
      </w:r>
    </w:p>
    <w:p w14:paraId="4EC66FCF" w14:textId="77777777" w:rsidR="00F05455" w:rsidRPr="00457132" w:rsidRDefault="00F05455">
      <w:pPr>
        <w:pStyle w:val="NoSpacing1"/>
        <w:keepNext/>
        <w:rPr>
          <w:lang w:val="de-CH"/>
        </w:rPr>
      </w:pPr>
    </w:p>
    <w:p w14:paraId="2DBC2DC5" w14:textId="0D70A911" w:rsidR="00F05455" w:rsidRPr="00457132" w:rsidRDefault="00A76D3F">
      <w:pPr>
        <w:pStyle w:val="NoSpacing1"/>
        <w:rPr>
          <w:lang w:val="de-DE"/>
        </w:rPr>
      </w:pPr>
      <w:r w:rsidRPr="00457132">
        <w:rPr>
          <w:lang w:val="de-DE"/>
        </w:rPr>
        <w:t xml:space="preserve">Bei der Umstellung von Patienten von einer anderen immunmodulierenden Therapie auf </w:t>
      </w:r>
      <w:r w:rsidR="00DC71C8" w:rsidRPr="00457132">
        <w:rPr>
          <w:lang w:val="de-DE"/>
        </w:rPr>
        <w:t>Dimethylfumarat</w:t>
      </w:r>
      <w:r w:rsidRPr="00457132">
        <w:rPr>
          <w:lang w:val="de-DE"/>
        </w:rPr>
        <w:t xml:space="preserve"> sollte die entsprechende Halbwertszeit und der Wirkmechanismus der vorherigen Therapie berücksichtigt werden, um eine additive immunologische Wirkung bei gleichzeitiger Verminderung des Risikos einer MS-Reaktivierung zu vermeiden. Ein großes Blutbild wird vor Einleitung der </w:t>
      </w:r>
      <w:r w:rsidR="00DC71C8" w:rsidRPr="00457132">
        <w:rPr>
          <w:lang w:val="de-DE"/>
        </w:rPr>
        <w:t>Dimethylfumarat</w:t>
      </w:r>
      <w:r w:rsidRPr="00457132">
        <w:rPr>
          <w:lang w:val="de-DE"/>
        </w:rPr>
        <w:t>-Therapie und regelmäßig im weiteren Behandlungsverlauf empfohlen (siehe Blut</w:t>
      </w:r>
      <w:r w:rsidR="00D32631" w:rsidRPr="00457132">
        <w:rPr>
          <w:lang w:val="de-DE"/>
        </w:rPr>
        <w:noBreakHyphen/>
      </w:r>
      <w:r w:rsidRPr="00457132">
        <w:rPr>
          <w:lang w:val="de-DE"/>
        </w:rPr>
        <w:t>/Laboruntersuchungen weiter oben).</w:t>
      </w:r>
    </w:p>
    <w:p w14:paraId="2734A2AE" w14:textId="77777777" w:rsidR="00F05455" w:rsidRPr="00457132" w:rsidRDefault="00F05455">
      <w:pPr>
        <w:pStyle w:val="NoSpacing1"/>
        <w:rPr>
          <w:lang w:val="de-DE"/>
        </w:rPr>
      </w:pPr>
    </w:p>
    <w:p w14:paraId="2951A4F6" w14:textId="50302959" w:rsidR="00F05455" w:rsidRPr="00457132" w:rsidRDefault="00A76D3F">
      <w:pPr>
        <w:pStyle w:val="NoSpacing1"/>
        <w:rPr>
          <w:u w:val="single"/>
          <w:lang w:val="de-DE"/>
        </w:rPr>
      </w:pPr>
      <w:r w:rsidRPr="00457132">
        <w:rPr>
          <w:u w:val="single"/>
          <w:lang w:val="de-DE"/>
        </w:rPr>
        <w:t>Schwere Nieren</w:t>
      </w:r>
      <w:r w:rsidR="00D32631" w:rsidRPr="00457132">
        <w:rPr>
          <w:u w:val="single"/>
          <w:lang w:val="de-DE"/>
        </w:rPr>
        <w:noBreakHyphen/>
      </w:r>
      <w:r w:rsidRPr="00457132">
        <w:rPr>
          <w:u w:val="single"/>
          <w:lang w:val="de-DE"/>
        </w:rPr>
        <w:t xml:space="preserve"> </w:t>
      </w:r>
      <w:r w:rsidR="00A05FC8">
        <w:rPr>
          <w:u w:val="single"/>
          <w:lang w:val="de-DE"/>
        </w:rPr>
        <w:t>oder</w:t>
      </w:r>
      <w:r w:rsidRPr="00457132">
        <w:rPr>
          <w:u w:val="single"/>
          <w:lang w:val="de-DE"/>
        </w:rPr>
        <w:t xml:space="preserve"> Leberfunktionsstörung</w:t>
      </w:r>
    </w:p>
    <w:p w14:paraId="3C322A3D" w14:textId="77777777" w:rsidR="00F05455" w:rsidRPr="00457132" w:rsidRDefault="00F05455">
      <w:pPr>
        <w:pStyle w:val="NoSpacing1"/>
        <w:rPr>
          <w:u w:val="single"/>
          <w:lang w:val="de-DE"/>
        </w:rPr>
      </w:pPr>
    </w:p>
    <w:p w14:paraId="6B8B3AD4" w14:textId="79CAB189" w:rsidR="00F05455" w:rsidRPr="00457132" w:rsidRDefault="00DC71C8">
      <w:pPr>
        <w:pStyle w:val="NoSpacing1"/>
        <w:rPr>
          <w:lang w:val="de-DE"/>
        </w:rPr>
      </w:pPr>
      <w:r w:rsidRPr="00457132">
        <w:rPr>
          <w:lang w:val="de-DE"/>
        </w:rPr>
        <w:t>Dimethylfumarat</w:t>
      </w:r>
      <w:r w:rsidR="00A76D3F" w:rsidRPr="00457132">
        <w:rPr>
          <w:lang w:val="de-DE"/>
        </w:rPr>
        <w:t xml:space="preserve"> wurde bei Patienten mit schwerer Nieren</w:t>
      </w:r>
      <w:r w:rsidR="00D32631" w:rsidRPr="00457132">
        <w:rPr>
          <w:lang w:val="de-DE"/>
        </w:rPr>
        <w:noBreakHyphen/>
      </w:r>
      <w:r w:rsidR="00A76D3F" w:rsidRPr="00457132">
        <w:rPr>
          <w:lang w:val="de-DE"/>
        </w:rPr>
        <w:t xml:space="preserve"> oder schwerer Leberfunktionsstörung nicht untersucht, daher ist bei der Behandlung dieser Patienten Vorsicht geboten (siehe Abschnitt 4.2).</w:t>
      </w:r>
    </w:p>
    <w:p w14:paraId="575CBA98" w14:textId="77777777" w:rsidR="00F05455" w:rsidRPr="00457132" w:rsidRDefault="00F05455">
      <w:pPr>
        <w:pStyle w:val="NoSpacing1"/>
        <w:rPr>
          <w:lang w:val="de-DE"/>
        </w:rPr>
      </w:pPr>
    </w:p>
    <w:p w14:paraId="1B6F427F" w14:textId="02BF9E40" w:rsidR="00F05455" w:rsidRPr="00457132" w:rsidRDefault="00A76D3F">
      <w:pPr>
        <w:pStyle w:val="NoSpacing1"/>
        <w:rPr>
          <w:u w:val="single"/>
          <w:lang w:val="de-DE"/>
        </w:rPr>
      </w:pPr>
      <w:r w:rsidRPr="00457132">
        <w:rPr>
          <w:u w:val="single"/>
          <w:lang w:val="de-DE"/>
        </w:rPr>
        <w:t>Schwere aktive Magen-Darm-Erkrankung</w:t>
      </w:r>
    </w:p>
    <w:p w14:paraId="1656BD7C" w14:textId="77777777" w:rsidR="00F05455" w:rsidRPr="00457132" w:rsidRDefault="00F05455">
      <w:pPr>
        <w:pStyle w:val="NoSpacing1"/>
        <w:rPr>
          <w:u w:val="single"/>
          <w:lang w:val="de-DE"/>
        </w:rPr>
      </w:pPr>
    </w:p>
    <w:p w14:paraId="18AFEC21" w14:textId="7009C8E8" w:rsidR="00F05455" w:rsidRPr="00457132" w:rsidRDefault="00DC71C8">
      <w:pPr>
        <w:pStyle w:val="NoSpacing1"/>
        <w:rPr>
          <w:lang w:val="de-DE"/>
        </w:rPr>
      </w:pPr>
      <w:r w:rsidRPr="00457132">
        <w:rPr>
          <w:lang w:val="de-DE"/>
        </w:rPr>
        <w:t>Dimethylfumarat</w:t>
      </w:r>
      <w:r w:rsidR="00A76D3F" w:rsidRPr="00457132">
        <w:rPr>
          <w:lang w:val="de-DE"/>
        </w:rPr>
        <w:t xml:space="preserve"> wurde bei Patienten mit schwerer aktiver Magen-Darm-Erkrankung nicht untersucht, daher ist bei der Behandlung dieser Patienten Vorsicht geboten.</w:t>
      </w:r>
    </w:p>
    <w:p w14:paraId="30027CAA" w14:textId="77777777" w:rsidR="00F05455" w:rsidRPr="00457132" w:rsidRDefault="00F05455">
      <w:pPr>
        <w:pStyle w:val="NoSpacing1"/>
        <w:rPr>
          <w:lang w:val="de-DE"/>
        </w:rPr>
      </w:pPr>
    </w:p>
    <w:p w14:paraId="6A7554F4" w14:textId="426D5B1A" w:rsidR="00F05455" w:rsidRPr="00457132" w:rsidRDefault="00A76D3F">
      <w:pPr>
        <w:pStyle w:val="NoSpacing1"/>
        <w:rPr>
          <w:lang w:val="de-DE"/>
        </w:rPr>
      </w:pPr>
      <w:r w:rsidRPr="00457132">
        <w:rPr>
          <w:u w:val="single"/>
          <w:lang w:val="de-DE"/>
        </w:rPr>
        <w:t>Hitzegefühl</w:t>
      </w:r>
      <w:r w:rsidRPr="00457132">
        <w:rPr>
          <w:u w:val="single"/>
          <w:lang w:val="de-DE"/>
        </w:rPr>
        <w:br/>
      </w:r>
      <w:r w:rsidRPr="00457132">
        <w:rPr>
          <w:u w:val="single"/>
          <w:lang w:val="de-DE"/>
        </w:rPr>
        <w:br/>
      </w:r>
      <w:r w:rsidRPr="00457132">
        <w:rPr>
          <w:lang w:val="de-DE"/>
        </w:rPr>
        <w:t>In klinischen Studien berichteten 34</w:t>
      </w:r>
      <w:r w:rsidR="00AC2531" w:rsidRPr="00457132">
        <w:rPr>
          <w:lang w:val="de-DE"/>
        </w:rPr>
        <w:t> </w:t>
      </w:r>
      <w:r w:rsidRPr="00457132">
        <w:rPr>
          <w:lang w:val="de-DE"/>
        </w:rPr>
        <w:t xml:space="preserve">% der Patienten unter </w:t>
      </w:r>
      <w:r w:rsidR="00DC71C8" w:rsidRPr="00457132">
        <w:rPr>
          <w:lang w:val="de-DE"/>
        </w:rPr>
        <w:t>Dimethylfumarat</w:t>
      </w:r>
      <w:r w:rsidRPr="00457132">
        <w:rPr>
          <w:lang w:val="de-DE"/>
        </w:rPr>
        <w:t xml:space="preserve"> über Hitzegefühl. Bei dem Großteil der Patienten war das Hitzegefühl leicht oder mäßiggradig ausgeprägt. Daten aus Studien an gesunden freiwilligen Probanden weisen darauf hin, dass ein mit Dimethylfumarat-assoziiertes Hitzegefühl wahrscheinlich durch Prostaglandin vermittelt wird. Eine kurzfristige Behandlung mit 75 mg Acetylsalicylsäure ohne magensaftresistenten Überzug kann bei Patienten von Nutzen sein, die von einem nicht tolerierbaren Hitzegefühl betroffen sind (siehe Abschnitt 4.5). In zwei Studien an gesunden freiwilligen Probanden waren das Auftreten und der Schweregrad des Hitzegefühls während der Einnahmedauer verringert.</w:t>
      </w:r>
    </w:p>
    <w:p w14:paraId="3249149F" w14:textId="77777777" w:rsidR="00F05455" w:rsidRPr="00457132" w:rsidRDefault="00F05455">
      <w:pPr>
        <w:pStyle w:val="NoSpacing1"/>
        <w:rPr>
          <w:lang w:val="de-DE"/>
        </w:rPr>
      </w:pPr>
    </w:p>
    <w:p w14:paraId="38A8D488" w14:textId="62AF244E" w:rsidR="00F05455" w:rsidRPr="00457132" w:rsidRDefault="00A76D3F">
      <w:pPr>
        <w:pStyle w:val="NoSpacing1"/>
        <w:rPr>
          <w:lang w:val="de-DE"/>
        </w:rPr>
      </w:pPr>
      <w:r w:rsidRPr="00457132">
        <w:rPr>
          <w:lang w:val="de-DE"/>
        </w:rPr>
        <w:t xml:space="preserve">In klinischen Studien berichteten 3 von insgesamt 2560 Patienten unter Dimethylfumarat schwerwiegende Hitzegefühlsymptome, bei denen es sich wahrscheinlich um Überempfindlichkeits- oder anaphylaktische Reaktionen handelte. Diese </w:t>
      </w:r>
      <w:r w:rsidR="00A05FC8" w:rsidRPr="00EF7EC1">
        <w:rPr>
          <w:lang w:val="de-DE"/>
        </w:rPr>
        <w:t>Nebenwirkungen</w:t>
      </w:r>
      <w:r w:rsidRPr="00457132">
        <w:rPr>
          <w:lang w:val="de-DE"/>
        </w:rPr>
        <w:t xml:space="preserve"> waren nicht lebensbedrohlich, führten aber zu einer Krankenhauseinweisung. Verordnende Personen und Patienten sollten sich bei schwerwiegenden Hitzegefühlsymptomen dieser Möglichkeit bewusst sein (siehe Abschnitte</w:t>
      </w:r>
      <w:r w:rsidR="00CE79F8">
        <w:rPr>
          <w:lang w:val="de-DE"/>
        </w:rPr>
        <w:t xml:space="preserve"> </w:t>
      </w:r>
      <w:r w:rsidRPr="00457132">
        <w:rPr>
          <w:lang w:val="de-DE"/>
        </w:rPr>
        <w:t>4.2,</w:t>
      </w:r>
      <w:r w:rsidR="00CE79F8">
        <w:rPr>
          <w:lang w:val="de-DE"/>
        </w:rPr>
        <w:t xml:space="preserve"> </w:t>
      </w:r>
      <w:r w:rsidRPr="00457132">
        <w:rPr>
          <w:lang w:val="de-DE"/>
        </w:rPr>
        <w:t>4.5 und</w:t>
      </w:r>
      <w:r w:rsidR="00CE79F8">
        <w:rPr>
          <w:lang w:val="de-DE"/>
        </w:rPr>
        <w:t xml:space="preserve"> </w:t>
      </w:r>
      <w:r w:rsidRPr="00457132">
        <w:rPr>
          <w:lang w:val="de-DE"/>
        </w:rPr>
        <w:t>4.8).</w:t>
      </w:r>
    </w:p>
    <w:p w14:paraId="3FEE24CC" w14:textId="77777777" w:rsidR="00F05455" w:rsidRPr="00457132" w:rsidRDefault="00F05455">
      <w:pPr>
        <w:pStyle w:val="NoSpacing1"/>
        <w:rPr>
          <w:lang w:val="de-DE"/>
        </w:rPr>
      </w:pPr>
    </w:p>
    <w:p w14:paraId="2E067336" w14:textId="77777777" w:rsidR="00F05455" w:rsidRPr="00457132" w:rsidRDefault="00A76D3F">
      <w:pPr>
        <w:widowControl w:val="0"/>
        <w:suppressLineNumbers/>
        <w:rPr>
          <w:szCs w:val="22"/>
          <w:u w:val="single"/>
        </w:rPr>
      </w:pPr>
      <w:r w:rsidRPr="00457132">
        <w:rPr>
          <w:szCs w:val="22"/>
          <w:u w:val="single"/>
        </w:rPr>
        <w:t>Anaphylaktische Reaktionen</w:t>
      </w:r>
    </w:p>
    <w:p w14:paraId="487EB4EF" w14:textId="77777777" w:rsidR="00F05455" w:rsidRPr="00457132" w:rsidRDefault="00F05455">
      <w:pPr>
        <w:widowControl w:val="0"/>
        <w:suppressLineNumbers/>
      </w:pPr>
    </w:p>
    <w:p w14:paraId="3FF01841" w14:textId="7C7D9617" w:rsidR="00F05455" w:rsidRPr="00457132" w:rsidRDefault="00A76D3F">
      <w:pPr>
        <w:widowControl w:val="0"/>
        <w:suppressLineNumbers/>
      </w:pPr>
      <w:r w:rsidRPr="00457132">
        <w:t xml:space="preserve">Nach Markteinführung wurden Fälle von Anaphylaxie/anaphylaktoider Reaktion nach Einnahme von </w:t>
      </w:r>
      <w:r w:rsidR="00DC71C8" w:rsidRPr="00457132">
        <w:t>Dimethylfumarat</w:t>
      </w:r>
      <w:r w:rsidRPr="00457132">
        <w:t xml:space="preserve"> berichtet</w:t>
      </w:r>
      <w:r w:rsidR="00A05FC8">
        <w:t xml:space="preserve"> (siehe Abschnitt 4.8)</w:t>
      </w:r>
      <w:r w:rsidRPr="00457132">
        <w:t>. Symptome können Dyspnoe, Hypoxie, Hypotonie, Angioödem, Ausschlag oder Urtikaria umfassen. Der Mechanismus, der Dimethylfumarat</w:t>
      </w:r>
      <w:r w:rsidR="00D32631" w:rsidRPr="00457132">
        <w:noBreakHyphen/>
      </w:r>
      <w:r w:rsidRPr="00457132">
        <w:t xml:space="preserve">indizierten Anaphylaxie ist unbekannt. In der Regel treten diese Reaktionen nach der ersten Einnahme auf, können aber auch jederzeit während der Behandlung auftreten und schwerwiegend und lebensbedrohlich sein. Die Patienten sollten angewiesen werden, die </w:t>
      </w:r>
      <w:r w:rsidR="00D66EA8" w:rsidRPr="00457132">
        <w:t xml:space="preserve">Behandlung mit </w:t>
      </w:r>
      <w:r w:rsidR="00DC71C8" w:rsidRPr="00457132">
        <w:t>Dimethylfumarat</w:t>
      </w:r>
      <w:r w:rsidRPr="00457132">
        <w:t xml:space="preserve"> zu beenden und sofort medizinische Hilfe in Anspruch zu nehmen, wenn sie Anzeichen oder Symptome einer Anaphylaxie haben. Die Behandlung sollte nicht wiederaufgenommen werden (siehe Abschnitt 4.8).</w:t>
      </w:r>
    </w:p>
    <w:p w14:paraId="78DF50DF" w14:textId="77777777" w:rsidR="00F05455" w:rsidRPr="00457132" w:rsidRDefault="00F05455">
      <w:pPr>
        <w:widowControl w:val="0"/>
        <w:suppressLineNumbers/>
      </w:pPr>
    </w:p>
    <w:p w14:paraId="2A2E845B" w14:textId="77777777" w:rsidR="00F05455" w:rsidRPr="00457132" w:rsidRDefault="00A76D3F">
      <w:pPr>
        <w:pStyle w:val="NoSpacing1"/>
        <w:keepNext/>
        <w:rPr>
          <w:lang w:val="de-DE"/>
        </w:rPr>
      </w:pPr>
      <w:r w:rsidRPr="00457132">
        <w:rPr>
          <w:u w:val="single"/>
          <w:lang w:val="de-DE"/>
        </w:rPr>
        <w:t>Infektionen</w:t>
      </w:r>
    </w:p>
    <w:p w14:paraId="55986EF3" w14:textId="77777777" w:rsidR="00F05455" w:rsidRPr="00457132" w:rsidRDefault="00F05455">
      <w:pPr>
        <w:pStyle w:val="NoSpacing1"/>
        <w:keepNext/>
        <w:rPr>
          <w:lang w:val="de-DE"/>
        </w:rPr>
      </w:pPr>
    </w:p>
    <w:p w14:paraId="53E53C97" w14:textId="7410B088" w:rsidR="00F05455" w:rsidRPr="00457132" w:rsidRDefault="00A76D3F">
      <w:pPr>
        <w:rPr>
          <w:szCs w:val="22"/>
        </w:rPr>
      </w:pPr>
      <w:r w:rsidRPr="00457132">
        <w:t xml:space="preserve">In placebokontrollierten Studien der Phase </w:t>
      </w:r>
      <w:r w:rsidR="00A05FC8">
        <w:t>3</w:t>
      </w:r>
      <w:r w:rsidRPr="00457132">
        <w:t xml:space="preserve"> war die Häufigkeit von Infektionen (60</w:t>
      </w:r>
      <w:r w:rsidR="00724923" w:rsidRPr="00457132">
        <w:t> </w:t>
      </w:r>
      <w:r w:rsidRPr="00457132">
        <w:t>%</w:t>
      </w:r>
      <w:r w:rsidR="00CE79F8">
        <w:t xml:space="preserve"> </w:t>
      </w:r>
      <w:r w:rsidRPr="00457132">
        <w:t>versus</w:t>
      </w:r>
      <w:r w:rsidR="00CE79F8">
        <w:t xml:space="preserve"> </w:t>
      </w:r>
      <w:r w:rsidRPr="00457132">
        <w:t>58</w:t>
      </w:r>
      <w:r w:rsidR="00724923" w:rsidRPr="00457132">
        <w:t> </w:t>
      </w:r>
      <w:r w:rsidRPr="00457132">
        <w:t>%) und schwerwiegenden Infektionen (2</w:t>
      </w:r>
      <w:r w:rsidR="00724923" w:rsidRPr="00457132">
        <w:t> </w:t>
      </w:r>
      <w:r w:rsidRPr="00457132">
        <w:t>%</w:t>
      </w:r>
      <w:r w:rsidR="00CE79F8">
        <w:t xml:space="preserve"> </w:t>
      </w:r>
      <w:r w:rsidRPr="00457132">
        <w:t>versus</w:t>
      </w:r>
      <w:r w:rsidR="00CE79F8">
        <w:t xml:space="preserve"> </w:t>
      </w:r>
      <w:r w:rsidRPr="00457132">
        <w:t>2</w:t>
      </w:r>
      <w:r w:rsidR="00724923" w:rsidRPr="00457132">
        <w:t> </w:t>
      </w:r>
      <w:r w:rsidRPr="00457132">
        <w:t xml:space="preserve">%) bei Patienten unter </w:t>
      </w:r>
      <w:r w:rsidR="00DC71C8" w:rsidRPr="00457132">
        <w:t>Dimethylfumarat</w:t>
      </w:r>
      <w:r w:rsidRPr="00457132">
        <w:t xml:space="preserve"> bzw. Placebo vergleichbar. Aufgrund der immunmodulierenden Eigenschaften von </w:t>
      </w:r>
      <w:r w:rsidR="00DC71C8" w:rsidRPr="00457132">
        <w:rPr>
          <w:szCs w:val="22"/>
        </w:rPr>
        <w:t>Dimethylfumarat</w:t>
      </w:r>
      <w:r w:rsidRPr="00457132">
        <w:rPr>
          <w:szCs w:val="22"/>
        </w:rPr>
        <w:t xml:space="preserve"> (siehe Abschnitt 5.1) sollte jedoch, falls der Patient eine schwerwiegende Infektion entwickelt, ein Aussetzen </w:t>
      </w:r>
      <w:r w:rsidRPr="00457132">
        <w:rPr>
          <w:szCs w:val="22"/>
        </w:rPr>
        <w:lastRenderedPageBreak/>
        <w:t xml:space="preserve">der Behandlung mit </w:t>
      </w:r>
      <w:r w:rsidR="00DC71C8" w:rsidRPr="00457132">
        <w:rPr>
          <w:szCs w:val="22"/>
        </w:rPr>
        <w:t>Dimethylfumarat</w:t>
      </w:r>
      <w:r w:rsidRPr="00457132">
        <w:rPr>
          <w:szCs w:val="22"/>
        </w:rPr>
        <w:t xml:space="preserve"> </w:t>
      </w:r>
      <w:r w:rsidRPr="00457132">
        <w:t xml:space="preserve">in Erwägung gezogen werden. Vor Wiederaufnahme der Therapie sollten Nutzen und Risiken erneut überprüft werden. Patienten, die </w:t>
      </w:r>
      <w:r w:rsidR="00DC71C8" w:rsidRPr="00457132">
        <w:t>Dimethylfumarat</w:t>
      </w:r>
      <w:r w:rsidRPr="00457132">
        <w:t xml:space="preserve"> erhalten, sind anzuweisen, Symptome einer Infektion einem Arzt mitzuteilen. Patienten mit schwerwiegenden Infektionen dürfen die Behandlung mit </w:t>
      </w:r>
      <w:r w:rsidR="00DC71C8" w:rsidRPr="00457132">
        <w:t>Dimethylfumarat</w:t>
      </w:r>
      <w:r w:rsidRPr="00457132">
        <w:t xml:space="preserve"> erst nach Abklingen der Infektion(en) beginnen.</w:t>
      </w:r>
    </w:p>
    <w:p w14:paraId="1C523E4E" w14:textId="77777777" w:rsidR="00F05455" w:rsidRPr="00457132" w:rsidRDefault="00F05455">
      <w:pPr>
        <w:pStyle w:val="NoSpacing1"/>
        <w:rPr>
          <w:lang w:val="de-DE"/>
        </w:rPr>
      </w:pPr>
    </w:p>
    <w:p w14:paraId="1A2CFAD3" w14:textId="764206B9" w:rsidR="00F05455" w:rsidRPr="00457132" w:rsidRDefault="00A76D3F">
      <w:pPr>
        <w:pStyle w:val="NoSpacing1"/>
        <w:rPr>
          <w:lang w:val="de-DE"/>
        </w:rPr>
      </w:pPr>
      <w:r w:rsidRPr="00457132">
        <w:rPr>
          <w:szCs w:val="22"/>
          <w:lang w:val="de-DE"/>
        </w:rPr>
        <w:t>Bei Patienten mit Lymphozytenwerten &lt;</w:t>
      </w:r>
      <w:r w:rsidR="00724923" w:rsidRPr="00457132">
        <w:rPr>
          <w:szCs w:val="22"/>
          <w:lang w:val="de-DE"/>
        </w:rPr>
        <w:t> </w:t>
      </w:r>
      <w:r w:rsidRPr="00457132">
        <w:rPr>
          <w:szCs w:val="22"/>
          <w:lang w:val="de-DE"/>
        </w:rPr>
        <w:t>0,8 </w:t>
      </w:r>
      <w:r w:rsidR="003F0F9C" w:rsidRPr="00457132">
        <w:rPr>
          <w:szCs w:val="22"/>
          <w:lang w:val="de-DE"/>
        </w:rPr>
        <w:t>×</w:t>
      </w:r>
      <w:r w:rsidRPr="00457132">
        <w:rPr>
          <w:szCs w:val="22"/>
          <w:lang w:val="de-DE"/>
        </w:rPr>
        <w:t> 10</w:t>
      </w:r>
      <w:r w:rsidRPr="00457132">
        <w:rPr>
          <w:szCs w:val="22"/>
          <w:vertAlign w:val="superscript"/>
          <w:lang w:val="de-DE"/>
        </w:rPr>
        <w:t>9</w:t>
      </w:r>
      <w:r w:rsidRPr="00457132">
        <w:rPr>
          <w:szCs w:val="22"/>
          <w:lang w:val="de-DE"/>
        </w:rPr>
        <w:t>/l oder &lt;</w:t>
      </w:r>
      <w:r w:rsidR="00724923" w:rsidRPr="00457132">
        <w:rPr>
          <w:szCs w:val="22"/>
          <w:lang w:val="de-DE"/>
        </w:rPr>
        <w:t> </w:t>
      </w:r>
      <w:r w:rsidRPr="00457132">
        <w:rPr>
          <w:szCs w:val="22"/>
          <w:lang w:val="de-DE"/>
        </w:rPr>
        <w:t>0,5 </w:t>
      </w:r>
      <w:r w:rsidR="003F0F9C" w:rsidRPr="00457132">
        <w:rPr>
          <w:szCs w:val="22"/>
          <w:lang w:val="de-DE"/>
        </w:rPr>
        <w:t>×</w:t>
      </w:r>
      <w:r w:rsidRPr="00457132">
        <w:rPr>
          <w:szCs w:val="22"/>
          <w:lang w:val="de-DE"/>
        </w:rPr>
        <w:t> 10</w:t>
      </w:r>
      <w:r w:rsidRPr="00457132">
        <w:rPr>
          <w:szCs w:val="22"/>
          <w:vertAlign w:val="superscript"/>
          <w:lang w:val="de-DE"/>
        </w:rPr>
        <w:t>9</w:t>
      </w:r>
      <w:r w:rsidRPr="00457132">
        <w:rPr>
          <w:szCs w:val="22"/>
          <w:lang w:val="de-DE"/>
        </w:rPr>
        <w:t>/l (siehe Abschnitt 4.8) wurde keine erhöhte Inzidenz von schwerwiegenden Infektionen beobachtet.</w:t>
      </w:r>
      <w:r w:rsidRPr="00457132">
        <w:rPr>
          <w:rStyle w:val="CommentReference"/>
          <w:lang w:val="de-DE"/>
        </w:rPr>
        <w:t xml:space="preserve"> </w:t>
      </w:r>
      <w:r w:rsidRPr="00457132">
        <w:rPr>
          <w:lang w:val="de-DE"/>
        </w:rPr>
        <w:t>Falls die Therapie trotz Bestehens einer anhaltenden mäßigen bis schweren Lymphopenie fortgesetzt wird, kann das Risiko einer opportunistischen Infektion, einschließlich einer PML, nicht ausgeschlossen werden (siehe Abschnitt 4.4 Unterabschnitt PML).</w:t>
      </w:r>
    </w:p>
    <w:p w14:paraId="4A9F24E1" w14:textId="77777777" w:rsidR="00F05455" w:rsidRPr="00457132" w:rsidRDefault="00F05455">
      <w:pPr>
        <w:pStyle w:val="NoSpacing1"/>
        <w:rPr>
          <w:lang w:val="de-DE"/>
        </w:rPr>
      </w:pPr>
    </w:p>
    <w:p w14:paraId="5656965E" w14:textId="0622E674" w:rsidR="00F05455" w:rsidRPr="00056BE3" w:rsidRDefault="00A76D3F">
      <w:pPr>
        <w:pStyle w:val="HeadingUnderlined"/>
      </w:pPr>
      <w:r w:rsidRPr="00056BE3">
        <w:t>Herpes</w:t>
      </w:r>
      <w:r w:rsidR="00E200C0" w:rsidRPr="00056BE3">
        <w:t>-</w:t>
      </w:r>
      <w:r w:rsidRPr="00056BE3">
        <w:t>zoster</w:t>
      </w:r>
      <w:r w:rsidR="00D32631" w:rsidRPr="00056BE3">
        <w:noBreakHyphen/>
      </w:r>
      <w:r w:rsidRPr="00056BE3">
        <w:t>Infektionen</w:t>
      </w:r>
    </w:p>
    <w:p w14:paraId="52D36AB1" w14:textId="77777777" w:rsidR="00F05455" w:rsidRPr="00056BE3" w:rsidRDefault="00F05455"/>
    <w:p w14:paraId="13B0DA46" w14:textId="64EE160F" w:rsidR="00F05455" w:rsidRPr="00457132" w:rsidRDefault="00A76D3F">
      <w:r w:rsidRPr="00056BE3">
        <w:t xml:space="preserve">Im Zusammenhang mit </w:t>
      </w:r>
      <w:r w:rsidR="00DC71C8" w:rsidRPr="00056BE3">
        <w:t>Dimethylfumarat</w:t>
      </w:r>
      <w:r w:rsidRPr="00056BE3">
        <w:t xml:space="preserve"> </w:t>
      </w:r>
      <w:r w:rsidR="00F46EBB">
        <w:t>wurden</w:t>
      </w:r>
      <w:r w:rsidRPr="00056BE3">
        <w:t xml:space="preserve"> Fälle von Herpes zoster </w:t>
      </w:r>
      <w:r w:rsidR="00F46EBB">
        <w:t>berichtet (siehe Abschnitt 4.8)</w:t>
      </w:r>
      <w:r w:rsidR="00F46EBB" w:rsidRPr="00056BE3" w:rsidDel="00F46EBB">
        <w:t xml:space="preserve"> </w:t>
      </w:r>
      <w:r w:rsidRPr="00056BE3">
        <w:t>. Die Mehrzahl der Fälle war nicht schwerwiegend. Es wurden jedoch auch schwerwiegende Fälle, darunter disseminierte Herpes</w:t>
      </w:r>
      <w:r w:rsidR="00E200C0" w:rsidRPr="00056BE3">
        <w:t>-</w:t>
      </w:r>
      <w:r w:rsidRPr="00056BE3">
        <w:t>zoster</w:t>
      </w:r>
      <w:r w:rsidR="00D32631" w:rsidRPr="00056BE3">
        <w:noBreakHyphen/>
      </w:r>
      <w:r w:rsidRPr="00056BE3">
        <w:t>Infektion, Herpes zoster ophthalmicus, Herpes zoster oticus, neurologische Herpes</w:t>
      </w:r>
      <w:r w:rsidR="00E200C0" w:rsidRPr="00056BE3">
        <w:t>-</w:t>
      </w:r>
      <w:r w:rsidRPr="00056BE3">
        <w:t>zoster</w:t>
      </w:r>
      <w:r w:rsidR="00D32631" w:rsidRPr="00056BE3">
        <w:noBreakHyphen/>
      </w:r>
      <w:r w:rsidRPr="00056BE3">
        <w:t>Infektion, Herpes</w:t>
      </w:r>
      <w:r w:rsidR="00D32631" w:rsidRPr="00056BE3">
        <w:noBreakHyphen/>
      </w:r>
      <w:r w:rsidRPr="00056BE3">
        <w:t>zoster</w:t>
      </w:r>
      <w:r w:rsidR="00D32631" w:rsidRPr="00056BE3">
        <w:noBreakHyphen/>
      </w:r>
      <w:r w:rsidRPr="00056BE3">
        <w:t>Meningoenzephalitis und Herpes</w:t>
      </w:r>
      <w:r w:rsidR="00D32631" w:rsidRPr="00056BE3">
        <w:noBreakHyphen/>
      </w:r>
      <w:r w:rsidRPr="00056BE3">
        <w:t>zoster</w:t>
      </w:r>
      <w:r w:rsidR="00D32631" w:rsidRPr="00056BE3">
        <w:noBreakHyphen/>
      </w:r>
      <w:r w:rsidRPr="00056BE3">
        <w:t xml:space="preserve">Meningomyelitis, berichtet. Diese </w:t>
      </w:r>
      <w:r w:rsidR="00F46EBB">
        <w:t>Nebenwirkungen</w:t>
      </w:r>
      <w:r w:rsidR="00F46EBB" w:rsidRPr="00056BE3">
        <w:t xml:space="preserve"> </w:t>
      </w:r>
      <w:r w:rsidRPr="00056BE3">
        <w:t xml:space="preserve">können jederzeit während der Behandlung auftreten. </w:t>
      </w:r>
      <w:r w:rsidR="00F46EBB">
        <w:t>Die Patienten sind auf Anzeichen und Symptome von Herpes zoster zu überwachen</w:t>
      </w:r>
      <w:r w:rsidRPr="00056BE3">
        <w:t>, insbesondere wenn gleichzeitig eine Lymphopenie besteht. Beim Auftreten von Herpes zoster</w:t>
      </w:r>
      <w:r w:rsidRPr="00457132">
        <w:t xml:space="preserve"> sollte eine geeignete Behandlung dafür verabreicht werden. Bei Patienten mit schwerwiegenden Infektionen ist </w:t>
      </w:r>
      <w:r w:rsidR="00F46EBB">
        <w:t>zu erwägen</w:t>
      </w:r>
      <w:r w:rsidRPr="00457132">
        <w:t>, bis zum Abklingen der Infektion auf eine Behandlung zu verzichten (siehe Abschnitt 4.8).</w:t>
      </w:r>
    </w:p>
    <w:p w14:paraId="02B27E55" w14:textId="77777777" w:rsidR="00F05455" w:rsidRPr="00457132" w:rsidRDefault="00F05455"/>
    <w:p w14:paraId="14A5409F" w14:textId="77777777" w:rsidR="00F05455" w:rsidRPr="00457132" w:rsidRDefault="00A76D3F">
      <w:pPr>
        <w:keepNext/>
        <w:widowControl w:val="0"/>
        <w:suppressLineNumbers/>
        <w:rPr>
          <w:szCs w:val="22"/>
          <w:u w:val="single"/>
        </w:rPr>
      </w:pPr>
      <w:r w:rsidRPr="00457132">
        <w:rPr>
          <w:szCs w:val="22"/>
          <w:u w:val="single"/>
        </w:rPr>
        <w:t>Einleitung der Behandlung</w:t>
      </w:r>
    </w:p>
    <w:p w14:paraId="22ACE104" w14:textId="77777777" w:rsidR="00F05455" w:rsidRPr="00457132" w:rsidRDefault="00F05455">
      <w:pPr>
        <w:widowControl w:val="0"/>
        <w:suppressLineNumbers/>
      </w:pPr>
    </w:p>
    <w:p w14:paraId="5D412B58" w14:textId="7C84F0EC" w:rsidR="00F05455" w:rsidRPr="00457132" w:rsidRDefault="00A76D3F">
      <w:pPr>
        <w:widowControl w:val="0"/>
        <w:suppressLineNumbers/>
        <w:rPr>
          <w:u w:val="single"/>
        </w:rPr>
      </w:pPr>
      <w:r w:rsidRPr="00457132">
        <w:t>Die Behandlung muss schrittweise begonnen werden, um das Auftreten von Hitzegefühl und gastrointestinalen Nebenwirkungen zu verringern (siehe Abschnitt 4.2).</w:t>
      </w:r>
    </w:p>
    <w:p w14:paraId="2828C775" w14:textId="77777777" w:rsidR="00F05455" w:rsidRPr="00457132" w:rsidRDefault="00F05455">
      <w:pPr>
        <w:pStyle w:val="NoSpacing1"/>
        <w:rPr>
          <w:lang w:val="de-DE"/>
        </w:rPr>
      </w:pPr>
    </w:p>
    <w:p w14:paraId="3F7889FA" w14:textId="478D8C3A" w:rsidR="00F05455" w:rsidRPr="00457132" w:rsidRDefault="00A76D3F">
      <w:pPr>
        <w:pStyle w:val="HeadingUnderlined"/>
      </w:pPr>
      <w:r w:rsidRPr="00457132">
        <w:t>Fanconi-Syndrom</w:t>
      </w:r>
    </w:p>
    <w:p w14:paraId="0E5217B0" w14:textId="77777777" w:rsidR="00F05455" w:rsidRPr="00457132" w:rsidRDefault="00F05455"/>
    <w:p w14:paraId="7E636292" w14:textId="7BA19A56" w:rsidR="00F05455" w:rsidRPr="00457132" w:rsidRDefault="00A76D3F">
      <w:r w:rsidRPr="00457132">
        <w:t>Es wurde</w:t>
      </w:r>
      <w:r w:rsidR="00BA53C1">
        <w:t xml:space="preserve"> über</w:t>
      </w:r>
      <w:r w:rsidRPr="00457132">
        <w:t xml:space="preserve"> Fälle </w:t>
      </w:r>
      <w:r w:rsidR="00BA53C1">
        <w:t>von</w:t>
      </w:r>
      <w:r w:rsidR="00BA53C1" w:rsidRPr="00457132">
        <w:t xml:space="preserve"> </w:t>
      </w:r>
      <w:r w:rsidRPr="00457132">
        <w:t xml:space="preserve">Fanconi-Syndrom </w:t>
      </w:r>
      <w:r w:rsidR="00BA53C1">
        <w:t>bei</w:t>
      </w:r>
      <w:r w:rsidRPr="00457132">
        <w:t xml:space="preserve"> ein</w:t>
      </w:r>
      <w:r w:rsidR="00BA53C1">
        <w:t>em</w:t>
      </w:r>
      <w:r w:rsidRPr="00457132">
        <w:t xml:space="preserve"> Arzneimittel berichtet, das Dimethylfumarat in Kombination mit anderen Fumarsäureestern enthält. Eine frühzeitige Diagnose des Fanconi-Syndroms und der Abbruch der Dimethylfumarat-Behandlung sind wichtig, um das Entstehen einer Niereninsuffizienz und Osteomalazie zu verhindern, denn das Syndrom ist in der Regel reversibel. Die wichtigsten Anzeichen sind Proteinurie, Glukosurie (bei normalem Blutzuckerspiegel), Hyperaminoazidurie und Phosphaturie (möglicherweise bei gleichzeitiger Hypophosphatämie). Eine Progression kann mit Symptomen wie Polyurie, Polydipsie und proximaler Muskelschwäche einhergehen. In seltenen Fällen können eine hypophosphatämische Osteomalazie mit nicht lokalisierten Knochenschmerzen, erhöhte alkalische Phosphatase im Serum und Belastungsbrüche auftreten. Es ist wichtig anzumerken, dass das Fanconi-Syndrom auch ohne erhöhte Kreatininwerte oder eine niedrige glomeruläre Filtrationsrate auftreten kann. Im Falle unklarer Symptome sollte das Fanconi-Syndrom in Betracht gezogen und entsprechende Untersuchungen durchgeführt werden.</w:t>
      </w:r>
    </w:p>
    <w:p w14:paraId="07C98AB9" w14:textId="77777777" w:rsidR="00A81BCC" w:rsidRPr="00457132" w:rsidRDefault="00A81BCC" w:rsidP="00D66EA8">
      <w:pPr>
        <w:pStyle w:val="NoSpacing1"/>
        <w:keepNext/>
        <w:rPr>
          <w:lang w:val="de-DE"/>
        </w:rPr>
      </w:pPr>
    </w:p>
    <w:p w14:paraId="59AF8235" w14:textId="77777777" w:rsidR="00A81BCC" w:rsidRPr="001A37CF" w:rsidRDefault="00A81BCC" w:rsidP="00A81BCC">
      <w:pPr>
        <w:rPr>
          <w:u w:val="single"/>
        </w:rPr>
      </w:pPr>
      <w:r w:rsidRPr="001A37CF">
        <w:rPr>
          <w:u w:val="single"/>
        </w:rPr>
        <w:t>Sonstige Bestandteile</w:t>
      </w:r>
    </w:p>
    <w:p w14:paraId="3D230D09" w14:textId="77777777" w:rsidR="00A81BCC" w:rsidRPr="001A37CF" w:rsidRDefault="00A81BCC" w:rsidP="00A81BCC"/>
    <w:p w14:paraId="04B7EDB0" w14:textId="77777777" w:rsidR="00A81BCC" w:rsidRPr="00457132" w:rsidRDefault="00A81BCC" w:rsidP="00A81BCC">
      <w:pPr>
        <w:pStyle w:val="NoSpacing1"/>
        <w:keepNext/>
        <w:rPr>
          <w:lang w:val="de-DE"/>
        </w:rPr>
      </w:pPr>
      <w:r w:rsidRPr="00056BE3">
        <w:rPr>
          <w:lang w:val="de-DE"/>
        </w:rPr>
        <w:t>Dieses Arzneimittel enthält weniger als 1 mmol (23 mg) Natrium pro Kapsel, d. h., es ist nahezu „natriumfrei“</w:t>
      </w:r>
    </w:p>
    <w:p w14:paraId="45C97E9D" w14:textId="77777777" w:rsidR="00F05455" w:rsidRPr="00457132" w:rsidRDefault="00F05455">
      <w:pPr>
        <w:pStyle w:val="NoSpacing1"/>
        <w:rPr>
          <w:lang w:val="de-DE"/>
        </w:rPr>
      </w:pPr>
    </w:p>
    <w:p w14:paraId="5E0B2560" w14:textId="77777777" w:rsidR="00F05455" w:rsidRPr="00457132" w:rsidRDefault="00A76D3F">
      <w:pPr>
        <w:pStyle w:val="NoSpacing1"/>
        <w:keepNext/>
        <w:rPr>
          <w:b/>
          <w:lang w:val="de-DE"/>
        </w:rPr>
      </w:pPr>
      <w:r w:rsidRPr="00457132">
        <w:rPr>
          <w:b/>
          <w:lang w:val="de-DE"/>
        </w:rPr>
        <w:t>4.5</w:t>
      </w:r>
      <w:r w:rsidRPr="00457132">
        <w:rPr>
          <w:b/>
          <w:lang w:val="de-DE"/>
        </w:rPr>
        <w:tab/>
        <w:t>Wechselwirkungen mit anderen Arzneimitteln und sonstige Wechselwirkungen</w:t>
      </w:r>
    </w:p>
    <w:p w14:paraId="6CA5B3A2" w14:textId="634C2E0B" w:rsidR="00F05455" w:rsidRDefault="00F05455">
      <w:pPr>
        <w:pStyle w:val="NoSpacing1"/>
        <w:keepNext/>
        <w:rPr>
          <w:lang w:val="de-DE"/>
        </w:rPr>
      </w:pPr>
    </w:p>
    <w:p w14:paraId="7C8F5347" w14:textId="7E5BFC20" w:rsidR="00482B87" w:rsidRPr="00EF7EC1" w:rsidRDefault="00482B87">
      <w:pPr>
        <w:pStyle w:val="NoSpacing1"/>
        <w:keepNext/>
        <w:rPr>
          <w:i/>
          <w:iCs/>
          <w:lang w:val="de-DE"/>
        </w:rPr>
      </w:pPr>
      <w:r w:rsidRPr="00EF7EC1">
        <w:rPr>
          <w:i/>
          <w:iCs/>
          <w:lang w:val="de-DE"/>
        </w:rPr>
        <w:t>Antineoplastische, immunsuppressive oder Kortikosteroid-Therapien</w:t>
      </w:r>
    </w:p>
    <w:p w14:paraId="223EEE64" w14:textId="77777777" w:rsidR="00482B87" w:rsidRDefault="00482B87">
      <w:pPr>
        <w:pStyle w:val="NoSpacing1"/>
        <w:rPr>
          <w:lang w:val="de-DE"/>
        </w:rPr>
      </w:pPr>
    </w:p>
    <w:p w14:paraId="2BE92CF0" w14:textId="2697A26D" w:rsidR="00F05455" w:rsidRPr="00457132" w:rsidRDefault="00DC71C8">
      <w:pPr>
        <w:pStyle w:val="NoSpacing1"/>
        <w:rPr>
          <w:lang w:val="de-DE"/>
        </w:rPr>
      </w:pPr>
      <w:r w:rsidRPr="00457132">
        <w:rPr>
          <w:lang w:val="de-DE"/>
        </w:rPr>
        <w:t>Dimethylfumarat</w:t>
      </w:r>
      <w:r w:rsidR="00A76D3F" w:rsidRPr="00457132">
        <w:rPr>
          <w:lang w:val="de-DE"/>
        </w:rPr>
        <w:t xml:space="preserve"> wurde nicht in Kombination mit antineoplastischen oder immunsuppressiven Therapien untersucht, daher ist bei der gleichzeitigen Anwendung Vorsicht geboten. In klinischen Studien zur Multiplen Sklerose wurde die gleichzeitige Behandlung von Schüben mit einer </w:t>
      </w:r>
      <w:r w:rsidR="00A76D3F" w:rsidRPr="00457132">
        <w:rPr>
          <w:lang w:val="de-DE"/>
        </w:rPr>
        <w:lastRenderedPageBreak/>
        <w:t>kurzzeitigen intravenösen Anwendung von Kortikosteroiden nicht mit einer klinisch relevanten Zunahme der Infektion assoziiert.</w:t>
      </w:r>
    </w:p>
    <w:p w14:paraId="2B6DB9FF" w14:textId="1430DB56" w:rsidR="00F05455" w:rsidRDefault="00F05455"/>
    <w:p w14:paraId="315B30A9" w14:textId="2D2CC315" w:rsidR="00482B87" w:rsidRPr="00EF7EC1" w:rsidRDefault="00482B87">
      <w:pPr>
        <w:rPr>
          <w:i/>
          <w:iCs/>
        </w:rPr>
      </w:pPr>
      <w:r w:rsidRPr="00EF7EC1">
        <w:rPr>
          <w:i/>
          <w:iCs/>
        </w:rPr>
        <w:t>Impfstoffe</w:t>
      </w:r>
    </w:p>
    <w:p w14:paraId="01AE6662" w14:textId="77777777" w:rsidR="00482B87" w:rsidRPr="00457132" w:rsidRDefault="00482B87"/>
    <w:p w14:paraId="2B853811" w14:textId="265447DC" w:rsidR="00F05455" w:rsidRPr="00457132" w:rsidRDefault="00A76D3F">
      <w:pPr>
        <w:rPr>
          <w:szCs w:val="22"/>
        </w:rPr>
      </w:pPr>
      <w:r w:rsidRPr="00457132">
        <w:rPr>
          <w:szCs w:val="22"/>
        </w:rPr>
        <w:t xml:space="preserve">Die gleichzeitige Anwendung von Totimpfstoffen gemäß den nationalen Impfempfehlungen kann während der </w:t>
      </w:r>
      <w:r w:rsidR="00DC71C8" w:rsidRPr="00457132">
        <w:rPr>
          <w:szCs w:val="22"/>
        </w:rPr>
        <w:t>Dimethylfumarat</w:t>
      </w:r>
      <w:r w:rsidRPr="00457132">
        <w:rPr>
          <w:szCs w:val="22"/>
        </w:rPr>
        <w:t xml:space="preserve">-Therapie in Betracht gezogen werden. In einer klinischen Studie mit insgesamt 71 Patienten mit </w:t>
      </w:r>
      <w:r w:rsidR="00482B87">
        <w:rPr>
          <w:szCs w:val="22"/>
        </w:rPr>
        <w:t>RRMS</w:t>
      </w:r>
      <w:r w:rsidRPr="00457132">
        <w:rPr>
          <w:szCs w:val="22"/>
        </w:rPr>
        <w:t xml:space="preserve">, entwickelten Patienten, die für mindestens 6 Monate mit 240 mg </w:t>
      </w:r>
      <w:r w:rsidR="00DC71C8" w:rsidRPr="00457132">
        <w:rPr>
          <w:szCs w:val="22"/>
        </w:rPr>
        <w:t>Dimethylfumarat</w:t>
      </w:r>
      <w:r w:rsidRPr="00457132">
        <w:rPr>
          <w:szCs w:val="22"/>
        </w:rPr>
        <w:t xml:space="preserve"> zweimal täglich behandelt wurden (n=38) oder nicht</w:t>
      </w:r>
      <w:r w:rsidR="00D32631" w:rsidRPr="00457132">
        <w:rPr>
          <w:szCs w:val="22"/>
        </w:rPr>
        <w:noBreakHyphen/>
      </w:r>
      <w:r w:rsidRPr="00457132">
        <w:rPr>
          <w:szCs w:val="22"/>
        </w:rPr>
        <w:t>pegyliertes Interferon für mindestens 3 Monate erhielten (n=33) eine vergleichbare Immunantwort (definiert als einen ≥ 2</w:t>
      </w:r>
      <w:r w:rsidR="00D32631" w:rsidRPr="00457132">
        <w:rPr>
          <w:szCs w:val="22"/>
        </w:rPr>
        <w:noBreakHyphen/>
      </w:r>
      <w:r w:rsidRPr="00457132">
        <w:rPr>
          <w:szCs w:val="22"/>
        </w:rPr>
        <w:t>fachen Anstieg des vor der Impfung vorhandenen Titers infolge der Impfung) gegen Tetanustoxoid (Recall-Antigen) und einen konjugierten Meningokokken</w:t>
      </w:r>
      <w:r w:rsidR="00D32631" w:rsidRPr="00457132">
        <w:rPr>
          <w:szCs w:val="22"/>
        </w:rPr>
        <w:noBreakHyphen/>
      </w:r>
      <w:r w:rsidRPr="00457132">
        <w:rPr>
          <w:szCs w:val="22"/>
        </w:rPr>
        <w:t>C</w:t>
      </w:r>
      <w:r w:rsidR="00D32631" w:rsidRPr="00457132">
        <w:rPr>
          <w:szCs w:val="22"/>
        </w:rPr>
        <w:noBreakHyphen/>
      </w:r>
      <w:r w:rsidRPr="00457132">
        <w:rPr>
          <w:szCs w:val="22"/>
        </w:rPr>
        <w:t>Polysaccharid-Impfstoff (Neoantigen), während die Immunantwort auf verschiedene Serotypen eines unkonjugierten 23</w:t>
      </w:r>
      <w:r w:rsidR="00D32631" w:rsidRPr="00457132">
        <w:rPr>
          <w:szCs w:val="22"/>
        </w:rPr>
        <w:noBreakHyphen/>
      </w:r>
      <w:r w:rsidRPr="00457132">
        <w:rPr>
          <w:szCs w:val="22"/>
        </w:rPr>
        <w:t>valenten Pneumokokken</w:t>
      </w:r>
      <w:r w:rsidR="00D32631" w:rsidRPr="00457132">
        <w:rPr>
          <w:szCs w:val="22"/>
        </w:rPr>
        <w:noBreakHyphen/>
      </w:r>
      <w:r w:rsidRPr="00457132">
        <w:rPr>
          <w:szCs w:val="22"/>
        </w:rPr>
        <w:t>Polysaccharid-Impfstoffes (T</w:t>
      </w:r>
      <w:r w:rsidR="00D32631" w:rsidRPr="00457132">
        <w:rPr>
          <w:szCs w:val="22"/>
        </w:rPr>
        <w:noBreakHyphen/>
      </w:r>
      <w:r w:rsidRPr="00457132">
        <w:rPr>
          <w:szCs w:val="22"/>
        </w:rPr>
        <w:t>Zell</w:t>
      </w:r>
      <w:r w:rsidR="00D32631" w:rsidRPr="00457132">
        <w:rPr>
          <w:szCs w:val="22"/>
        </w:rPr>
        <w:noBreakHyphen/>
      </w:r>
      <w:r w:rsidRPr="00457132">
        <w:rPr>
          <w:szCs w:val="22"/>
        </w:rPr>
        <w:t>unabhängiges Antigen) in beiden Behandlungsgruppen variierte. Eine positive Immunantwort, definiert als eine ≥ 4</w:t>
      </w:r>
      <w:r w:rsidR="00D32631" w:rsidRPr="00457132">
        <w:rPr>
          <w:szCs w:val="22"/>
        </w:rPr>
        <w:noBreakHyphen/>
      </w:r>
      <w:r w:rsidRPr="00457132">
        <w:rPr>
          <w:szCs w:val="22"/>
        </w:rPr>
        <w:t>fache Zunahme des Antikörper-Titers gegenüber den drei Impfstoffen, wurde von weniger Probanden in beiden Behandlungsgruppen erreicht. Es wurden zahlenmäßig geringe Unterschiede in der Antwort auf das Tetanustoxoid und das Pneumokokken</w:t>
      </w:r>
      <w:r w:rsidR="00D32631" w:rsidRPr="00457132">
        <w:rPr>
          <w:szCs w:val="22"/>
        </w:rPr>
        <w:noBreakHyphen/>
      </w:r>
      <w:r w:rsidRPr="00457132">
        <w:rPr>
          <w:szCs w:val="22"/>
        </w:rPr>
        <w:t>Serotyp</w:t>
      </w:r>
      <w:r w:rsidR="00D32631" w:rsidRPr="00457132">
        <w:rPr>
          <w:szCs w:val="22"/>
        </w:rPr>
        <w:noBreakHyphen/>
      </w:r>
      <w:r w:rsidRPr="00457132">
        <w:rPr>
          <w:szCs w:val="22"/>
        </w:rPr>
        <w:t>3</w:t>
      </w:r>
      <w:r w:rsidR="00D32631" w:rsidRPr="00457132">
        <w:rPr>
          <w:szCs w:val="22"/>
        </w:rPr>
        <w:noBreakHyphen/>
      </w:r>
      <w:r w:rsidRPr="00457132">
        <w:rPr>
          <w:szCs w:val="22"/>
        </w:rPr>
        <w:t>Polysaccharid zugunsten von nicht</w:t>
      </w:r>
      <w:r w:rsidR="00D32631" w:rsidRPr="00457132">
        <w:rPr>
          <w:szCs w:val="22"/>
        </w:rPr>
        <w:noBreakHyphen/>
      </w:r>
      <w:r w:rsidRPr="00457132">
        <w:rPr>
          <w:szCs w:val="22"/>
        </w:rPr>
        <w:t>pegyliertem Interferon festgestellt.</w:t>
      </w:r>
    </w:p>
    <w:p w14:paraId="30C4A225" w14:textId="77777777" w:rsidR="00F05455" w:rsidRPr="00457132" w:rsidRDefault="00F05455">
      <w:pPr>
        <w:rPr>
          <w:szCs w:val="22"/>
        </w:rPr>
      </w:pPr>
    </w:p>
    <w:p w14:paraId="028D213D" w14:textId="37D8F043" w:rsidR="00F05455" w:rsidRDefault="00A76D3F">
      <w:r w:rsidRPr="00457132">
        <w:rPr>
          <w:szCs w:val="22"/>
        </w:rPr>
        <w:t xml:space="preserve">Es liegen keine klinischen Daten zur Wirksamkeit und Sicherheit von attenuierten Lebendimpfstoffen bei Patienten, die </w:t>
      </w:r>
      <w:r w:rsidR="00DC71C8" w:rsidRPr="00457132">
        <w:rPr>
          <w:szCs w:val="22"/>
        </w:rPr>
        <w:t>Dimethylfumarat</w:t>
      </w:r>
      <w:r w:rsidRPr="00457132">
        <w:rPr>
          <w:szCs w:val="22"/>
        </w:rPr>
        <w:t xml:space="preserve"> einnehmen, vor. </w:t>
      </w:r>
      <w:r w:rsidRPr="00457132">
        <w:t xml:space="preserve">Lebendimpfstoffe können ein erhöhtes Risiko einer klinischen Infektion mit sich bringen und sollten Patienten unter </w:t>
      </w:r>
      <w:r w:rsidR="00DC71C8" w:rsidRPr="00457132">
        <w:t>Dimethylfumarat</w:t>
      </w:r>
      <w:r w:rsidRPr="00457132">
        <w:t xml:space="preserve"> nicht verabreicht werden, außer wenn in Ausnahmefällen dieses potentielle Risiko von dem Risiko einer Nichtimpfung der Patienten überwogen wird.</w:t>
      </w:r>
    </w:p>
    <w:p w14:paraId="188615FB" w14:textId="6B05F747" w:rsidR="00875B5B" w:rsidRDefault="00875B5B"/>
    <w:p w14:paraId="5EEC485E" w14:textId="2CF48C24" w:rsidR="00875B5B" w:rsidRPr="00EF7EC1" w:rsidRDefault="00875B5B">
      <w:pPr>
        <w:rPr>
          <w:i/>
          <w:iCs/>
        </w:rPr>
      </w:pPr>
      <w:r w:rsidRPr="00EF7EC1">
        <w:rPr>
          <w:i/>
          <w:iCs/>
        </w:rPr>
        <w:t>Andere Fumarsäurederivate</w:t>
      </w:r>
    </w:p>
    <w:p w14:paraId="7B40D2AF" w14:textId="77777777" w:rsidR="00F05455" w:rsidRPr="00457132" w:rsidRDefault="00F05455">
      <w:pPr>
        <w:pStyle w:val="NoSpacing1"/>
        <w:rPr>
          <w:lang w:val="de-DE"/>
        </w:rPr>
      </w:pPr>
    </w:p>
    <w:p w14:paraId="00DF8641" w14:textId="0820A6BC" w:rsidR="00F05455" w:rsidRPr="00457132" w:rsidRDefault="00A76D3F">
      <w:pPr>
        <w:pStyle w:val="NoSpacing1"/>
        <w:rPr>
          <w:lang w:val="de-DE"/>
        </w:rPr>
      </w:pPr>
      <w:r w:rsidRPr="00457132">
        <w:rPr>
          <w:lang w:val="de-DE"/>
        </w:rPr>
        <w:t xml:space="preserve">Während der Behandlung mit </w:t>
      </w:r>
      <w:r w:rsidR="00DC71C8" w:rsidRPr="00457132">
        <w:rPr>
          <w:lang w:val="de-DE"/>
        </w:rPr>
        <w:t>Dimethylfumarat</w:t>
      </w:r>
      <w:r w:rsidRPr="00457132">
        <w:rPr>
          <w:lang w:val="de-DE"/>
        </w:rPr>
        <w:t xml:space="preserve"> sollte die gleichzeitige Anwendung von Fumarsäurederivaten (topisch oder systemisch) vermieden werden.</w:t>
      </w:r>
    </w:p>
    <w:p w14:paraId="1A2E2DC7" w14:textId="77777777" w:rsidR="00F05455" w:rsidRPr="00457132" w:rsidRDefault="00F05455">
      <w:pPr>
        <w:pStyle w:val="NoSpacing1"/>
        <w:rPr>
          <w:lang w:val="de-DE"/>
        </w:rPr>
      </w:pPr>
    </w:p>
    <w:p w14:paraId="2249CD2C" w14:textId="020B316F" w:rsidR="00D66EA8" w:rsidRDefault="00D66EA8" w:rsidP="00D66EA8">
      <w:pPr>
        <w:pStyle w:val="NoSpacing1"/>
        <w:rPr>
          <w:lang w:val="de-DE"/>
        </w:rPr>
      </w:pPr>
      <w:r w:rsidRPr="00457132">
        <w:rPr>
          <w:lang w:val="de-DE"/>
        </w:rPr>
        <w:t>Beim Menschen wird Dimethylfumarat überwiegend durch Esterasen verstoffwechselt, bevor es den großen Blutkreislauf erreicht. Eine weitere Verstoffwechselung erfolgt durch den Zitronensäurezyklus ohne Beteiligung des Cytochrom</w:t>
      </w:r>
      <w:r w:rsidR="00D32631" w:rsidRPr="00457132">
        <w:rPr>
          <w:lang w:val="de-DE"/>
        </w:rPr>
        <w:noBreakHyphen/>
      </w:r>
      <w:r w:rsidRPr="00457132">
        <w:rPr>
          <w:lang w:val="de-DE"/>
        </w:rPr>
        <w:t>P450 (CYP)</w:t>
      </w:r>
      <w:r w:rsidR="00D32631" w:rsidRPr="00457132">
        <w:rPr>
          <w:lang w:val="de-DE"/>
        </w:rPr>
        <w:noBreakHyphen/>
      </w:r>
      <w:r w:rsidRPr="00457132">
        <w:rPr>
          <w:lang w:val="de-DE"/>
        </w:rPr>
        <w:t xml:space="preserve">Systems. Mögliche </w:t>
      </w:r>
      <w:r w:rsidR="00C22CF9">
        <w:rPr>
          <w:lang w:val="de-DE"/>
        </w:rPr>
        <w:t>W</w:t>
      </w:r>
      <w:r w:rsidRPr="00457132">
        <w:rPr>
          <w:lang w:val="de-DE"/>
        </w:rPr>
        <w:t xml:space="preserve">echselwirkungsrisiken wurden in </w:t>
      </w:r>
      <w:r w:rsidRPr="00457132">
        <w:rPr>
          <w:i/>
          <w:lang w:val="de-DE"/>
        </w:rPr>
        <w:t>In</w:t>
      </w:r>
      <w:r w:rsidR="00D32631" w:rsidRPr="00457132">
        <w:rPr>
          <w:i/>
          <w:lang w:val="de-DE"/>
        </w:rPr>
        <w:noBreakHyphen/>
      </w:r>
      <w:r w:rsidRPr="00457132">
        <w:rPr>
          <w:i/>
          <w:lang w:val="de-DE"/>
        </w:rPr>
        <w:t>vitro</w:t>
      </w:r>
      <w:r w:rsidR="00D32631" w:rsidRPr="00457132">
        <w:rPr>
          <w:i/>
          <w:lang w:val="de-DE"/>
        </w:rPr>
        <w:noBreakHyphen/>
      </w:r>
      <w:r w:rsidRPr="00457132">
        <w:rPr>
          <w:lang w:val="de-DE"/>
        </w:rPr>
        <w:t>CYP</w:t>
      </w:r>
      <w:r w:rsidR="00D32631" w:rsidRPr="00457132">
        <w:rPr>
          <w:lang w:val="de-DE"/>
        </w:rPr>
        <w:noBreakHyphen/>
      </w:r>
      <w:r w:rsidRPr="00457132">
        <w:rPr>
          <w:lang w:val="de-DE"/>
        </w:rPr>
        <w:t>Inhibitions</w:t>
      </w:r>
      <w:r w:rsidR="00D32631" w:rsidRPr="00457132">
        <w:rPr>
          <w:lang w:val="de-DE"/>
        </w:rPr>
        <w:noBreakHyphen/>
      </w:r>
      <w:r w:rsidRPr="00457132">
        <w:rPr>
          <w:lang w:val="de-DE"/>
        </w:rPr>
        <w:t xml:space="preserve"> und </w:t>
      </w:r>
      <w:r w:rsidR="00D32631" w:rsidRPr="00457132">
        <w:rPr>
          <w:lang w:val="de-DE"/>
        </w:rPr>
        <w:noBreakHyphen/>
      </w:r>
      <w:r w:rsidRPr="00457132">
        <w:rPr>
          <w:lang w:val="de-DE"/>
        </w:rPr>
        <w:t>Induktionsstudien, einer p</w:t>
      </w:r>
      <w:r w:rsidR="00D32631" w:rsidRPr="00457132">
        <w:rPr>
          <w:lang w:val="de-DE"/>
        </w:rPr>
        <w:noBreakHyphen/>
      </w:r>
      <w:r w:rsidRPr="00457132">
        <w:rPr>
          <w:lang w:val="de-DE"/>
        </w:rPr>
        <w:t>Glycoproteinstudie oder Studien zur Proteinbindung von Dimethylfumarat und Monomethylfumarat (</w:t>
      </w:r>
      <w:r w:rsidR="00C22CF9">
        <w:rPr>
          <w:lang w:val="de-DE"/>
        </w:rPr>
        <w:t>der</w:t>
      </w:r>
      <w:r w:rsidRPr="00457132">
        <w:rPr>
          <w:lang w:val="de-DE"/>
        </w:rPr>
        <w:t xml:space="preserve"> Primärmetabolit des Dimethylfumarats) nicht festgestellt.</w:t>
      </w:r>
    </w:p>
    <w:p w14:paraId="71924039" w14:textId="12B6CC90" w:rsidR="00C22CF9" w:rsidRDefault="00C22CF9" w:rsidP="00D66EA8">
      <w:pPr>
        <w:pStyle w:val="NoSpacing1"/>
        <w:rPr>
          <w:lang w:val="de-DE"/>
        </w:rPr>
      </w:pPr>
    </w:p>
    <w:p w14:paraId="09D25B8D" w14:textId="13416583" w:rsidR="00C22CF9" w:rsidRPr="00EF7EC1" w:rsidRDefault="00C22CF9" w:rsidP="00D66EA8">
      <w:pPr>
        <w:pStyle w:val="NoSpacing1"/>
        <w:rPr>
          <w:i/>
          <w:iCs/>
          <w:lang w:val="de-DE"/>
        </w:rPr>
      </w:pPr>
      <w:r w:rsidRPr="00EF7EC1">
        <w:rPr>
          <w:i/>
          <w:iCs/>
          <w:lang w:val="de-DE"/>
        </w:rPr>
        <w:t>Wirkung anderer Substanzen auf Dimethylfumarat</w:t>
      </w:r>
    </w:p>
    <w:p w14:paraId="04110F02" w14:textId="77777777" w:rsidR="00F05455" w:rsidRPr="00457132" w:rsidRDefault="00F05455">
      <w:pPr>
        <w:pStyle w:val="NoSpacing1"/>
        <w:rPr>
          <w:lang w:val="de-DE"/>
        </w:rPr>
      </w:pPr>
    </w:p>
    <w:p w14:paraId="1D79730E" w14:textId="60B6876F" w:rsidR="00F05455" w:rsidRPr="00457132" w:rsidRDefault="00A76D3F">
      <w:pPr>
        <w:pStyle w:val="NoSpacing1"/>
        <w:rPr>
          <w:lang w:val="de-DE"/>
        </w:rPr>
      </w:pPr>
      <w:r w:rsidRPr="00457132">
        <w:rPr>
          <w:lang w:val="de-DE"/>
        </w:rPr>
        <w:t>Bei Patienten mit Multipler Sklerose häufig angewendete Arzneimittel, intramuskuläres Interferon beta</w:t>
      </w:r>
      <w:r w:rsidR="00D32631" w:rsidRPr="00457132">
        <w:rPr>
          <w:lang w:val="de-DE"/>
        </w:rPr>
        <w:noBreakHyphen/>
      </w:r>
      <w:r w:rsidRPr="00457132">
        <w:rPr>
          <w:lang w:val="de-DE"/>
        </w:rPr>
        <w:t>1a und Glatirameracetat, wurden klinisch auf potentielle Wechselwirkungen mit Dimethylfumarat untersucht und veränderten das pharmakokinetische Profil von Dimethylfumarat nicht.</w:t>
      </w:r>
    </w:p>
    <w:p w14:paraId="573FA3D2" w14:textId="77777777" w:rsidR="00F05455" w:rsidRPr="00457132" w:rsidRDefault="00F05455">
      <w:pPr>
        <w:pStyle w:val="NoSpacing1"/>
        <w:rPr>
          <w:lang w:val="de-DE"/>
        </w:rPr>
      </w:pPr>
    </w:p>
    <w:p w14:paraId="3F7C90EC" w14:textId="02742773" w:rsidR="00F05455" w:rsidRPr="00457132" w:rsidRDefault="00A76D3F">
      <w:pPr>
        <w:pStyle w:val="KeinLeerraum1"/>
        <w:rPr>
          <w:lang w:val="de-DE"/>
        </w:rPr>
      </w:pPr>
      <w:r w:rsidRPr="00457132">
        <w:rPr>
          <w:lang w:val="de-DE"/>
        </w:rPr>
        <w:t xml:space="preserve">Ergebnisse von Studien an gesunden freiwilligen Probanden deuten darauf hin, dass ein mit </w:t>
      </w:r>
      <w:r w:rsidR="00DC71C8" w:rsidRPr="00457132">
        <w:rPr>
          <w:lang w:val="de-DE"/>
        </w:rPr>
        <w:t>Dimethylfumarat</w:t>
      </w:r>
      <w:r w:rsidRPr="00457132">
        <w:rPr>
          <w:lang w:val="de-DE"/>
        </w:rPr>
        <w:t xml:space="preserve">-assoziiertes Hitzegefühl wahrscheinlich durch Prostaglandin vermittelt wird. In zwei Studien an gesunden freiwilligen Probanden veränderte die Einnahme von 325 mg (oder äquivalenter) Acetylsalicylsäure ohne magensaftresistenten Überzug 30 Minuten vor </w:t>
      </w:r>
      <w:r w:rsidR="00DC71C8" w:rsidRPr="00457132">
        <w:rPr>
          <w:lang w:val="de-DE"/>
        </w:rPr>
        <w:t>Dimethylfumarat</w:t>
      </w:r>
      <w:r w:rsidRPr="00457132">
        <w:rPr>
          <w:lang w:val="de-DE"/>
        </w:rPr>
        <w:t xml:space="preserve"> über eine Einnahmedauer von 4 Tagen bzw. von 4 Wochen das pharmakokinetische Profil von </w:t>
      </w:r>
      <w:r w:rsidR="00DC71C8" w:rsidRPr="00457132">
        <w:rPr>
          <w:lang w:val="de-DE"/>
        </w:rPr>
        <w:t>Dimethylfumarat</w:t>
      </w:r>
      <w:r w:rsidRPr="00457132">
        <w:rPr>
          <w:lang w:val="de-DE"/>
        </w:rPr>
        <w:t xml:space="preserve"> nicht. Mögliche Risiken im Zusammenhang mit einer Acetylsalicylsäure-Therapie sollten vor der gleichzeitigen Gabe von </w:t>
      </w:r>
      <w:r w:rsidR="00DC71C8" w:rsidRPr="00457132">
        <w:rPr>
          <w:lang w:val="de-DE"/>
        </w:rPr>
        <w:t>Dimethylfumarat</w:t>
      </w:r>
      <w:r w:rsidRPr="00457132">
        <w:rPr>
          <w:lang w:val="de-DE"/>
        </w:rPr>
        <w:t xml:space="preserve"> bei Patienten mit </w:t>
      </w:r>
      <w:r w:rsidR="00C22CF9">
        <w:rPr>
          <w:lang w:val="de-DE"/>
        </w:rPr>
        <w:t>RRMS</w:t>
      </w:r>
      <w:r w:rsidRPr="00457132">
        <w:rPr>
          <w:lang w:val="de-DE"/>
        </w:rPr>
        <w:t xml:space="preserve"> in Betracht gezogen werden. Eine langfristige (&gt; 4 Wochen) kontinuierliche Anwendung von Acetylsalicylsäure wurde nicht untersucht (siehe Abschnitte</w:t>
      </w:r>
      <w:r w:rsidR="00CE79F8">
        <w:rPr>
          <w:lang w:val="de-DE"/>
        </w:rPr>
        <w:t xml:space="preserve"> </w:t>
      </w:r>
      <w:r w:rsidRPr="00457132">
        <w:rPr>
          <w:lang w:val="de-DE"/>
        </w:rPr>
        <w:t>4.4 und</w:t>
      </w:r>
      <w:r w:rsidR="00CE79F8">
        <w:rPr>
          <w:lang w:val="de-DE"/>
        </w:rPr>
        <w:t xml:space="preserve"> </w:t>
      </w:r>
      <w:r w:rsidRPr="00457132">
        <w:rPr>
          <w:lang w:val="de-DE"/>
        </w:rPr>
        <w:t>4.8).</w:t>
      </w:r>
    </w:p>
    <w:p w14:paraId="28D07B36" w14:textId="77777777" w:rsidR="00F05455" w:rsidRPr="00457132" w:rsidRDefault="00F05455">
      <w:pPr>
        <w:pStyle w:val="NoSpacing1"/>
        <w:rPr>
          <w:lang w:val="de-DE"/>
        </w:rPr>
      </w:pPr>
    </w:p>
    <w:p w14:paraId="61139969" w14:textId="6A721C1E" w:rsidR="00F05455" w:rsidRPr="00457132" w:rsidRDefault="00A76D3F">
      <w:pPr>
        <w:pStyle w:val="NoSpacing1"/>
        <w:rPr>
          <w:lang w:val="de-DE"/>
        </w:rPr>
      </w:pPr>
      <w:r w:rsidRPr="00457132">
        <w:rPr>
          <w:lang w:val="de-DE"/>
        </w:rPr>
        <w:t>Eine gleichzeitige Behandlung mit nephrotoxischen Arzneimitteln (wie z. B. Aminoglycosiden, Diuretika, nicht</w:t>
      </w:r>
      <w:r w:rsidR="00D32631" w:rsidRPr="00457132">
        <w:rPr>
          <w:lang w:val="de-DE"/>
        </w:rPr>
        <w:noBreakHyphen/>
      </w:r>
      <w:r w:rsidRPr="00457132">
        <w:rPr>
          <w:lang w:val="de-DE"/>
        </w:rPr>
        <w:t xml:space="preserve">steroidalen Antiphlogistika/Antirheumatika oder Lithium) kann das Risiko renaler </w:t>
      </w:r>
      <w:r w:rsidRPr="00457132">
        <w:rPr>
          <w:lang w:val="de-DE"/>
        </w:rPr>
        <w:lastRenderedPageBreak/>
        <w:t xml:space="preserve">Nebenwirkungen (z. B. Proteinurie, siehe Abschnitt 4.8) bei Patienten unter </w:t>
      </w:r>
      <w:r w:rsidR="00DC71C8" w:rsidRPr="00457132">
        <w:rPr>
          <w:lang w:val="de-DE"/>
        </w:rPr>
        <w:t>Dimethylfumarat</w:t>
      </w:r>
      <w:r w:rsidRPr="00457132">
        <w:rPr>
          <w:lang w:val="de-DE"/>
        </w:rPr>
        <w:t xml:space="preserve"> erhöhen (siehe Abschnitt 4.4, Blut</w:t>
      </w:r>
      <w:r w:rsidR="00D32631" w:rsidRPr="00457132">
        <w:rPr>
          <w:lang w:val="de-DE"/>
        </w:rPr>
        <w:noBreakHyphen/>
      </w:r>
      <w:r w:rsidRPr="00457132">
        <w:rPr>
          <w:lang w:val="de-DE"/>
        </w:rPr>
        <w:t>/Laboruntersuchungen).</w:t>
      </w:r>
    </w:p>
    <w:p w14:paraId="47F14655" w14:textId="77777777" w:rsidR="00F05455" w:rsidRPr="00457132" w:rsidRDefault="00F05455">
      <w:pPr>
        <w:pStyle w:val="NoSpacing1"/>
        <w:rPr>
          <w:lang w:val="de-DE"/>
        </w:rPr>
      </w:pPr>
    </w:p>
    <w:p w14:paraId="0E240805" w14:textId="2F843EA1" w:rsidR="00F05455" w:rsidRDefault="00A76D3F">
      <w:pPr>
        <w:pStyle w:val="NoSpacing1"/>
        <w:rPr>
          <w:lang w:val="de-DE"/>
        </w:rPr>
      </w:pPr>
      <w:r w:rsidRPr="00457132">
        <w:rPr>
          <w:lang w:val="de-DE"/>
        </w:rPr>
        <w:t>Der Konsum von mäßigen Mengen Alkohol veränderte die Exposition gegenüber Dimethylfumarat nicht und war nicht mit vermehrten Nebenwirkungen verbunden. Der Konsum größerer Mengen hochprozentiger alkoholischer Getränke (über 30</w:t>
      </w:r>
      <w:r w:rsidR="00AC2531" w:rsidRPr="00457132">
        <w:rPr>
          <w:lang w:val="de-DE"/>
        </w:rPr>
        <w:t> </w:t>
      </w:r>
      <w:r w:rsidRPr="00457132">
        <w:rPr>
          <w:lang w:val="de-DE"/>
        </w:rPr>
        <w:t xml:space="preserve">% Vol. Alkohol) sollte innerhalb einer Stunde nach Einnahme von </w:t>
      </w:r>
      <w:r w:rsidR="00DC71C8" w:rsidRPr="00457132">
        <w:rPr>
          <w:lang w:val="de-DE"/>
        </w:rPr>
        <w:t>Dimethylfumarat</w:t>
      </w:r>
      <w:r w:rsidRPr="00457132">
        <w:rPr>
          <w:lang w:val="de-DE"/>
        </w:rPr>
        <w:t xml:space="preserve"> vermieden werden, da Alkohol die Häufigkeit gastrointestinaler Nebenwirkungen erhöhen kann.</w:t>
      </w:r>
    </w:p>
    <w:p w14:paraId="7F638352" w14:textId="27B1E304" w:rsidR="00C22CF9" w:rsidRDefault="00C22CF9">
      <w:pPr>
        <w:pStyle w:val="NoSpacing1"/>
        <w:rPr>
          <w:lang w:val="de-DE"/>
        </w:rPr>
      </w:pPr>
    </w:p>
    <w:p w14:paraId="6E5EDE9A" w14:textId="2DC5B071" w:rsidR="00C22CF9" w:rsidRPr="00EF7EC1" w:rsidRDefault="00C22CF9">
      <w:pPr>
        <w:pStyle w:val="NoSpacing1"/>
        <w:rPr>
          <w:i/>
          <w:iCs/>
          <w:lang w:val="de-DE"/>
        </w:rPr>
      </w:pPr>
      <w:r w:rsidRPr="00EF7EC1">
        <w:rPr>
          <w:i/>
          <w:iCs/>
          <w:lang w:val="de-DE"/>
        </w:rPr>
        <w:t>Wirkungen von Dimethylfumarat auf andere Substanzen</w:t>
      </w:r>
    </w:p>
    <w:p w14:paraId="175452D4" w14:textId="77777777" w:rsidR="00F05455" w:rsidRPr="00457132" w:rsidRDefault="00F05455">
      <w:pPr>
        <w:pStyle w:val="NoSpacing1"/>
        <w:rPr>
          <w:lang w:val="de-DE"/>
        </w:rPr>
      </w:pPr>
    </w:p>
    <w:p w14:paraId="21EBDBA7" w14:textId="77777777" w:rsidR="00204F85" w:rsidRDefault="00D66EA8" w:rsidP="00D66EA8">
      <w:r w:rsidRPr="00457132">
        <w:rPr>
          <w:i/>
        </w:rPr>
        <w:t>In</w:t>
      </w:r>
      <w:r w:rsidR="00D32631" w:rsidRPr="00457132">
        <w:rPr>
          <w:i/>
        </w:rPr>
        <w:noBreakHyphen/>
      </w:r>
      <w:r w:rsidRPr="00457132">
        <w:rPr>
          <w:i/>
        </w:rPr>
        <w:t>vitro</w:t>
      </w:r>
      <w:r w:rsidR="00D32631" w:rsidRPr="00457132">
        <w:rPr>
          <w:i/>
        </w:rPr>
        <w:noBreakHyphen/>
      </w:r>
      <w:r w:rsidRPr="00457132">
        <w:t>CYP</w:t>
      </w:r>
      <w:r w:rsidR="00D32631" w:rsidRPr="00457132">
        <w:noBreakHyphen/>
      </w:r>
      <w:r w:rsidRPr="00457132">
        <w:t xml:space="preserve">Induktionsstudien zeigten keine Wechselwirkungen zwischen </w:t>
      </w:r>
      <w:r w:rsidR="00DC71C8" w:rsidRPr="00457132">
        <w:t>Dimethylfumarat</w:t>
      </w:r>
      <w:r w:rsidRPr="00457132">
        <w:t xml:space="preserve"> und oralen Kontrazeptiva. In einer </w:t>
      </w:r>
      <w:r w:rsidRPr="00457132">
        <w:rPr>
          <w:i/>
        </w:rPr>
        <w:t>In</w:t>
      </w:r>
      <w:r w:rsidR="00D32631" w:rsidRPr="00457132">
        <w:rPr>
          <w:i/>
        </w:rPr>
        <w:noBreakHyphen/>
      </w:r>
      <w:r w:rsidRPr="00457132">
        <w:rPr>
          <w:i/>
        </w:rPr>
        <w:t>vivo</w:t>
      </w:r>
      <w:r w:rsidR="00D32631" w:rsidRPr="00457132">
        <w:rPr>
          <w:i/>
        </w:rPr>
        <w:noBreakHyphen/>
      </w:r>
      <w:r w:rsidRPr="00457132">
        <w:t xml:space="preserve">Studie führte die gleichzeitige Gabe von </w:t>
      </w:r>
      <w:r w:rsidR="00DC71C8" w:rsidRPr="00457132">
        <w:t>Dimethylfumarat</w:t>
      </w:r>
      <w:r w:rsidRPr="00457132">
        <w:t xml:space="preserve"> und einem kombinierten oralen Kontrazeptivum (Norgestimat und Ethinylestradiol) zu keiner relevanten Veränderung der Exposition des oralen Kontrazeptivums. </w:t>
      </w:r>
    </w:p>
    <w:p w14:paraId="06797460" w14:textId="48EF5DBC" w:rsidR="00D66EA8" w:rsidRPr="00457132" w:rsidRDefault="00D66EA8" w:rsidP="00D66EA8">
      <w:pPr>
        <w:rPr>
          <w:u w:val="single"/>
        </w:rPr>
      </w:pPr>
      <w:r w:rsidRPr="00457132">
        <w:t xml:space="preserve">Es wurden keine Wechselwirkungsstudien mit oralen Kontrazeptiva, die andere Progestogene enthalten, durchgeführt, jedoch ist ein Effekt von </w:t>
      </w:r>
      <w:r w:rsidR="00DC71C8" w:rsidRPr="00457132">
        <w:t>Dimethylfumarat</w:t>
      </w:r>
      <w:r w:rsidRPr="00457132">
        <w:t xml:space="preserve"> auf die Exposition dieser Kontrazeptiva </w:t>
      </w:r>
      <w:r w:rsidRPr="00457132">
        <w:rPr>
          <w:szCs w:val="24"/>
          <w:lang w:eastAsia="en"/>
        </w:rPr>
        <w:t>nicht zu erwarten</w:t>
      </w:r>
      <w:r w:rsidRPr="00457132">
        <w:t>.</w:t>
      </w:r>
    </w:p>
    <w:p w14:paraId="5556DC1D" w14:textId="77777777" w:rsidR="00F05455" w:rsidRPr="00457132" w:rsidRDefault="00F05455">
      <w:pPr>
        <w:rPr>
          <w:u w:val="single"/>
        </w:rPr>
      </w:pPr>
    </w:p>
    <w:p w14:paraId="00473528" w14:textId="77777777" w:rsidR="00F05455" w:rsidRPr="00457132" w:rsidRDefault="00A76D3F">
      <w:pPr>
        <w:pStyle w:val="NoSpacing1"/>
        <w:rPr>
          <w:u w:val="single"/>
          <w:lang w:val="de-DE"/>
        </w:rPr>
      </w:pPr>
      <w:r w:rsidRPr="00457132">
        <w:rPr>
          <w:u w:val="single"/>
          <w:lang w:val="de-DE"/>
        </w:rPr>
        <w:t>Kinder und Jugendliche</w:t>
      </w:r>
    </w:p>
    <w:p w14:paraId="46CEF33B" w14:textId="77777777" w:rsidR="00F05455" w:rsidRPr="00457132" w:rsidRDefault="00F05455">
      <w:pPr>
        <w:pStyle w:val="NoSpacing1"/>
        <w:rPr>
          <w:lang w:val="de-DE"/>
        </w:rPr>
      </w:pPr>
    </w:p>
    <w:p w14:paraId="0C560504" w14:textId="77777777" w:rsidR="00F05455" w:rsidRPr="00457132" w:rsidRDefault="00A76D3F">
      <w:pPr>
        <w:pStyle w:val="NoSpacing1"/>
        <w:rPr>
          <w:lang w:val="de-DE"/>
        </w:rPr>
      </w:pPr>
      <w:r w:rsidRPr="00457132">
        <w:rPr>
          <w:lang w:val="de-DE"/>
        </w:rPr>
        <w:t>Studien zur Erfassung von Wechselwirkungen wurden nur bei Erwachsenen durchgeführt.</w:t>
      </w:r>
    </w:p>
    <w:p w14:paraId="5B0B1F80" w14:textId="77777777" w:rsidR="00F05455" w:rsidRPr="00457132" w:rsidRDefault="00F05455">
      <w:pPr>
        <w:pStyle w:val="NoSpacing1"/>
        <w:rPr>
          <w:lang w:val="de-DE"/>
        </w:rPr>
      </w:pPr>
    </w:p>
    <w:p w14:paraId="54C4626A" w14:textId="77777777" w:rsidR="00F05455" w:rsidRPr="00457132" w:rsidRDefault="00A76D3F">
      <w:pPr>
        <w:pStyle w:val="NoSpacing1"/>
        <w:keepNext/>
        <w:rPr>
          <w:b/>
          <w:lang w:val="de-DE"/>
        </w:rPr>
      </w:pPr>
      <w:r w:rsidRPr="00457132">
        <w:rPr>
          <w:b/>
          <w:lang w:val="de-DE"/>
        </w:rPr>
        <w:t>4.6</w:t>
      </w:r>
      <w:r w:rsidRPr="00457132">
        <w:rPr>
          <w:b/>
          <w:lang w:val="de-DE"/>
        </w:rPr>
        <w:tab/>
        <w:t>Fertilität, Schwangerschaft und Stillzeit</w:t>
      </w:r>
    </w:p>
    <w:p w14:paraId="0D007273" w14:textId="77777777" w:rsidR="00F05455" w:rsidRPr="00457132" w:rsidRDefault="00F05455">
      <w:pPr>
        <w:pStyle w:val="NoSpacing1"/>
        <w:keepNext/>
        <w:rPr>
          <w:lang w:val="de-DE"/>
        </w:rPr>
      </w:pPr>
    </w:p>
    <w:p w14:paraId="65335581" w14:textId="77777777" w:rsidR="00F05455" w:rsidRPr="00457132" w:rsidRDefault="00A76D3F">
      <w:pPr>
        <w:pStyle w:val="NoSpacing1"/>
        <w:rPr>
          <w:u w:val="single"/>
          <w:lang w:val="de-DE"/>
        </w:rPr>
      </w:pPr>
      <w:r w:rsidRPr="00457132">
        <w:rPr>
          <w:u w:val="single"/>
          <w:lang w:val="de-DE"/>
        </w:rPr>
        <w:t>Schwangerschaft</w:t>
      </w:r>
    </w:p>
    <w:p w14:paraId="7D642ABF" w14:textId="77777777" w:rsidR="00F05455" w:rsidRPr="00457132" w:rsidRDefault="00F05455">
      <w:pPr>
        <w:pStyle w:val="NoSpacing1"/>
        <w:rPr>
          <w:lang w:val="de-DE"/>
        </w:rPr>
      </w:pPr>
    </w:p>
    <w:p w14:paraId="06C8EF61" w14:textId="48FC53D2" w:rsidR="00F05455" w:rsidRPr="00457132" w:rsidRDefault="003D1683" w:rsidP="00A81BCC">
      <w:pPr>
        <w:pStyle w:val="NoSpacing1"/>
        <w:rPr>
          <w:lang w:val="de-DE"/>
        </w:rPr>
      </w:pPr>
      <w:r w:rsidRPr="00544B91">
        <w:rPr>
          <w:lang w:val="de-DE"/>
          <w:rPrChange w:id="4" w:author="Author">
            <w:rPr/>
          </w:rPrChange>
        </w:rPr>
        <w:t xml:space="preserve">Bisher liegen keine oder nur sehr begrenzte Erfahrungen mit der Anwendung von Dimethylfumarat bei Schwangeren vor. Tierexperimentelle Studien haben eine Reproduktionstoxizität gezeigt (siehe Abschnitt 5.3). Die Anwendung von Dimethylfumarat während der Schwangerschaft und bei Frauen im gebärfähigen Alter, die nicht zuverlässig verhüten, wird nicht empfohlen (siehe Abschnitt 4.5). </w:t>
      </w:r>
      <w:r w:rsidR="00A81BCC" w:rsidRPr="00056BE3">
        <w:rPr>
          <w:lang w:val="de-DE"/>
        </w:rPr>
        <w:t xml:space="preserve"> </w:t>
      </w:r>
      <w:r w:rsidR="00A63B67" w:rsidRPr="001A37CF">
        <w:rPr>
          <w:lang w:val="de-DE"/>
        </w:rPr>
        <w:t xml:space="preserve">Dimethylfumarat </w:t>
      </w:r>
      <w:r w:rsidR="00A76D3F" w:rsidRPr="00457132">
        <w:rPr>
          <w:lang w:val="de-DE"/>
        </w:rPr>
        <w:t>sollte in der Schwangerschaft nur bei eindeutigem Bedarf angewandt werden, wenn der mögliche Nutzen das potentielle Risiko für den Fötus rechtfertigt.</w:t>
      </w:r>
    </w:p>
    <w:p w14:paraId="659417CE" w14:textId="77777777" w:rsidR="00F05455" w:rsidRPr="00457132" w:rsidRDefault="00F05455">
      <w:pPr>
        <w:pStyle w:val="NoSpacing1"/>
        <w:rPr>
          <w:lang w:val="de-DE"/>
        </w:rPr>
      </w:pPr>
    </w:p>
    <w:p w14:paraId="7D62232F" w14:textId="77777777" w:rsidR="00F05455" w:rsidRPr="00457132" w:rsidRDefault="00A76D3F">
      <w:pPr>
        <w:pStyle w:val="NoSpacing1"/>
        <w:keepNext/>
        <w:rPr>
          <w:u w:val="single"/>
          <w:lang w:val="de-DE"/>
        </w:rPr>
      </w:pPr>
      <w:r w:rsidRPr="00457132">
        <w:rPr>
          <w:u w:val="single"/>
          <w:lang w:val="de-DE"/>
        </w:rPr>
        <w:t>Stillzeit</w:t>
      </w:r>
    </w:p>
    <w:p w14:paraId="38ECAAC0" w14:textId="77777777" w:rsidR="00F05455" w:rsidRPr="00457132" w:rsidRDefault="00F05455">
      <w:pPr>
        <w:pStyle w:val="NoSpacing1"/>
        <w:keepNext/>
        <w:rPr>
          <w:lang w:val="de-DE"/>
        </w:rPr>
      </w:pPr>
    </w:p>
    <w:p w14:paraId="6A5F5825" w14:textId="04686803" w:rsidR="00F05455" w:rsidRPr="00457132" w:rsidRDefault="00A76D3F">
      <w:pPr>
        <w:pStyle w:val="NoSpacing1"/>
        <w:rPr>
          <w:lang w:val="de-DE"/>
        </w:rPr>
      </w:pPr>
      <w:r w:rsidRPr="00457132">
        <w:rPr>
          <w:lang w:val="de-DE"/>
        </w:rPr>
        <w:t xml:space="preserve">Es ist nicht bekannt, ob Dimethylfumarat oder seine Metaboliten in die Muttermilch übergehen. Ein Risiko für das Neugeborene/Kind kann nicht ausgeschlossen werden. Es muss eine Entscheidung darüber getroffen werden, ob das Stillen zu unterbrechen ist oder ob auf die Behandlung mit </w:t>
      </w:r>
      <w:r w:rsidR="00DC71C8" w:rsidRPr="00457132">
        <w:rPr>
          <w:lang w:val="de-DE"/>
        </w:rPr>
        <w:t>Dimethylfumarat</w:t>
      </w:r>
      <w:r w:rsidRPr="00457132">
        <w:rPr>
          <w:lang w:val="de-DE"/>
        </w:rPr>
        <w:t xml:space="preserve"> verzichtet werden soll. Dabei ist sowohl der Nutzen des Stillens für das Kind als auch der Nutzen der Therapie für die Frau zu berücksichtigen.</w:t>
      </w:r>
    </w:p>
    <w:p w14:paraId="66C57FD2" w14:textId="77777777" w:rsidR="00F05455" w:rsidRPr="00457132" w:rsidRDefault="00F05455">
      <w:pPr>
        <w:pStyle w:val="NoSpacing1"/>
        <w:rPr>
          <w:lang w:val="de-DE"/>
        </w:rPr>
      </w:pPr>
    </w:p>
    <w:p w14:paraId="41C58936" w14:textId="77777777" w:rsidR="00F05455" w:rsidRPr="00457132" w:rsidRDefault="00A76D3F">
      <w:pPr>
        <w:pStyle w:val="NoSpacing1"/>
        <w:rPr>
          <w:u w:val="single"/>
          <w:lang w:val="de-DE"/>
        </w:rPr>
      </w:pPr>
      <w:r w:rsidRPr="00457132">
        <w:rPr>
          <w:u w:val="single"/>
          <w:lang w:val="de-DE"/>
        </w:rPr>
        <w:t>Fertilität</w:t>
      </w:r>
    </w:p>
    <w:p w14:paraId="522DA200" w14:textId="77777777" w:rsidR="00F05455" w:rsidRPr="00457132" w:rsidRDefault="00F05455">
      <w:pPr>
        <w:pStyle w:val="NoSpacing1"/>
        <w:rPr>
          <w:lang w:val="de-DE"/>
        </w:rPr>
      </w:pPr>
    </w:p>
    <w:p w14:paraId="3BACBB7B" w14:textId="77777777" w:rsidR="00F05455" w:rsidRPr="00457132" w:rsidRDefault="00A76D3F">
      <w:pPr>
        <w:pStyle w:val="NoSpacing1"/>
        <w:rPr>
          <w:lang w:val="de-DE"/>
        </w:rPr>
      </w:pPr>
      <w:r w:rsidRPr="00457132">
        <w:rPr>
          <w:lang w:val="de-DE"/>
        </w:rPr>
        <w:t>Bisher liegen keine Erfahrungen zu den Auswirkungen von Dimethylfumarat auf die Fertilität des Menschen vor. Daten aus präklinischen Studien weisen nicht darauf hin, dass Dimethylfumarat mit einem erhöhten Risiko verminderter Fertilität verbunden sein könnte (siehe Abschnitt 5.3).</w:t>
      </w:r>
    </w:p>
    <w:p w14:paraId="6CA14395" w14:textId="77777777" w:rsidR="00F05455" w:rsidRPr="00457132" w:rsidRDefault="00F05455">
      <w:pPr>
        <w:pStyle w:val="NoSpacing1"/>
        <w:rPr>
          <w:lang w:val="de-DE"/>
        </w:rPr>
      </w:pPr>
    </w:p>
    <w:p w14:paraId="01AAAC89" w14:textId="77777777" w:rsidR="00F05455" w:rsidRPr="00457132" w:rsidRDefault="00A76D3F">
      <w:pPr>
        <w:pStyle w:val="NoSpacing1"/>
        <w:ind w:left="567" w:hanging="567"/>
        <w:rPr>
          <w:b/>
          <w:lang w:val="de-DE"/>
        </w:rPr>
      </w:pPr>
      <w:r w:rsidRPr="00457132">
        <w:rPr>
          <w:b/>
          <w:lang w:val="de-DE"/>
        </w:rPr>
        <w:t>4.7</w:t>
      </w:r>
      <w:r w:rsidRPr="00457132">
        <w:rPr>
          <w:b/>
          <w:lang w:val="de-DE"/>
        </w:rPr>
        <w:tab/>
        <w:t>Auswirkungen auf die Verkehrstüchtigkeit und die Fähigkeit zum Bedienen von Maschinen</w:t>
      </w:r>
    </w:p>
    <w:p w14:paraId="0BA9AB8F" w14:textId="77777777" w:rsidR="00F05455" w:rsidRPr="00457132" w:rsidRDefault="00F05455">
      <w:pPr>
        <w:pStyle w:val="NoSpacing1"/>
        <w:rPr>
          <w:lang w:val="de-DE"/>
        </w:rPr>
      </w:pPr>
    </w:p>
    <w:p w14:paraId="072751BD" w14:textId="1040753F" w:rsidR="00F05455" w:rsidRPr="00457132" w:rsidRDefault="00DC71C8">
      <w:pPr>
        <w:pStyle w:val="NoSpacing1"/>
        <w:rPr>
          <w:lang w:val="de-DE"/>
        </w:rPr>
      </w:pPr>
      <w:r w:rsidRPr="00457132">
        <w:rPr>
          <w:lang w:val="de-DE"/>
        </w:rPr>
        <w:t>Dimethylfumarat</w:t>
      </w:r>
      <w:r w:rsidR="00A76D3F" w:rsidRPr="00457132">
        <w:rPr>
          <w:lang w:val="de-DE"/>
        </w:rPr>
        <w:t xml:space="preserve"> </w:t>
      </w:r>
      <w:r w:rsidR="00A75B2D">
        <w:rPr>
          <w:lang w:val="de-DE"/>
        </w:rPr>
        <w:t xml:space="preserve">Accord </w:t>
      </w:r>
      <w:r w:rsidR="00A76D3F" w:rsidRPr="00457132">
        <w:rPr>
          <w:lang w:val="de-DE"/>
        </w:rPr>
        <w:t xml:space="preserve">hat keinen oder einen zu vernachlässigenden Einfluss auf die Verkehrstüchtigkeit und die Fähigkeit zum Bedienen von Maschinen. </w:t>
      </w:r>
    </w:p>
    <w:p w14:paraId="0A778064" w14:textId="77777777" w:rsidR="00F05455" w:rsidRPr="00457132" w:rsidRDefault="00F05455">
      <w:pPr>
        <w:pStyle w:val="NoSpacing1"/>
        <w:rPr>
          <w:lang w:val="de-DE"/>
        </w:rPr>
      </w:pPr>
    </w:p>
    <w:p w14:paraId="25854484" w14:textId="77777777" w:rsidR="00F05455" w:rsidRPr="00457132" w:rsidRDefault="00A76D3F">
      <w:pPr>
        <w:pStyle w:val="NoSpacing1"/>
        <w:rPr>
          <w:b/>
          <w:lang w:val="de-DE"/>
        </w:rPr>
      </w:pPr>
      <w:r w:rsidRPr="00457132">
        <w:rPr>
          <w:b/>
          <w:lang w:val="de-DE"/>
        </w:rPr>
        <w:t>4.8</w:t>
      </w:r>
      <w:r w:rsidRPr="00457132">
        <w:rPr>
          <w:b/>
          <w:lang w:val="de-DE"/>
        </w:rPr>
        <w:tab/>
        <w:t>Nebenwirkungen</w:t>
      </w:r>
    </w:p>
    <w:p w14:paraId="04A233C5" w14:textId="77777777" w:rsidR="00F05455" w:rsidRPr="00457132" w:rsidRDefault="00F05455">
      <w:pPr>
        <w:pStyle w:val="NoSpacing1"/>
        <w:rPr>
          <w:lang w:val="de-DE"/>
        </w:rPr>
      </w:pPr>
    </w:p>
    <w:p w14:paraId="5DA8BD28" w14:textId="77777777" w:rsidR="00F05455" w:rsidRPr="00457132" w:rsidRDefault="00A76D3F">
      <w:pPr>
        <w:pStyle w:val="NoSpacing1"/>
        <w:rPr>
          <w:u w:val="single"/>
          <w:lang w:val="de-DE"/>
        </w:rPr>
      </w:pPr>
      <w:r w:rsidRPr="00457132">
        <w:rPr>
          <w:u w:val="single"/>
          <w:lang w:val="de-DE"/>
        </w:rPr>
        <w:t>Zusammenfassung des Sicherheitsprofils</w:t>
      </w:r>
    </w:p>
    <w:p w14:paraId="2D6D8CA6" w14:textId="77777777" w:rsidR="00F05455" w:rsidRPr="00457132" w:rsidRDefault="00F05455">
      <w:pPr>
        <w:pStyle w:val="NoSpacing1"/>
        <w:rPr>
          <w:lang w:val="de-DE"/>
        </w:rPr>
      </w:pPr>
    </w:p>
    <w:p w14:paraId="5EB987AE" w14:textId="20E20EE9" w:rsidR="00F05455" w:rsidRPr="00457132" w:rsidRDefault="00A76D3F">
      <w:pPr>
        <w:pStyle w:val="NoSpacing1"/>
        <w:rPr>
          <w:lang w:val="de-DE"/>
        </w:rPr>
      </w:pPr>
      <w:r w:rsidRPr="00457132">
        <w:rPr>
          <w:lang w:val="de-DE"/>
        </w:rPr>
        <w:t xml:space="preserve">Die häufigsten Nebenwirkungen </w:t>
      </w:r>
      <w:r w:rsidR="00895C62">
        <w:rPr>
          <w:lang w:val="de-DE"/>
        </w:rPr>
        <w:t xml:space="preserve">sind </w:t>
      </w:r>
      <w:r w:rsidRPr="00457132">
        <w:rPr>
          <w:lang w:val="de-DE"/>
        </w:rPr>
        <w:t>Hitzegefühl</w:t>
      </w:r>
      <w:r w:rsidR="00895C62">
        <w:rPr>
          <w:lang w:val="de-DE"/>
        </w:rPr>
        <w:t xml:space="preserve"> </w:t>
      </w:r>
      <w:r w:rsidR="00895C62" w:rsidRPr="00EF7EC1">
        <w:rPr>
          <w:lang w:val="de-DE"/>
        </w:rPr>
        <w:t>(35</w:t>
      </w:r>
      <w:r w:rsidR="00895C62">
        <w:rPr>
          <w:lang w:val="de-DE"/>
        </w:rPr>
        <w:t> </w:t>
      </w:r>
      <w:r w:rsidR="00895C62" w:rsidRPr="00EF7EC1">
        <w:rPr>
          <w:lang w:val="de-DE"/>
        </w:rPr>
        <w:t>%)</w:t>
      </w:r>
      <w:r w:rsidRPr="00457132">
        <w:rPr>
          <w:lang w:val="de-DE"/>
        </w:rPr>
        <w:t xml:space="preserve"> und gastrointestinale Ereignisse (z. B. Diarrhoe</w:t>
      </w:r>
      <w:r w:rsidR="00895C62">
        <w:rPr>
          <w:lang w:val="de-DE"/>
        </w:rPr>
        <w:t xml:space="preserve"> (14 %) </w:t>
      </w:r>
      <w:r w:rsidRPr="00457132">
        <w:rPr>
          <w:lang w:val="de-DE"/>
        </w:rPr>
        <w:t>, Übelkeit</w:t>
      </w:r>
      <w:r w:rsidR="00895C62">
        <w:rPr>
          <w:lang w:val="de-DE"/>
        </w:rPr>
        <w:t xml:space="preserve"> (12 %)</w:t>
      </w:r>
      <w:r w:rsidRPr="00457132">
        <w:rPr>
          <w:lang w:val="de-DE"/>
        </w:rPr>
        <w:t>, Abdominalschmerz</w:t>
      </w:r>
      <w:r w:rsidR="00895C62">
        <w:rPr>
          <w:lang w:val="de-DE"/>
        </w:rPr>
        <w:t xml:space="preserve"> (10 %)</w:t>
      </w:r>
      <w:r w:rsidRPr="00457132">
        <w:rPr>
          <w:lang w:val="de-DE"/>
        </w:rPr>
        <w:t>, Schmerzen im Oberbauch</w:t>
      </w:r>
      <w:r w:rsidR="00895C62">
        <w:rPr>
          <w:lang w:val="de-DE"/>
        </w:rPr>
        <w:t xml:space="preserve"> (10 %)</w:t>
      </w:r>
      <w:r w:rsidRPr="00457132">
        <w:rPr>
          <w:lang w:val="de-DE"/>
        </w:rPr>
        <w:t>). Hitzegefühl</w:t>
      </w:r>
      <w:r w:rsidR="0068593A" w:rsidRPr="00457132">
        <w:rPr>
          <w:lang w:val="de-DE"/>
        </w:rPr>
        <w:t xml:space="preserve"> </w:t>
      </w:r>
      <w:r w:rsidRPr="00457132">
        <w:rPr>
          <w:lang w:val="de-DE"/>
        </w:rPr>
        <w:t>und gastrointestinale Ereignisse beginnen tendenziell im frühen Behandlungsverlauf (hauptsächlich während des ersten Monats) und diese Ereignisse können bei Patienten mit Hitzegefühl</w:t>
      </w:r>
      <w:r w:rsidR="00886EC2" w:rsidRPr="00457132">
        <w:rPr>
          <w:lang w:val="de-DE"/>
        </w:rPr>
        <w:t xml:space="preserve"> </w:t>
      </w:r>
      <w:r w:rsidRPr="00457132">
        <w:rPr>
          <w:lang w:val="de-DE"/>
        </w:rPr>
        <w:t xml:space="preserve">und gastrointestinalen Ereignissen während der Behandlung mit </w:t>
      </w:r>
      <w:r w:rsidR="00DC71C8" w:rsidRPr="00457132">
        <w:rPr>
          <w:lang w:val="de-DE"/>
        </w:rPr>
        <w:t>Dimethylfumarat</w:t>
      </w:r>
      <w:r w:rsidRPr="00457132">
        <w:rPr>
          <w:lang w:val="de-DE"/>
        </w:rPr>
        <w:t xml:space="preserve"> weiterhin periodisch auftreten. Die am häufigsten berichteten Nebenwirkungen, die</w:t>
      </w:r>
      <w:r w:rsidR="00895C62">
        <w:rPr>
          <w:lang w:val="de-DE"/>
        </w:rPr>
        <w:t xml:space="preserve"> zu einem Abbruch der Behandlung führten</w:t>
      </w:r>
      <w:r w:rsidRPr="00457132">
        <w:rPr>
          <w:lang w:val="de-DE"/>
        </w:rPr>
        <w:t xml:space="preserve">, </w:t>
      </w:r>
      <w:r w:rsidR="00895C62">
        <w:rPr>
          <w:lang w:val="de-DE"/>
        </w:rPr>
        <w:t>sind</w:t>
      </w:r>
      <w:r w:rsidRPr="00457132">
        <w:rPr>
          <w:lang w:val="de-DE"/>
        </w:rPr>
        <w:t xml:space="preserve"> Hitzegefühl</w:t>
      </w:r>
      <w:r w:rsidR="0068593A" w:rsidRPr="00457132">
        <w:rPr>
          <w:lang w:val="de-DE"/>
        </w:rPr>
        <w:t xml:space="preserve"> </w:t>
      </w:r>
      <w:r w:rsidRPr="00457132">
        <w:rPr>
          <w:lang w:val="de-DE"/>
        </w:rPr>
        <w:t>(3</w:t>
      </w:r>
      <w:r w:rsidR="00724923" w:rsidRPr="00457132">
        <w:rPr>
          <w:lang w:val="de-DE"/>
        </w:rPr>
        <w:t> </w:t>
      </w:r>
      <w:r w:rsidRPr="00457132">
        <w:rPr>
          <w:lang w:val="de-DE"/>
        </w:rPr>
        <w:t>%) und gastrointestinale Ereignisse (4</w:t>
      </w:r>
      <w:r w:rsidR="00724923" w:rsidRPr="00457132">
        <w:rPr>
          <w:lang w:val="de-DE"/>
        </w:rPr>
        <w:t> </w:t>
      </w:r>
      <w:r w:rsidRPr="00457132">
        <w:rPr>
          <w:lang w:val="de-DE"/>
        </w:rPr>
        <w:t>%).</w:t>
      </w:r>
    </w:p>
    <w:p w14:paraId="0F023D3E" w14:textId="77777777" w:rsidR="00765801" w:rsidRPr="00457132" w:rsidRDefault="00765801">
      <w:pPr>
        <w:pStyle w:val="NoSpacing1"/>
        <w:rPr>
          <w:lang w:val="de-DE"/>
        </w:rPr>
      </w:pPr>
    </w:p>
    <w:p w14:paraId="0E971414" w14:textId="333E6E0E" w:rsidR="00F05455" w:rsidRPr="00457132" w:rsidRDefault="00A76D3F" w:rsidP="00FF4AB6">
      <w:pPr>
        <w:pStyle w:val="NoSpacing1"/>
        <w:rPr>
          <w:lang w:val="de-DE"/>
        </w:rPr>
      </w:pPr>
      <w:r w:rsidRPr="00457132">
        <w:rPr>
          <w:lang w:val="de-DE"/>
        </w:rPr>
        <w:t>In placebokontrollierten und unkontrollierten klinischen Studien</w:t>
      </w:r>
      <w:r w:rsidR="00895C62">
        <w:rPr>
          <w:lang w:val="de-DE"/>
        </w:rPr>
        <w:t xml:space="preserve"> der Phase 2 und 3</w:t>
      </w:r>
      <w:r w:rsidRPr="00457132">
        <w:rPr>
          <w:lang w:val="de-DE"/>
        </w:rPr>
        <w:t xml:space="preserve"> erhielten insgesamt 2</w:t>
      </w:r>
      <w:r w:rsidR="00724923" w:rsidRPr="00457132">
        <w:rPr>
          <w:lang w:val="de-DE"/>
        </w:rPr>
        <w:t>513</w:t>
      </w:r>
      <w:r w:rsidRPr="00457132">
        <w:rPr>
          <w:lang w:val="de-DE"/>
        </w:rPr>
        <w:t xml:space="preserve"> Patienten </w:t>
      </w:r>
      <w:r w:rsidR="00DC71C8" w:rsidRPr="00457132">
        <w:rPr>
          <w:lang w:val="de-DE"/>
        </w:rPr>
        <w:t>Dimethylfumarat</w:t>
      </w:r>
      <w:r w:rsidRPr="00457132">
        <w:rPr>
          <w:lang w:val="de-DE"/>
        </w:rPr>
        <w:t xml:space="preserve"> </w:t>
      </w:r>
      <w:r w:rsidR="00724923" w:rsidRPr="00457132">
        <w:rPr>
          <w:lang w:val="de-DE"/>
        </w:rPr>
        <w:t>für eine Dauer von bis zu 12</w:t>
      </w:r>
      <w:r w:rsidRPr="00457132">
        <w:rPr>
          <w:lang w:val="de-DE"/>
        </w:rPr>
        <w:t xml:space="preserve"> Jahren, mit einem Gesamtexpositionsäquivalent von </w:t>
      </w:r>
      <w:r w:rsidR="00724923" w:rsidRPr="00457132">
        <w:rPr>
          <w:lang w:val="de-DE"/>
        </w:rPr>
        <w:t>11.318</w:t>
      </w:r>
      <w:r w:rsidR="00387614">
        <w:rPr>
          <w:lang w:val="de-DE"/>
        </w:rPr>
        <w:t xml:space="preserve"> </w:t>
      </w:r>
      <w:r w:rsidRPr="00457132">
        <w:rPr>
          <w:lang w:val="de-DE"/>
        </w:rPr>
        <w:t xml:space="preserve">Personenjahren. </w:t>
      </w:r>
      <w:r w:rsidR="00724923" w:rsidRPr="00457132">
        <w:rPr>
          <w:lang w:val="de-DE"/>
        </w:rPr>
        <w:t>Insgesamt</w:t>
      </w:r>
      <w:r w:rsidRPr="00457132">
        <w:rPr>
          <w:lang w:val="de-DE"/>
        </w:rPr>
        <w:t xml:space="preserve"> </w:t>
      </w:r>
      <w:r w:rsidR="00724923" w:rsidRPr="00457132">
        <w:rPr>
          <w:lang w:val="de-DE"/>
        </w:rPr>
        <w:t>1169</w:t>
      </w:r>
      <w:r w:rsidRPr="00457132">
        <w:rPr>
          <w:lang w:val="de-DE"/>
        </w:rPr>
        <w:t xml:space="preserve"> Patienten </w:t>
      </w:r>
      <w:r w:rsidR="00724923" w:rsidRPr="00457132">
        <w:rPr>
          <w:lang w:val="de-DE"/>
        </w:rPr>
        <w:t>erhielten mindestens 5 Jahre lang eine Behandlung</w:t>
      </w:r>
      <w:r w:rsidRPr="00457132">
        <w:rPr>
          <w:lang w:val="de-DE"/>
        </w:rPr>
        <w:t xml:space="preserve"> mit </w:t>
      </w:r>
      <w:r w:rsidR="00DC71C8" w:rsidRPr="00457132">
        <w:rPr>
          <w:lang w:val="de-DE"/>
        </w:rPr>
        <w:t>Dimethylfumarat</w:t>
      </w:r>
      <w:r w:rsidR="00724923" w:rsidRPr="00457132">
        <w:rPr>
          <w:lang w:val="de-DE"/>
        </w:rPr>
        <w:t xml:space="preserve"> und 426 Patienten erhielten mindestens 10 Jahre lang eine Behandlung mit </w:t>
      </w:r>
      <w:r w:rsidR="00DC71C8" w:rsidRPr="00457132">
        <w:rPr>
          <w:lang w:val="de-DE"/>
        </w:rPr>
        <w:t>Dimethylfumarat</w:t>
      </w:r>
      <w:r w:rsidRPr="00457132">
        <w:rPr>
          <w:lang w:val="de-DE"/>
        </w:rPr>
        <w:t>. Die in unkontrollierten klinischen Studien gewonnenen Erfahrungen entsprechen den Erfahrungen aus placebokontrollierten klinischen Studien.</w:t>
      </w:r>
    </w:p>
    <w:p w14:paraId="54E9EC07" w14:textId="77777777" w:rsidR="00F05455" w:rsidRPr="00457132" w:rsidRDefault="00F05455">
      <w:pPr>
        <w:pStyle w:val="NoSpacing1"/>
        <w:rPr>
          <w:lang w:val="de-DE"/>
        </w:rPr>
      </w:pPr>
    </w:p>
    <w:p w14:paraId="2D109B31" w14:textId="1B62D71D" w:rsidR="00F05455" w:rsidRPr="00457132" w:rsidRDefault="00A76D3F">
      <w:pPr>
        <w:pStyle w:val="NoSpacing1"/>
        <w:keepNext/>
        <w:rPr>
          <w:u w:val="single"/>
          <w:lang w:val="de-DE"/>
        </w:rPr>
      </w:pPr>
      <w:r w:rsidRPr="00457132">
        <w:rPr>
          <w:u w:val="single"/>
          <w:lang w:val="de-DE"/>
        </w:rPr>
        <w:t xml:space="preserve">Tabellarische </w:t>
      </w:r>
      <w:r w:rsidR="00895C62">
        <w:rPr>
          <w:u w:val="single"/>
          <w:lang w:val="de-DE"/>
        </w:rPr>
        <w:t>Auflistung</w:t>
      </w:r>
      <w:r w:rsidR="00895C62" w:rsidRPr="00457132">
        <w:rPr>
          <w:u w:val="single"/>
          <w:lang w:val="de-DE"/>
        </w:rPr>
        <w:t xml:space="preserve"> </w:t>
      </w:r>
      <w:r w:rsidRPr="00457132">
        <w:rPr>
          <w:u w:val="single"/>
          <w:lang w:val="de-DE"/>
        </w:rPr>
        <w:t>der Nebenwirkungen</w:t>
      </w:r>
    </w:p>
    <w:p w14:paraId="711E67B0" w14:textId="77777777" w:rsidR="00F05455" w:rsidRPr="00457132" w:rsidRDefault="00F05455">
      <w:pPr>
        <w:pStyle w:val="NoSpacing1"/>
        <w:keepNext/>
        <w:rPr>
          <w:lang w:val="de-DE"/>
        </w:rPr>
      </w:pPr>
    </w:p>
    <w:p w14:paraId="367CB051" w14:textId="03CBF04A" w:rsidR="00F05455" w:rsidRPr="00457132" w:rsidRDefault="00975469">
      <w:pPr>
        <w:pStyle w:val="NoSpacing1"/>
        <w:rPr>
          <w:lang w:val="de-DE"/>
        </w:rPr>
      </w:pPr>
      <w:r w:rsidRPr="00457132">
        <w:rPr>
          <w:lang w:val="de-DE"/>
        </w:rPr>
        <w:t xml:space="preserve">In der nachstehenden Tabelle sind </w:t>
      </w:r>
      <w:r w:rsidR="00A76D3F" w:rsidRPr="00457132">
        <w:rPr>
          <w:lang w:val="de-DE"/>
        </w:rPr>
        <w:t>Nebenwirkungen</w:t>
      </w:r>
      <w:r w:rsidRPr="00457132">
        <w:rPr>
          <w:lang w:val="de-DE"/>
        </w:rPr>
        <w:t xml:space="preserve"> aufgeführt</w:t>
      </w:r>
      <w:r w:rsidR="00A76D3F" w:rsidRPr="00457132">
        <w:rPr>
          <w:lang w:val="de-DE"/>
        </w:rPr>
        <w:t xml:space="preserve">, die </w:t>
      </w:r>
      <w:r w:rsidR="00126BA3" w:rsidRPr="00457132">
        <w:rPr>
          <w:lang w:val="de-DE"/>
        </w:rPr>
        <w:t xml:space="preserve">aus klinischen Studien, </w:t>
      </w:r>
      <w:r w:rsidRPr="00457132">
        <w:rPr>
          <w:lang w:val="de-DE"/>
        </w:rPr>
        <w:t>Sicherheitsstudien nach der Zulassung</w:t>
      </w:r>
      <w:r w:rsidR="00126BA3" w:rsidRPr="00457132">
        <w:rPr>
          <w:lang w:val="de-DE"/>
        </w:rPr>
        <w:t xml:space="preserve"> und Spontanmeldungen </w:t>
      </w:r>
      <w:r w:rsidRPr="00457132">
        <w:rPr>
          <w:lang w:val="de-DE"/>
        </w:rPr>
        <w:t>stammen</w:t>
      </w:r>
      <w:r w:rsidR="00A76D3F" w:rsidRPr="00457132">
        <w:rPr>
          <w:lang w:val="de-DE"/>
        </w:rPr>
        <w:t xml:space="preserve">. </w:t>
      </w:r>
    </w:p>
    <w:p w14:paraId="6884E41F" w14:textId="77777777" w:rsidR="00F05455" w:rsidRPr="00457132" w:rsidRDefault="00F05455">
      <w:pPr>
        <w:pStyle w:val="NoSpacing1"/>
        <w:rPr>
          <w:lang w:val="de-DE"/>
        </w:rPr>
      </w:pPr>
    </w:p>
    <w:p w14:paraId="4D306B27" w14:textId="77777777" w:rsidR="00F05455" w:rsidRPr="00457132" w:rsidRDefault="00A76D3F">
      <w:pPr>
        <w:pStyle w:val="NoSpacing1"/>
        <w:keepNext/>
        <w:rPr>
          <w:lang w:val="de-DE"/>
        </w:rPr>
      </w:pPr>
      <w:r w:rsidRPr="00457132">
        <w:rPr>
          <w:lang w:val="de-DE"/>
        </w:rPr>
        <w:t>Die Nebenwirkungen werden gemäß MedDRA als „bevorzugte Bezeichnung“ den MedDRA-Systemorganklassen zugeordnet. Die Häufigkeitsangaben der unten aufgeführten Nebenwirkungen werden folgenden Kategorien zugeordnet:</w:t>
      </w:r>
    </w:p>
    <w:p w14:paraId="558B949A" w14:textId="408A909F" w:rsidR="00F05455" w:rsidRPr="00457132" w:rsidRDefault="00A76D3F">
      <w:pPr>
        <w:pStyle w:val="NoSpacing1"/>
        <w:keepNext/>
        <w:numPr>
          <w:ilvl w:val="0"/>
          <w:numId w:val="33"/>
        </w:numPr>
        <w:tabs>
          <w:tab w:val="clear" w:pos="567"/>
          <w:tab w:val="left" w:pos="851"/>
        </w:tabs>
        <w:ind w:left="851"/>
        <w:rPr>
          <w:lang w:val="de-DE"/>
        </w:rPr>
      </w:pPr>
      <w:r w:rsidRPr="00457132">
        <w:rPr>
          <w:lang w:val="de-DE"/>
        </w:rPr>
        <w:t>Sehr häufig (≥</w:t>
      </w:r>
      <w:r w:rsidR="00765801" w:rsidRPr="00457132">
        <w:rPr>
          <w:lang w:val="de-DE"/>
        </w:rPr>
        <w:t> </w:t>
      </w:r>
      <w:r w:rsidRPr="00457132">
        <w:rPr>
          <w:lang w:val="de-DE"/>
        </w:rPr>
        <w:t>1/10)</w:t>
      </w:r>
    </w:p>
    <w:p w14:paraId="66D0C530" w14:textId="52B2C971" w:rsidR="00F05455" w:rsidRPr="00457132" w:rsidRDefault="00A76D3F">
      <w:pPr>
        <w:pStyle w:val="NoSpacing1"/>
        <w:keepNext/>
        <w:numPr>
          <w:ilvl w:val="0"/>
          <w:numId w:val="33"/>
        </w:numPr>
        <w:tabs>
          <w:tab w:val="clear" w:pos="567"/>
          <w:tab w:val="left" w:pos="851"/>
        </w:tabs>
        <w:ind w:left="851"/>
        <w:rPr>
          <w:lang w:val="de-DE"/>
        </w:rPr>
      </w:pPr>
      <w:r w:rsidRPr="00457132">
        <w:rPr>
          <w:lang w:val="de-DE"/>
        </w:rPr>
        <w:t>Häufig (≥</w:t>
      </w:r>
      <w:r w:rsidR="00765801" w:rsidRPr="00457132">
        <w:rPr>
          <w:lang w:val="de-DE"/>
        </w:rPr>
        <w:t> </w:t>
      </w:r>
      <w:r w:rsidRPr="00457132">
        <w:rPr>
          <w:lang w:val="de-DE"/>
        </w:rPr>
        <w:t>1/100, &lt;</w:t>
      </w:r>
      <w:r w:rsidR="00765801" w:rsidRPr="00457132">
        <w:rPr>
          <w:lang w:val="de-DE"/>
        </w:rPr>
        <w:t> </w:t>
      </w:r>
      <w:r w:rsidRPr="00457132">
        <w:rPr>
          <w:lang w:val="de-DE"/>
        </w:rPr>
        <w:t>1/10)</w:t>
      </w:r>
    </w:p>
    <w:p w14:paraId="7229BC31" w14:textId="4AB33856" w:rsidR="00F05455" w:rsidRPr="00457132" w:rsidRDefault="00A76D3F">
      <w:pPr>
        <w:pStyle w:val="NoSpacing1"/>
        <w:keepNext/>
        <w:numPr>
          <w:ilvl w:val="0"/>
          <w:numId w:val="33"/>
        </w:numPr>
        <w:tabs>
          <w:tab w:val="clear" w:pos="567"/>
          <w:tab w:val="left" w:pos="851"/>
        </w:tabs>
        <w:ind w:left="851"/>
        <w:rPr>
          <w:lang w:val="de-DE"/>
        </w:rPr>
      </w:pPr>
      <w:r w:rsidRPr="00457132">
        <w:rPr>
          <w:lang w:val="de-DE"/>
        </w:rPr>
        <w:t>Gelegentlich (≥</w:t>
      </w:r>
      <w:r w:rsidR="00765801" w:rsidRPr="00457132">
        <w:rPr>
          <w:lang w:val="de-DE"/>
        </w:rPr>
        <w:t> </w:t>
      </w:r>
      <w:r w:rsidRPr="00457132">
        <w:rPr>
          <w:lang w:val="de-DE"/>
        </w:rPr>
        <w:t>1/1</w:t>
      </w:r>
      <w:r w:rsidR="00441173" w:rsidRPr="00457132">
        <w:rPr>
          <w:lang w:val="de-DE"/>
        </w:rPr>
        <w:t> </w:t>
      </w:r>
      <w:r w:rsidRPr="00457132">
        <w:rPr>
          <w:lang w:val="de-DE"/>
        </w:rPr>
        <w:t>000, &lt;</w:t>
      </w:r>
      <w:r w:rsidR="00765801" w:rsidRPr="00457132">
        <w:rPr>
          <w:lang w:val="de-DE"/>
        </w:rPr>
        <w:t> </w:t>
      </w:r>
      <w:r w:rsidRPr="00457132">
        <w:rPr>
          <w:lang w:val="de-DE"/>
        </w:rPr>
        <w:t>1/100)</w:t>
      </w:r>
    </w:p>
    <w:p w14:paraId="4625AA5F" w14:textId="05AEAAFC" w:rsidR="00F05455" w:rsidRPr="00457132" w:rsidRDefault="00A76D3F">
      <w:pPr>
        <w:pStyle w:val="NoSpacing1"/>
        <w:keepNext/>
        <w:numPr>
          <w:ilvl w:val="0"/>
          <w:numId w:val="33"/>
        </w:numPr>
        <w:tabs>
          <w:tab w:val="clear" w:pos="567"/>
          <w:tab w:val="left" w:pos="851"/>
        </w:tabs>
        <w:ind w:left="851"/>
        <w:rPr>
          <w:lang w:val="de-DE"/>
        </w:rPr>
      </w:pPr>
      <w:r w:rsidRPr="00457132">
        <w:rPr>
          <w:lang w:val="de-DE"/>
        </w:rPr>
        <w:t>Selten (≥</w:t>
      </w:r>
      <w:r w:rsidR="00765801" w:rsidRPr="00457132">
        <w:rPr>
          <w:lang w:val="de-DE"/>
        </w:rPr>
        <w:t> </w:t>
      </w:r>
      <w:r w:rsidRPr="00457132">
        <w:rPr>
          <w:lang w:val="de-DE"/>
        </w:rPr>
        <w:t>1/10</w:t>
      </w:r>
      <w:r w:rsidR="00441173" w:rsidRPr="00457132">
        <w:rPr>
          <w:lang w:val="de-DE"/>
        </w:rPr>
        <w:t> </w:t>
      </w:r>
      <w:r w:rsidRPr="00457132">
        <w:rPr>
          <w:lang w:val="de-DE"/>
        </w:rPr>
        <w:t>000, &lt;</w:t>
      </w:r>
      <w:r w:rsidR="00765801" w:rsidRPr="00457132">
        <w:rPr>
          <w:lang w:val="de-DE"/>
        </w:rPr>
        <w:t> </w:t>
      </w:r>
      <w:r w:rsidRPr="00457132">
        <w:rPr>
          <w:lang w:val="de-DE"/>
        </w:rPr>
        <w:t>1/1</w:t>
      </w:r>
      <w:r w:rsidR="00441173" w:rsidRPr="00457132">
        <w:rPr>
          <w:lang w:val="de-DE"/>
        </w:rPr>
        <w:t> </w:t>
      </w:r>
      <w:r w:rsidRPr="00457132">
        <w:rPr>
          <w:lang w:val="de-DE"/>
        </w:rPr>
        <w:t>000)</w:t>
      </w:r>
    </w:p>
    <w:p w14:paraId="2E05E10B" w14:textId="18E2361A" w:rsidR="00F05455" w:rsidRPr="00457132" w:rsidRDefault="00A76D3F">
      <w:pPr>
        <w:pStyle w:val="NoSpacing1"/>
        <w:numPr>
          <w:ilvl w:val="0"/>
          <w:numId w:val="33"/>
        </w:numPr>
        <w:tabs>
          <w:tab w:val="clear" w:pos="567"/>
          <w:tab w:val="left" w:pos="851"/>
        </w:tabs>
        <w:ind w:left="851"/>
        <w:rPr>
          <w:lang w:val="de-DE"/>
        </w:rPr>
      </w:pPr>
      <w:r w:rsidRPr="00457132">
        <w:rPr>
          <w:lang w:val="de-DE"/>
        </w:rPr>
        <w:t>Sehr selten (&lt;</w:t>
      </w:r>
      <w:r w:rsidR="00765801" w:rsidRPr="00457132">
        <w:rPr>
          <w:lang w:val="de-DE"/>
        </w:rPr>
        <w:t> </w:t>
      </w:r>
      <w:r w:rsidRPr="00457132">
        <w:rPr>
          <w:lang w:val="de-DE"/>
        </w:rPr>
        <w:t>1/10</w:t>
      </w:r>
      <w:r w:rsidR="00441173" w:rsidRPr="00457132">
        <w:rPr>
          <w:lang w:val="de-DE"/>
        </w:rPr>
        <w:t> </w:t>
      </w:r>
      <w:r w:rsidRPr="00457132">
        <w:rPr>
          <w:lang w:val="de-DE"/>
        </w:rPr>
        <w:t>000)</w:t>
      </w:r>
    </w:p>
    <w:p w14:paraId="3297375E" w14:textId="77777777" w:rsidR="00F05455" w:rsidRPr="00457132" w:rsidRDefault="00A76D3F">
      <w:pPr>
        <w:pStyle w:val="NoSpacing1"/>
        <w:numPr>
          <w:ilvl w:val="0"/>
          <w:numId w:val="33"/>
        </w:numPr>
        <w:tabs>
          <w:tab w:val="clear" w:pos="567"/>
          <w:tab w:val="left" w:pos="851"/>
        </w:tabs>
        <w:ind w:left="851"/>
        <w:rPr>
          <w:lang w:val="de-DE"/>
        </w:rPr>
      </w:pPr>
      <w:r w:rsidRPr="00457132">
        <w:rPr>
          <w:lang w:val="de-DE"/>
        </w:rPr>
        <w:t>Nicht bekannt (Häufigkeit auf Grundlage der verfügbaren Daten nicht abschätzbar)</w:t>
      </w:r>
    </w:p>
    <w:p w14:paraId="6E33D8DA" w14:textId="77777777" w:rsidR="00F05455" w:rsidRPr="00457132" w:rsidRDefault="00F05455">
      <w:pPr>
        <w:pStyle w:val="NoSpacing1"/>
        <w:rPr>
          <w:i/>
          <w:lang w:val="de-DE"/>
        </w:rPr>
      </w:pPr>
    </w:p>
    <w:tbl>
      <w:tblPr>
        <w:tblW w:w="9219" w:type="dxa"/>
        <w:tblInd w:w="93" w:type="dxa"/>
        <w:tblLayout w:type="fixed"/>
        <w:tblLook w:val="0000" w:firstRow="0" w:lastRow="0" w:firstColumn="0" w:lastColumn="0" w:noHBand="0" w:noVBand="0"/>
      </w:tblPr>
      <w:tblGrid>
        <w:gridCol w:w="2171"/>
        <w:gridCol w:w="4631"/>
        <w:gridCol w:w="2417"/>
      </w:tblGrid>
      <w:tr w:rsidR="00457132" w:rsidRPr="00457132" w14:paraId="4E575AF3" w14:textId="77777777" w:rsidTr="007759F9">
        <w:trPr>
          <w:cantSplit/>
        </w:trPr>
        <w:tc>
          <w:tcPr>
            <w:tcW w:w="2171" w:type="dxa"/>
            <w:tcBorders>
              <w:top w:val="single" w:sz="4" w:space="0" w:color="000000"/>
              <w:left w:val="single" w:sz="4" w:space="0" w:color="000000"/>
              <w:bottom w:val="single" w:sz="4" w:space="0" w:color="000000"/>
            </w:tcBorders>
          </w:tcPr>
          <w:p w14:paraId="56131CE1" w14:textId="77777777" w:rsidR="00783791" w:rsidRPr="00457132" w:rsidRDefault="00783791">
            <w:pPr>
              <w:pStyle w:val="NoSpacing1"/>
              <w:keepNext/>
              <w:rPr>
                <w:b/>
                <w:lang w:val="de-DE"/>
              </w:rPr>
            </w:pPr>
            <w:r w:rsidRPr="00457132">
              <w:rPr>
                <w:b/>
                <w:lang w:val="de-DE"/>
              </w:rPr>
              <w:t>Systemorganklassen gemäß MedDRA</w:t>
            </w:r>
          </w:p>
        </w:tc>
        <w:tc>
          <w:tcPr>
            <w:tcW w:w="4631" w:type="dxa"/>
            <w:tcBorders>
              <w:top w:val="single" w:sz="4" w:space="0" w:color="000000"/>
              <w:left w:val="single" w:sz="4" w:space="0" w:color="000000"/>
              <w:bottom w:val="single" w:sz="4" w:space="0" w:color="000000"/>
            </w:tcBorders>
            <w:vAlign w:val="center"/>
          </w:tcPr>
          <w:p w14:paraId="3647BCFB" w14:textId="77777777" w:rsidR="00783791" w:rsidRPr="00457132" w:rsidRDefault="00783791">
            <w:pPr>
              <w:pStyle w:val="NoSpacing1"/>
              <w:rPr>
                <w:b/>
                <w:lang w:val="de-DE"/>
              </w:rPr>
            </w:pPr>
            <w:r w:rsidRPr="00457132">
              <w:rPr>
                <w:b/>
                <w:lang w:val="de-DE"/>
              </w:rPr>
              <w:t>Nebenwirkung</w:t>
            </w:r>
          </w:p>
        </w:tc>
        <w:tc>
          <w:tcPr>
            <w:tcW w:w="2417" w:type="dxa"/>
            <w:tcBorders>
              <w:top w:val="single" w:sz="4" w:space="0" w:color="000000"/>
              <w:left w:val="single" w:sz="4" w:space="0" w:color="000000"/>
              <w:bottom w:val="single" w:sz="4" w:space="0" w:color="000000"/>
              <w:right w:val="single" w:sz="4" w:space="0" w:color="000000"/>
            </w:tcBorders>
            <w:vAlign w:val="center"/>
          </w:tcPr>
          <w:p w14:paraId="7929A978" w14:textId="77777777" w:rsidR="00783791" w:rsidRPr="00457132" w:rsidRDefault="00783791">
            <w:pPr>
              <w:pStyle w:val="NoSpacing1"/>
              <w:rPr>
                <w:b/>
                <w:lang w:val="de-DE"/>
              </w:rPr>
            </w:pPr>
            <w:bookmarkStart w:id="5" w:name="OLE_LINK3"/>
            <w:bookmarkStart w:id="6" w:name="OLE_LINK4"/>
            <w:bookmarkStart w:id="7" w:name="_Hlk345585762"/>
            <w:r w:rsidRPr="00457132">
              <w:rPr>
                <w:b/>
                <w:lang w:val="de-DE"/>
              </w:rPr>
              <w:t>Häufigkeitskategorie</w:t>
            </w:r>
            <w:bookmarkEnd w:id="5"/>
            <w:bookmarkEnd w:id="6"/>
            <w:bookmarkEnd w:id="7"/>
          </w:p>
        </w:tc>
      </w:tr>
      <w:tr w:rsidR="00457132" w:rsidRPr="00457132" w14:paraId="5B671ABD" w14:textId="77777777" w:rsidTr="007759F9">
        <w:trPr>
          <w:cantSplit/>
        </w:trPr>
        <w:tc>
          <w:tcPr>
            <w:tcW w:w="2171" w:type="dxa"/>
            <w:vMerge w:val="restart"/>
            <w:tcBorders>
              <w:top w:val="single" w:sz="4" w:space="0" w:color="000000"/>
              <w:left w:val="single" w:sz="4" w:space="0" w:color="000000"/>
            </w:tcBorders>
          </w:tcPr>
          <w:p w14:paraId="08490DF3" w14:textId="77777777" w:rsidR="00783791" w:rsidRPr="00457132" w:rsidRDefault="00783791">
            <w:pPr>
              <w:pStyle w:val="NoSpacing1"/>
              <w:rPr>
                <w:lang w:val="de-DE"/>
              </w:rPr>
            </w:pPr>
            <w:r w:rsidRPr="00457132">
              <w:rPr>
                <w:lang w:val="de-DE"/>
              </w:rPr>
              <w:t>Infektionen und parasitäre Erkrankungen</w:t>
            </w:r>
          </w:p>
        </w:tc>
        <w:tc>
          <w:tcPr>
            <w:tcW w:w="4631" w:type="dxa"/>
            <w:tcBorders>
              <w:top w:val="single" w:sz="4" w:space="0" w:color="000000"/>
              <w:left w:val="single" w:sz="4" w:space="0" w:color="000000"/>
              <w:bottom w:val="single" w:sz="4" w:space="0" w:color="000000"/>
            </w:tcBorders>
            <w:vAlign w:val="center"/>
          </w:tcPr>
          <w:p w14:paraId="75A8C571" w14:textId="77777777" w:rsidR="00783791" w:rsidRPr="00457132" w:rsidRDefault="00783791">
            <w:pPr>
              <w:pStyle w:val="NoSpacing1"/>
              <w:rPr>
                <w:lang w:val="de-DE"/>
              </w:rPr>
            </w:pPr>
            <w:r w:rsidRPr="00457132">
              <w:rPr>
                <w:lang w:val="de-DE"/>
              </w:rPr>
              <w:t>Gastroenteritis</w:t>
            </w:r>
          </w:p>
        </w:tc>
        <w:tc>
          <w:tcPr>
            <w:tcW w:w="2417" w:type="dxa"/>
            <w:tcBorders>
              <w:top w:val="single" w:sz="4" w:space="0" w:color="000000"/>
              <w:left w:val="single" w:sz="4" w:space="0" w:color="000000"/>
              <w:bottom w:val="single" w:sz="4" w:space="0" w:color="000000"/>
              <w:right w:val="single" w:sz="4" w:space="0" w:color="000000"/>
            </w:tcBorders>
            <w:vAlign w:val="center"/>
          </w:tcPr>
          <w:p w14:paraId="66AB79A8" w14:textId="77777777" w:rsidR="00783791" w:rsidRPr="00457132" w:rsidRDefault="00783791">
            <w:pPr>
              <w:pStyle w:val="NoSpacing1"/>
              <w:rPr>
                <w:lang w:val="de-DE"/>
              </w:rPr>
            </w:pPr>
            <w:r w:rsidRPr="00457132">
              <w:rPr>
                <w:lang w:val="de-DE"/>
              </w:rPr>
              <w:t>Häufig</w:t>
            </w:r>
          </w:p>
        </w:tc>
      </w:tr>
      <w:tr w:rsidR="00457132" w:rsidRPr="00457132" w14:paraId="2CF944C9" w14:textId="77777777" w:rsidTr="007759F9">
        <w:trPr>
          <w:cantSplit/>
        </w:trPr>
        <w:tc>
          <w:tcPr>
            <w:tcW w:w="2171" w:type="dxa"/>
            <w:vMerge/>
            <w:tcBorders>
              <w:left w:val="single" w:sz="4" w:space="0" w:color="000000"/>
            </w:tcBorders>
          </w:tcPr>
          <w:p w14:paraId="1D79B667"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61575CEA" w14:textId="77777777" w:rsidR="00783791" w:rsidRPr="00457132" w:rsidRDefault="00783791">
            <w:pPr>
              <w:pStyle w:val="NoSpacing1"/>
              <w:rPr>
                <w:lang w:val="de-DE"/>
              </w:rPr>
            </w:pPr>
            <w:r w:rsidRPr="00457132">
              <w:t xml:space="preserve">Progressive </w:t>
            </w:r>
            <w:proofErr w:type="spellStart"/>
            <w:r w:rsidRPr="00457132">
              <w:t>multifokale</w:t>
            </w:r>
            <w:proofErr w:type="spellEnd"/>
            <w:r w:rsidRPr="00457132">
              <w:t xml:space="preserve"> </w:t>
            </w:r>
            <w:proofErr w:type="spellStart"/>
            <w:r w:rsidRPr="00457132">
              <w:t>Leukenzephalopathie</w:t>
            </w:r>
            <w:proofErr w:type="spellEnd"/>
            <w:r w:rsidRPr="00457132">
              <w:t xml:space="preserve"> (PML)</w:t>
            </w:r>
          </w:p>
        </w:tc>
        <w:tc>
          <w:tcPr>
            <w:tcW w:w="2417" w:type="dxa"/>
            <w:tcBorders>
              <w:top w:val="single" w:sz="4" w:space="0" w:color="000000"/>
              <w:left w:val="single" w:sz="4" w:space="0" w:color="000000"/>
              <w:bottom w:val="single" w:sz="4" w:space="0" w:color="000000"/>
              <w:right w:val="single" w:sz="4" w:space="0" w:color="000000"/>
            </w:tcBorders>
            <w:vAlign w:val="center"/>
          </w:tcPr>
          <w:p w14:paraId="6F94727E" w14:textId="77777777" w:rsidR="00783791" w:rsidRPr="00457132" w:rsidRDefault="00783791">
            <w:pPr>
              <w:pStyle w:val="NoSpacing1"/>
              <w:rPr>
                <w:lang w:val="de-DE"/>
              </w:rPr>
            </w:pPr>
            <w:proofErr w:type="spellStart"/>
            <w:r w:rsidRPr="00457132">
              <w:t>Nicht</w:t>
            </w:r>
            <w:proofErr w:type="spellEnd"/>
            <w:r w:rsidRPr="00457132">
              <w:t xml:space="preserve"> </w:t>
            </w:r>
            <w:proofErr w:type="spellStart"/>
            <w:r w:rsidRPr="00457132">
              <w:t>bekannt</w:t>
            </w:r>
            <w:proofErr w:type="spellEnd"/>
          </w:p>
        </w:tc>
      </w:tr>
      <w:tr w:rsidR="00457132" w:rsidRPr="00457132" w14:paraId="18AE3853" w14:textId="77777777" w:rsidTr="007759F9">
        <w:trPr>
          <w:cantSplit/>
        </w:trPr>
        <w:tc>
          <w:tcPr>
            <w:tcW w:w="2171" w:type="dxa"/>
            <w:vMerge/>
            <w:tcBorders>
              <w:left w:val="single" w:sz="4" w:space="0" w:color="000000"/>
              <w:bottom w:val="single" w:sz="4" w:space="0" w:color="000000"/>
            </w:tcBorders>
          </w:tcPr>
          <w:p w14:paraId="71D093FB"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69C9F087" w14:textId="41CDF51D" w:rsidR="00783791" w:rsidRPr="00457132" w:rsidRDefault="00783791">
            <w:pPr>
              <w:pStyle w:val="NoSpacing1"/>
            </w:pPr>
            <w:r w:rsidRPr="00457132">
              <w:t>Herpes zoster</w:t>
            </w:r>
          </w:p>
        </w:tc>
        <w:tc>
          <w:tcPr>
            <w:tcW w:w="2417" w:type="dxa"/>
            <w:tcBorders>
              <w:top w:val="single" w:sz="4" w:space="0" w:color="000000"/>
              <w:left w:val="single" w:sz="4" w:space="0" w:color="000000"/>
              <w:bottom w:val="single" w:sz="4" w:space="0" w:color="000000"/>
              <w:right w:val="single" w:sz="4" w:space="0" w:color="000000"/>
            </w:tcBorders>
            <w:vAlign w:val="center"/>
          </w:tcPr>
          <w:p w14:paraId="031D5E10" w14:textId="77777777" w:rsidR="00783791" w:rsidRPr="00457132" w:rsidRDefault="00783791">
            <w:pPr>
              <w:pStyle w:val="NoSpacing1"/>
            </w:pPr>
            <w:proofErr w:type="spellStart"/>
            <w:r w:rsidRPr="00457132">
              <w:t>Nicht</w:t>
            </w:r>
            <w:proofErr w:type="spellEnd"/>
            <w:r w:rsidRPr="00457132">
              <w:t xml:space="preserve"> </w:t>
            </w:r>
            <w:proofErr w:type="spellStart"/>
            <w:r w:rsidRPr="00457132">
              <w:t>bekannt</w:t>
            </w:r>
            <w:proofErr w:type="spellEnd"/>
          </w:p>
        </w:tc>
      </w:tr>
      <w:tr w:rsidR="00457132" w:rsidRPr="00457132" w14:paraId="36525F2D" w14:textId="77777777" w:rsidTr="007759F9">
        <w:trPr>
          <w:cantSplit/>
        </w:trPr>
        <w:tc>
          <w:tcPr>
            <w:tcW w:w="2171" w:type="dxa"/>
            <w:vMerge w:val="restart"/>
            <w:tcBorders>
              <w:top w:val="single" w:sz="4" w:space="0" w:color="000000"/>
              <w:left w:val="single" w:sz="4" w:space="0" w:color="000000"/>
            </w:tcBorders>
          </w:tcPr>
          <w:p w14:paraId="6EB37795" w14:textId="77777777" w:rsidR="00783791" w:rsidRPr="00457132" w:rsidRDefault="00783791">
            <w:pPr>
              <w:pStyle w:val="NoSpacing1"/>
              <w:rPr>
                <w:lang w:val="de-DE"/>
              </w:rPr>
            </w:pPr>
            <w:r w:rsidRPr="00457132">
              <w:rPr>
                <w:lang w:val="de-DE"/>
              </w:rPr>
              <w:t>Erkrankungen des Blutes und des Lymphsystems</w:t>
            </w:r>
          </w:p>
        </w:tc>
        <w:tc>
          <w:tcPr>
            <w:tcW w:w="4631" w:type="dxa"/>
            <w:tcBorders>
              <w:top w:val="single" w:sz="4" w:space="0" w:color="000000"/>
              <w:left w:val="single" w:sz="4" w:space="0" w:color="000000"/>
              <w:bottom w:val="single" w:sz="4" w:space="0" w:color="000000"/>
            </w:tcBorders>
            <w:vAlign w:val="center"/>
          </w:tcPr>
          <w:p w14:paraId="75FF7F25" w14:textId="77777777" w:rsidR="00783791" w:rsidRPr="00457132" w:rsidRDefault="00783791">
            <w:pPr>
              <w:pStyle w:val="NoSpacing1"/>
              <w:rPr>
                <w:lang w:val="de-DE"/>
              </w:rPr>
            </w:pPr>
            <w:r w:rsidRPr="00457132">
              <w:rPr>
                <w:lang w:val="de-DE"/>
              </w:rPr>
              <w:t>Lymphopenie</w:t>
            </w:r>
          </w:p>
        </w:tc>
        <w:tc>
          <w:tcPr>
            <w:tcW w:w="2417" w:type="dxa"/>
            <w:tcBorders>
              <w:top w:val="single" w:sz="4" w:space="0" w:color="000000"/>
              <w:left w:val="single" w:sz="4" w:space="0" w:color="000000"/>
              <w:bottom w:val="single" w:sz="4" w:space="0" w:color="000000"/>
              <w:right w:val="single" w:sz="4" w:space="0" w:color="000000"/>
            </w:tcBorders>
            <w:vAlign w:val="center"/>
          </w:tcPr>
          <w:p w14:paraId="65BD9D8F" w14:textId="77777777" w:rsidR="00783791" w:rsidRPr="00457132" w:rsidRDefault="00783791">
            <w:pPr>
              <w:pStyle w:val="NoSpacing1"/>
              <w:rPr>
                <w:lang w:val="de-DE"/>
              </w:rPr>
            </w:pPr>
            <w:r w:rsidRPr="00457132">
              <w:rPr>
                <w:lang w:val="de-DE"/>
              </w:rPr>
              <w:t>Häufig</w:t>
            </w:r>
          </w:p>
        </w:tc>
      </w:tr>
      <w:tr w:rsidR="00457132" w:rsidRPr="00457132" w14:paraId="7EEB1075" w14:textId="77777777" w:rsidTr="007759F9">
        <w:trPr>
          <w:cantSplit/>
        </w:trPr>
        <w:tc>
          <w:tcPr>
            <w:tcW w:w="2171" w:type="dxa"/>
            <w:vMerge/>
            <w:tcBorders>
              <w:left w:val="single" w:sz="4" w:space="0" w:color="000000"/>
            </w:tcBorders>
          </w:tcPr>
          <w:p w14:paraId="111A0E3A"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2FA0887C" w14:textId="77777777" w:rsidR="00783791" w:rsidRPr="00457132" w:rsidRDefault="00783791">
            <w:pPr>
              <w:pStyle w:val="NoSpacing1"/>
              <w:rPr>
                <w:lang w:val="de-DE"/>
              </w:rPr>
            </w:pPr>
            <w:r w:rsidRPr="00457132">
              <w:rPr>
                <w:lang w:val="de-DE"/>
              </w:rPr>
              <w:t>Leukopenie</w:t>
            </w:r>
          </w:p>
        </w:tc>
        <w:tc>
          <w:tcPr>
            <w:tcW w:w="2417" w:type="dxa"/>
            <w:tcBorders>
              <w:top w:val="single" w:sz="4" w:space="0" w:color="000000"/>
              <w:left w:val="single" w:sz="4" w:space="0" w:color="000000"/>
              <w:bottom w:val="single" w:sz="4" w:space="0" w:color="000000"/>
              <w:right w:val="single" w:sz="4" w:space="0" w:color="000000"/>
            </w:tcBorders>
            <w:vAlign w:val="center"/>
          </w:tcPr>
          <w:p w14:paraId="3CA0C67A" w14:textId="77777777" w:rsidR="00783791" w:rsidRPr="00457132" w:rsidRDefault="00783791">
            <w:pPr>
              <w:pStyle w:val="NoSpacing1"/>
              <w:rPr>
                <w:lang w:val="de-DE"/>
              </w:rPr>
            </w:pPr>
            <w:r w:rsidRPr="00457132">
              <w:rPr>
                <w:lang w:val="de-DE"/>
              </w:rPr>
              <w:t>Häufig</w:t>
            </w:r>
          </w:p>
        </w:tc>
      </w:tr>
      <w:tr w:rsidR="00457132" w:rsidRPr="00457132" w14:paraId="3A6D306E" w14:textId="77777777" w:rsidTr="007759F9">
        <w:trPr>
          <w:cantSplit/>
        </w:trPr>
        <w:tc>
          <w:tcPr>
            <w:tcW w:w="2171" w:type="dxa"/>
            <w:vMerge/>
            <w:tcBorders>
              <w:left w:val="single" w:sz="4" w:space="0" w:color="000000"/>
              <w:bottom w:val="single" w:sz="4" w:space="0" w:color="000000"/>
            </w:tcBorders>
          </w:tcPr>
          <w:p w14:paraId="1AE3460D"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1C0329C8" w14:textId="77777777" w:rsidR="00783791" w:rsidRPr="00457132" w:rsidRDefault="00783791">
            <w:pPr>
              <w:pStyle w:val="NoSpacing1"/>
              <w:rPr>
                <w:lang w:val="de-DE"/>
              </w:rPr>
            </w:pPr>
            <w:r w:rsidRPr="00457132">
              <w:rPr>
                <w:lang w:val="de-DE"/>
              </w:rPr>
              <w:t>Thrombozytopenie</w:t>
            </w:r>
          </w:p>
        </w:tc>
        <w:tc>
          <w:tcPr>
            <w:tcW w:w="2417" w:type="dxa"/>
            <w:tcBorders>
              <w:top w:val="single" w:sz="4" w:space="0" w:color="000000"/>
              <w:left w:val="single" w:sz="4" w:space="0" w:color="000000"/>
              <w:bottom w:val="single" w:sz="4" w:space="0" w:color="000000"/>
              <w:right w:val="single" w:sz="4" w:space="0" w:color="000000"/>
            </w:tcBorders>
            <w:vAlign w:val="center"/>
          </w:tcPr>
          <w:p w14:paraId="406694F4" w14:textId="77777777" w:rsidR="00783791" w:rsidRPr="00457132" w:rsidRDefault="00783791">
            <w:pPr>
              <w:pStyle w:val="NoSpacing1"/>
              <w:rPr>
                <w:lang w:val="de-DE"/>
              </w:rPr>
            </w:pPr>
            <w:r w:rsidRPr="00457132">
              <w:rPr>
                <w:lang w:val="de-DE"/>
              </w:rPr>
              <w:t>Gelegentlich</w:t>
            </w:r>
          </w:p>
        </w:tc>
      </w:tr>
      <w:tr w:rsidR="00457132" w:rsidRPr="00457132" w14:paraId="02609DB7" w14:textId="77777777" w:rsidTr="007759F9">
        <w:trPr>
          <w:cantSplit/>
          <w:trHeight w:val="254"/>
        </w:trPr>
        <w:tc>
          <w:tcPr>
            <w:tcW w:w="2171" w:type="dxa"/>
            <w:vMerge w:val="restart"/>
            <w:tcBorders>
              <w:top w:val="single" w:sz="4" w:space="0" w:color="000000"/>
              <w:left w:val="single" w:sz="4" w:space="0" w:color="000000"/>
            </w:tcBorders>
          </w:tcPr>
          <w:p w14:paraId="09E7B2FF" w14:textId="77777777" w:rsidR="00783791" w:rsidRPr="00457132" w:rsidRDefault="00783791">
            <w:pPr>
              <w:pStyle w:val="NoSpacing1"/>
              <w:rPr>
                <w:lang w:val="de-DE"/>
              </w:rPr>
            </w:pPr>
            <w:r w:rsidRPr="00457132">
              <w:rPr>
                <w:lang w:val="de-DE"/>
              </w:rPr>
              <w:t>Erkrankungen des Immunsystems</w:t>
            </w:r>
          </w:p>
        </w:tc>
        <w:tc>
          <w:tcPr>
            <w:tcW w:w="4631" w:type="dxa"/>
            <w:tcBorders>
              <w:top w:val="single" w:sz="4" w:space="0" w:color="000000"/>
              <w:left w:val="single" w:sz="4" w:space="0" w:color="000000"/>
              <w:bottom w:val="single" w:sz="4" w:space="0" w:color="000000"/>
              <w:right w:val="single" w:sz="4" w:space="0" w:color="000000"/>
            </w:tcBorders>
            <w:vAlign w:val="center"/>
          </w:tcPr>
          <w:p w14:paraId="18CA9B9C" w14:textId="77777777" w:rsidR="00783791" w:rsidRPr="00457132" w:rsidRDefault="00783791">
            <w:pPr>
              <w:pStyle w:val="NoSpacing1"/>
              <w:rPr>
                <w:lang w:val="de-DE"/>
              </w:rPr>
            </w:pPr>
            <w:r w:rsidRPr="00457132">
              <w:rPr>
                <w:lang w:val="de-DE"/>
              </w:rPr>
              <w:t>Überempfindlichkeit</w:t>
            </w:r>
          </w:p>
        </w:tc>
        <w:tc>
          <w:tcPr>
            <w:tcW w:w="2417" w:type="dxa"/>
            <w:tcBorders>
              <w:top w:val="single" w:sz="4" w:space="0" w:color="000000"/>
              <w:left w:val="single" w:sz="4" w:space="0" w:color="000000"/>
              <w:bottom w:val="single" w:sz="4" w:space="0" w:color="000000"/>
              <w:right w:val="single" w:sz="4" w:space="0" w:color="000000"/>
            </w:tcBorders>
            <w:vAlign w:val="center"/>
          </w:tcPr>
          <w:p w14:paraId="2FC06147" w14:textId="77777777" w:rsidR="00783791" w:rsidRPr="00457132" w:rsidRDefault="00783791">
            <w:pPr>
              <w:pStyle w:val="NoSpacing1"/>
              <w:rPr>
                <w:lang w:val="de-DE"/>
              </w:rPr>
            </w:pPr>
            <w:r w:rsidRPr="00457132">
              <w:rPr>
                <w:lang w:val="de-DE"/>
              </w:rPr>
              <w:t>Gelegentlich</w:t>
            </w:r>
          </w:p>
        </w:tc>
      </w:tr>
      <w:tr w:rsidR="00457132" w:rsidRPr="00457132" w14:paraId="569196D2" w14:textId="77777777" w:rsidTr="007759F9">
        <w:trPr>
          <w:cantSplit/>
          <w:trHeight w:val="253"/>
        </w:trPr>
        <w:tc>
          <w:tcPr>
            <w:tcW w:w="2171" w:type="dxa"/>
            <w:vMerge/>
            <w:tcBorders>
              <w:left w:val="single" w:sz="4" w:space="0" w:color="000000"/>
            </w:tcBorders>
          </w:tcPr>
          <w:p w14:paraId="4F8F1C71"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right w:val="single" w:sz="4" w:space="0" w:color="000000"/>
            </w:tcBorders>
            <w:vAlign w:val="center"/>
          </w:tcPr>
          <w:p w14:paraId="40430647" w14:textId="15413626" w:rsidR="00783791" w:rsidRPr="00457132" w:rsidRDefault="00783791">
            <w:pPr>
              <w:pStyle w:val="NoSpacing1"/>
              <w:rPr>
                <w:lang w:val="de-DE"/>
              </w:rPr>
            </w:pPr>
            <w:r w:rsidRPr="00457132">
              <w:rPr>
                <w:lang w:val="de-DE"/>
              </w:rPr>
              <w:t>Anaphylaxie</w:t>
            </w:r>
          </w:p>
        </w:tc>
        <w:tc>
          <w:tcPr>
            <w:tcW w:w="2417" w:type="dxa"/>
            <w:tcBorders>
              <w:top w:val="single" w:sz="4" w:space="0" w:color="000000"/>
              <w:left w:val="single" w:sz="4" w:space="0" w:color="000000"/>
              <w:bottom w:val="single" w:sz="4" w:space="0" w:color="000000"/>
              <w:right w:val="single" w:sz="4" w:space="0" w:color="000000"/>
            </w:tcBorders>
            <w:vAlign w:val="center"/>
          </w:tcPr>
          <w:p w14:paraId="6654997F" w14:textId="77777777" w:rsidR="00783791" w:rsidRPr="00457132" w:rsidRDefault="00783791">
            <w:pPr>
              <w:pStyle w:val="NoSpacing1"/>
              <w:rPr>
                <w:lang w:val="de-DE"/>
              </w:rPr>
            </w:pPr>
            <w:r w:rsidRPr="00457132">
              <w:rPr>
                <w:lang w:val="de-DE"/>
              </w:rPr>
              <w:t>Nicht bekannt</w:t>
            </w:r>
          </w:p>
        </w:tc>
      </w:tr>
      <w:tr w:rsidR="00457132" w:rsidRPr="00457132" w14:paraId="213A92B3" w14:textId="77777777" w:rsidTr="007759F9">
        <w:trPr>
          <w:cantSplit/>
          <w:trHeight w:val="253"/>
        </w:trPr>
        <w:tc>
          <w:tcPr>
            <w:tcW w:w="2171" w:type="dxa"/>
            <w:vMerge/>
            <w:tcBorders>
              <w:left w:val="single" w:sz="4" w:space="0" w:color="000000"/>
            </w:tcBorders>
          </w:tcPr>
          <w:p w14:paraId="2A53CF88"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right w:val="single" w:sz="4" w:space="0" w:color="000000"/>
            </w:tcBorders>
            <w:vAlign w:val="center"/>
          </w:tcPr>
          <w:p w14:paraId="6C4D54B1" w14:textId="01C716C4" w:rsidR="00783791" w:rsidRPr="00457132" w:rsidRDefault="00783791">
            <w:pPr>
              <w:pStyle w:val="NoSpacing1"/>
              <w:rPr>
                <w:lang w:val="de-DE"/>
              </w:rPr>
            </w:pPr>
            <w:r w:rsidRPr="00457132">
              <w:rPr>
                <w:szCs w:val="22"/>
                <w:lang w:val="de-DE"/>
              </w:rPr>
              <w:t>Dyspnoe</w:t>
            </w:r>
          </w:p>
        </w:tc>
        <w:tc>
          <w:tcPr>
            <w:tcW w:w="2417" w:type="dxa"/>
            <w:tcBorders>
              <w:top w:val="single" w:sz="4" w:space="0" w:color="000000"/>
              <w:left w:val="single" w:sz="4" w:space="0" w:color="000000"/>
              <w:bottom w:val="single" w:sz="4" w:space="0" w:color="000000"/>
              <w:right w:val="single" w:sz="4" w:space="0" w:color="000000"/>
            </w:tcBorders>
            <w:vAlign w:val="center"/>
          </w:tcPr>
          <w:p w14:paraId="6DB704A8" w14:textId="77777777" w:rsidR="00783791" w:rsidRPr="00457132" w:rsidRDefault="00783791">
            <w:pPr>
              <w:pStyle w:val="NoSpacing1"/>
              <w:rPr>
                <w:lang w:val="de-DE"/>
              </w:rPr>
            </w:pPr>
            <w:r w:rsidRPr="00457132">
              <w:rPr>
                <w:lang w:val="de-DE"/>
              </w:rPr>
              <w:t>Nicht bekannt</w:t>
            </w:r>
          </w:p>
        </w:tc>
      </w:tr>
      <w:tr w:rsidR="00457132" w:rsidRPr="00457132" w14:paraId="3AFA2F4D" w14:textId="77777777" w:rsidTr="007759F9">
        <w:trPr>
          <w:cantSplit/>
          <w:trHeight w:val="253"/>
        </w:trPr>
        <w:tc>
          <w:tcPr>
            <w:tcW w:w="2171" w:type="dxa"/>
            <w:vMerge/>
            <w:tcBorders>
              <w:left w:val="single" w:sz="4" w:space="0" w:color="000000"/>
            </w:tcBorders>
          </w:tcPr>
          <w:p w14:paraId="5F1AA5A2"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right w:val="single" w:sz="4" w:space="0" w:color="000000"/>
            </w:tcBorders>
            <w:vAlign w:val="center"/>
          </w:tcPr>
          <w:p w14:paraId="1C511211" w14:textId="4DC11134" w:rsidR="00783791" w:rsidRPr="00457132" w:rsidRDefault="00783791">
            <w:pPr>
              <w:pStyle w:val="NoSpacing1"/>
              <w:rPr>
                <w:lang w:val="de-DE"/>
              </w:rPr>
            </w:pPr>
            <w:r w:rsidRPr="00457132">
              <w:rPr>
                <w:szCs w:val="22"/>
                <w:lang w:val="de-DE"/>
              </w:rPr>
              <w:t>Hypoxie</w:t>
            </w:r>
          </w:p>
        </w:tc>
        <w:tc>
          <w:tcPr>
            <w:tcW w:w="2417" w:type="dxa"/>
            <w:tcBorders>
              <w:top w:val="single" w:sz="4" w:space="0" w:color="000000"/>
              <w:left w:val="single" w:sz="4" w:space="0" w:color="000000"/>
              <w:bottom w:val="single" w:sz="4" w:space="0" w:color="000000"/>
              <w:right w:val="single" w:sz="4" w:space="0" w:color="000000"/>
            </w:tcBorders>
            <w:vAlign w:val="center"/>
          </w:tcPr>
          <w:p w14:paraId="6D2EE453" w14:textId="77777777" w:rsidR="00783791" w:rsidRPr="00457132" w:rsidRDefault="00783791">
            <w:pPr>
              <w:pStyle w:val="NoSpacing1"/>
              <w:rPr>
                <w:lang w:val="de-DE"/>
              </w:rPr>
            </w:pPr>
            <w:r w:rsidRPr="00457132">
              <w:rPr>
                <w:lang w:val="de-DE"/>
              </w:rPr>
              <w:t>Nicht bekannt</w:t>
            </w:r>
          </w:p>
        </w:tc>
      </w:tr>
      <w:tr w:rsidR="00457132" w:rsidRPr="00457132" w14:paraId="7912F3B5" w14:textId="77777777" w:rsidTr="007759F9">
        <w:trPr>
          <w:cantSplit/>
          <w:trHeight w:val="253"/>
        </w:trPr>
        <w:tc>
          <w:tcPr>
            <w:tcW w:w="2171" w:type="dxa"/>
            <w:vMerge/>
            <w:tcBorders>
              <w:left w:val="single" w:sz="4" w:space="0" w:color="000000"/>
            </w:tcBorders>
          </w:tcPr>
          <w:p w14:paraId="2AF56D39"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right w:val="single" w:sz="4" w:space="0" w:color="000000"/>
            </w:tcBorders>
            <w:vAlign w:val="center"/>
          </w:tcPr>
          <w:p w14:paraId="246BEBCA" w14:textId="02BDD3FC" w:rsidR="00783791" w:rsidRPr="00457132" w:rsidRDefault="00783791">
            <w:pPr>
              <w:pStyle w:val="NoSpacing1"/>
              <w:rPr>
                <w:lang w:val="de-DE"/>
              </w:rPr>
            </w:pPr>
            <w:r w:rsidRPr="00457132">
              <w:rPr>
                <w:szCs w:val="22"/>
                <w:lang w:val="de-DE"/>
              </w:rPr>
              <w:t>Hypotonie</w:t>
            </w:r>
          </w:p>
        </w:tc>
        <w:tc>
          <w:tcPr>
            <w:tcW w:w="2417" w:type="dxa"/>
            <w:tcBorders>
              <w:top w:val="single" w:sz="4" w:space="0" w:color="000000"/>
              <w:left w:val="single" w:sz="4" w:space="0" w:color="000000"/>
              <w:bottom w:val="single" w:sz="4" w:space="0" w:color="000000"/>
              <w:right w:val="single" w:sz="4" w:space="0" w:color="000000"/>
            </w:tcBorders>
            <w:vAlign w:val="center"/>
          </w:tcPr>
          <w:p w14:paraId="5B41742E" w14:textId="77777777" w:rsidR="00783791" w:rsidRPr="00457132" w:rsidRDefault="00783791">
            <w:pPr>
              <w:pStyle w:val="NoSpacing1"/>
              <w:rPr>
                <w:lang w:val="de-DE"/>
              </w:rPr>
            </w:pPr>
            <w:r w:rsidRPr="00457132">
              <w:rPr>
                <w:lang w:val="de-DE"/>
              </w:rPr>
              <w:t>Nicht bekannt</w:t>
            </w:r>
          </w:p>
        </w:tc>
      </w:tr>
      <w:tr w:rsidR="00457132" w:rsidRPr="00457132" w14:paraId="3E2D1034" w14:textId="77777777" w:rsidTr="007759F9">
        <w:trPr>
          <w:cantSplit/>
          <w:trHeight w:val="253"/>
        </w:trPr>
        <w:tc>
          <w:tcPr>
            <w:tcW w:w="2171" w:type="dxa"/>
            <w:vMerge/>
            <w:tcBorders>
              <w:left w:val="single" w:sz="4" w:space="0" w:color="000000"/>
              <w:bottom w:val="single" w:sz="4" w:space="0" w:color="000000"/>
            </w:tcBorders>
          </w:tcPr>
          <w:p w14:paraId="671C4F47"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right w:val="single" w:sz="4" w:space="0" w:color="000000"/>
            </w:tcBorders>
            <w:vAlign w:val="center"/>
          </w:tcPr>
          <w:p w14:paraId="441A3F9E" w14:textId="477A17BA" w:rsidR="00783791" w:rsidRPr="00457132" w:rsidRDefault="00783791">
            <w:pPr>
              <w:pStyle w:val="NoSpacing1"/>
              <w:rPr>
                <w:lang w:val="de-DE"/>
              </w:rPr>
            </w:pPr>
            <w:r w:rsidRPr="00457132">
              <w:rPr>
                <w:szCs w:val="22"/>
                <w:lang w:val="de-DE"/>
              </w:rPr>
              <w:t>Angioödem</w:t>
            </w:r>
          </w:p>
        </w:tc>
        <w:tc>
          <w:tcPr>
            <w:tcW w:w="2417" w:type="dxa"/>
            <w:tcBorders>
              <w:top w:val="single" w:sz="4" w:space="0" w:color="000000"/>
              <w:left w:val="single" w:sz="4" w:space="0" w:color="000000"/>
              <w:bottom w:val="single" w:sz="4" w:space="0" w:color="000000"/>
              <w:right w:val="single" w:sz="4" w:space="0" w:color="000000"/>
            </w:tcBorders>
            <w:vAlign w:val="center"/>
          </w:tcPr>
          <w:p w14:paraId="3E076EA9" w14:textId="77777777" w:rsidR="00783791" w:rsidRPr="00457132" w:rsidRDefault="00783791">
            <w:pPr>
              <w:pStyle w:val="NoSpacing1"/>
              <w:rPr>
                <w:lang w:val="de-DE"/>
              </w:rPr>
            </w:pPr>
            <w:r w:rsidRPr="00457132">
              <w:rPr>
                <w:lang w:val="de-DE"/>
              </w:rPr>
              <w:t>Nicht bekannt</w:t>
            </w:r>
          </w:p>
        </w:tc>
      </w:tr>
      <w:tr w:rsidR="00457132" w:rsidRPr="00457132" w14:paraId="1E4586F6" w14:textId="77777777" w:rsidTr="007759F9">
        <w:trPr>
          <w:cantSplit/>
        </w:trPr>
        <w:tc>
          <w:tcPr>
            <w:tcW w:w="2171" w:type="dxa"/>
            <w:tcBorders>
              <w:top w:val="single" w:sz="4" w:space="0" w:color="000000"/>
              <w:left w:val="single" w:sz="4" w:space="0" w:color="000000"/>
              <w:bottom w:val="single" w:sz="4" w:space="0" w:color="000000"/>
            </w:tcBorders>
          </w:tcPr>
          <w:p w14:paraId="61D36751" w14:textId="77777777" w:rsidR="00783791" w:rsidRPr="00457132" w:rsidRDefault="00783791">
            <w:pPr>
              <w:pStyle w:val="NoSpacing1"/>
              <w:rPr>
                <w:lang w:val="de-DE"/>
              </w:rPr>
            </w:pPr>
            <w:r w:rsidRPr="00457132">
              <w:rPr>
                <w:lang w:val="de-DE"/>
              </w:rPr>
              <w:t>Erkrankungen des Nervensystems</w:t>
            </w:r>
          </w:p>
        </w:tc>
        <w:tc>
          <w:tcPr>
            <w:tcW w:w="4631" w:type="dxa"/>
            <w:tcBorders>
              <w:top w:val="single" w:sz="4" w:space="0" w:color="000000"/>
              <w:left w:val="single" w:sz="4" w:space="0" w:color="000000"/>
              <w:bottom w:val="single" w:sz="4" w:space="0" w:color="000000"/>
            </w:tcBorders>
            <w:vAlign w:val="center"/>
          </w:tcPr>
          <w:p w14:paraId="062F72C2" w14:textId="77777777" w:rsidR="00783791" w:rsidRPr="00457132" w:rsidRDefault="00783791">
            <w:pPr>
              <w:pStyle w:val="NoSpacing1"/>
              <w:rPr>
                <w:lang w:val="de-DE"/>
              </w:rPr>
            </w:pPr>
            <w:r w:rsidRPr="00457132">
              <w:rPr>
                <w:lang w:val="de-DE"/>
              </w:rPr>
              <w:t>Brennen</w:t>
            </w:r>
          </w:p>
        </w:tc>
        <w:tc>
          <w:tcPr>
            <w:tcW w:w="2417" w:type="dxa"/>
            <w:tcBorders>
              <w:top w:val="single" w:sz="4" w:space="0" w:color="000000"/>
              <w:left w:val="single" w:sz="4" w:space="0" w:color="000000"/>
              <w:bottom w:val="single" w:sz="4" w:space="0" w:color="000000"/>
              <w:right w:val="single" w:sz="4" w:space="0" w:color="000000"/>
            </w:tcBorders>
            <w:vAlign w:val="center"/>
          </w:tcPr>
          <w:p w14:paraId="65523844" w14:textId="77777777" w:rsidR="00783791" w:rsidRPr="00457132" w:rsidRDefault="00783791">
            <w:pPr>
              <w:pStyle w:val="NoSpacing1"/>
              <w:rPr>
                <w:lang w:val="de-DE"/>
              </w:rPr>
            </w:pPr>
            <w:r w:rsidRPr="00457132">
              <w:rPr>
                <w:lang w:val="de-DE"/>
              </w:rPr>
              <w:t>Häufig</w:t>
            </w:r>
          </w:p>
        </w:tc>
      </w:tr>
      <w:tr w:rsidR="00457132" w:rsidRPr="00457132" w14:paraId="75DB6C61" w14:textId="77777777" w:rsidTr="007759F9">
        <w:trPr>
          <w:cantSplit/>
        </w:trPr>
        <w:tc>
          <w:tcPr>
            <w:tcW w:w="2171" w:type="dxa"/>
            <w:vMerge w:val="restart"/>
            <w:tcBorders>
              <w:top w:val="single" w:sz="4" w:space="0" w:color="000000"/>
              <w:left w:val="single" w:sz="4" w:space="0" w:color="000000"/>
              <w:bottom w:val="single" w:sz="4" w:space="0" w:color="000000"/>
            </w:tcBorders>
          </w:tcPr>
          <w:p w14:paraId="6C574150" w14:textId="77777777" w:rsidR="00783791" w:rsidRPr="00457132" w:rsidRDefault="00783791">
            <w:pPr>
              <w:pStyle w:val="NoSpacing1"/>
              <w:rPr>
                <w:lang w:val="de-DE"/>
              </w:rPr>
            </w:pPr>
            <w:r w:rsidRPr="00457132">
              <w:rPr>
                <w:lang w:val="de-DE"/>
              </w:rPr>
              <w:t>Gefäßerkrankungen</w:t>
            </w:r>
          </w:p>
        </w:tc>
        <w:tc>
          <w:tcPr>
            <w:tcW w:w="4631" w:type="dxa"/>
            <w:tcBorders>
              <w:top w:val="single" w:sz="4" w:space="0" w:color="000000"/>
              <w:left w:val="single" w:sz="4" w:space="0" w:color="000000"/>
              <w:bottom w:val="single" w:sz="4" w:space="0" w:color="000000"/>
            </w:tcBorders>
            <w:vAlign w:val="center"/>
          </w:tcPr>
          <w:p w14:paraId="6A7191DF" w14:textId="1C5AABD9" w:rsidR="00783791" w:rsidRPr="00457132" w:rsidRDefault="00783791">
            <w:pPr>
              <w:pStyle w:val="NoSpacing1"/>
              <w:rPr>
                <w:lang w:val="de-DE"/>
              </w:rPr>
            </w:pPr>
            <w:r w:rsidRPr="00457132">
              <w:rPr>
                <w:lang w:val="de-DE"/>
              </w:rPr>
              <w:t>Hitzegefühl</w:t>
            </w:r>
          </w:p>
        </w:tc>
        <w:tc>
          <w:tcPr>
            <w:tcW w:w="2417" w:type="dxa"/>
            <w:tcBorders>
              <w:top w:val="single" w:sz="4" w:space="0" w:color="000000"/>
              <w:left w:val="single" w:sz="4" w:space="0" w:color="000000"/>
              <w:bottom w:val="single" w:sz="4" w:space="0" w:color="000000"/>
              <w:right w:val="single" w:sz="4" w:space="0" w:color="000000"/>
            </w:tcBorders>
            <w:vAlign w:val="center"/>
          </w:tcPr>
          <w:p w14:paraId="21F602F0" w14:textId="77777777" w:rsidR="00783791" w:rsidRPr="00457132" w:rsidRDefault="00783791">
            <w:pPr>
              <w:pStyle w:val="NoSpacing1"/>
              <w:rPr>
                <w:lang w:val="de-DE"/>
              </w:rPr>
            </w:pPr>
            <w:r w:rsidRPr="00457132">
              <w:rPr>
                <w:lang w:val="de-DE"/>
              </w:rPr>
              <w:t>Sehr häufig</w:t>
            </w:r>
          </w:p>
        </w:tc>
      </w:tr>
      <w:tr w:rsidR="00457132" w:rsidRPr="00457132" w14:paraId="1131D442" w14:textId="77777777" w:rsidTr="007759F9">
        <w:trPr>
          <w:cantSplit/>
        </w:trPr>
        <w:tc>
          <w:tcPr>
            <w:tcW w:w="2171" w:type="dxa"/>
            <w:vMerge/>
            <w:tcBorders>
              <w:top w:val="single" w:sz="4" w:space="0" w:color="000000"/>
              <w:left w:val="single" w:sz="4" w:space="0" w:color="000000"/>
              <w:bottom w:val="single" w:sz="4" w:space="0" w:color="000000"/>
            </w:tcBorders>
          </w:tcPr>
          <w:p w14:paraId="7DD9B21B"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2392B32A" w14:textId="77777777" w:rsidR="00783791" w:rsidRPr="00457132" w:rsidRDefault="00783791">
            <w:pPr>
              <w:pStyle w:val="NoSpacing1"/>
              <w:rPr>
                <w:lang w:val="de-DE"/>
              </w:rPr>
            </w:pPr>
            <w:r w:rsidRPr="00457132">
              <w:rPr>
                <w:lang w:val="de-DE"/>
              </w:rPr>
              <w:t>Hitzewallung</w:t>
            </w:r>
          </w:p>
        </w:tc>
        <w:tc>
          <w:tcPr>
            <w:tcW w:w="2417" w:type="dxa"/>
            <w:tcBorders>
              <w:top w:val="single" w:sz="4" w:space="0" w:color="000000"/>
              <w:left w:val="single" w:sz="4" w:space="0" w:color="000000"/>
              <w:bottom w:val="single" w:sz="4" w:space="0" w:color="000000"/>
              <w:right w:val="single" w:sz="4" w:space="0" w:color="000000"/>
            </w:tcBorders>
            <w:vAlign w:val="center"/>
          </w:tcPr>
          <w:p w14:paraId="4DF027C0" w14:textId="77777777" w:rsidR="00783791" w:rsidRPr="00457132" w:rsidRDefault="00783791">
            <w:pPr>
              <w:pStyle w:val="NoSpacing1"/>
              <w:rPr>
                <w:lang w:val="de-DE"/>
              </w:rPr>
            </w:pPr>
            <w:r w:rsidRPr="00457132">
              <w:rPr>
                <w:lang w:val="de-DE"/>
              </w:rPr>
              <w:t>Häufig</w:t>
            </w:r>
          </w:p>
        </w:tc>
      </w:tr>
      <w:tr w:rsidR="00457132" w:rsidRPr="00457132" w14:paraId="0B2B339F" w14:textId="77777777" w:rsidTr="007759F9">
        <w:trPr>
          <w:cantSplit/>
        </w:trPr>
        <w:tc>
          <w:tcPr>
            <w:tcW w:w="2171" w:type="dxa"/>
            <w:tcBorders>
              <w:top w:val="single" w:sz="4" w:space="0" w:color="000000"/>
              <w:left w:val="single" w:sz="4" w:space="0" w:color="000000"/>
              <w:bottom w:val="single" w:sz="4" w:space="0" w:color="000000"/>
            </w:tcBorders>
          </w:tcPr>
          <w:p w14:paraId="2CA4653F" w14:textId="3694CF25" w:rsidR="00765801" w:rsidRPr="00457132" w:rsidRDefault="00671967">
            <w:pPr>
              <w:pStyle w:val="NoSpacing1"/>
              <w:rPr>
                <w:lang w:val="de-DE"/>
              </w:rPr>
            </w:pPr>
            <w:r w:rsidRPr="00457132">
              <w:rPr>
                <w:lang w:val="de-DE"/>
              </w:rPr>
              <w:t>Erkrankungen der Atemwege, des Brustraums und Mediastinums</w:t>
            </w:r>
          </w:p>
        </w:tc>
        <w:tc>
          <w:tcPr>
            <w:tcW w:w="4631" w:type="dxa"/>
            <w:tcBorders>
              <w:top w:val="single" w:sz="4" w:space="0" w:color="000000"/>
              <w:left w:val="single" w:sz="4" w:space="0" w:color="000000"/>
              <w:bottom w:val="single" w:sz="4" w:space="0" w:color="000000"/>
            </w:tcBorders>
            <w:vAlign w:val="center"/>
          </w:tcPr>
          <w:p w14:paraId="39CCFD4D" w14:textId="05DB9F1A" w:rsidR="00765801" w:rsidRPr="00457132" w:rsidRDefault="00671967">
            <w:pPr>
              <w:pStyle w:val="NoSpacing1"/>
              <w:rPr>
                <w:lang w:val="de-DE"/>
              </w:rPr>
            </w:pPr>
            <w:r w:rsidRPr="00457132">
              <w:rPr>
                <w:lang w:val="de-DE"/>
              </w:rPr>
              <w:t>Rhinorrhoe</w:t>
            </w:r>
          </w:p>
        </w:tc>
        <w:tc>
          <w:tcPr>
            <w:tcW w:w="2417" w:type="dxa"/>
            <w:tcBorders>
              <w:top w:val="single" w:sz="4" w:space="0" w:color="000000"/>
              <w:left w:val="single" w:sz="4" w:space="0" w:color="000000"/>
              <w:bottom w:val="single" w:sz="4" w:space="0" w:color="000000"/>
              <w:right w:val="single" w:sz="4" w:space="0" w:color="000000"/>
            </w:tcBorders>
            <w:vAlign w:val="center"/>
          </w:tcPr>
          <w:p w14:paraId="081E3D88" w14:textId="5573680F" w:rsidR="00765801" w:rsidRPr="00457132" w:rsidRDefault="00671967">
            <w:pPr>
              <w:pStyle w:val="NoSpacing1"/>
              <w:rPr>
                <w:lang w:val="de-DE"/>
              </w:rPr>
            </w:pPr>
            <w:r w:rsidRPr="00457132">
              <w:rPr>
                <w:lang w:val="de-DE"/>
              </w:rPr>
              <w:t>Nicht bekannt</w:t>
            </w:r>
          </w:p>
        </w:tc>
      </w:tr>
      <w:tr w:rsidR="00457132" w:rsidRPr="00457132" w14:paraId="4FE9FB93" w14:textId="77777777" w:rsidTr="007759F9">
        <w:trPr>
          <w:cantSplit/>
        </w:trPr>
        <w:tc>
          <w:tcPr>
            <w:tcW w:w="2171" w:type="dxa"/>
            <w:vMerge w:val="restart"/>
            <w:tcBorders>
              <w:top w:val="single" w:sz="4" w:space="0" w:color="000000"/>
              <w:left w:val="single" w:sz="4" w:space="0" w:color="000000"/>
              <w:bottom w:val="single" w:sz="4" w:space="0" w:color="000000"/>
            </w:tcBorders>
          </w:tcPr>
          <w:p w14:paraId="3FA8A3D8" w14:textId="77777777" w:rsidR="00783791" w:rsidRPr="00457132" w:rsidRDefault="00783791">
            <w:pPr>
              <w:pStyle w:val="NoSpacing1"/>
              <w:rPr>
                <w:lang w:val="de-DE"/>
              </w:rPr>
            </w:pPr>
            <w:r w:rsidRPr="00457132">
              <w:rPr>
                <w:lang w:val="de-DE"/>
              </w:rPr>
              <w:t>Erkrankungen des Gastrointestinaltrakts</w:t>
            </w:r>
          </w:p>
        </w:tc>
        <w:tc>
          <w:tcPr>
            <w:tcW w:w="4631" w:type="dxa"/>
            <w:tcBorders>
              <w:top w:val="single" w:sz="4" w:space="0" w:color="000000"/>
              <w:left w:val="single" w:sz="4" w:space="0" w:color="000000"/>
              <w:bottom w:val="single" w:sz="4" w:space="0" w:color="000000"/>
            </w:tcBorders>
            <w:vAlign w:val="center"/>
          </w:tcPr>
          <w:p w14:paraId="43A27454" w14:textId="77777777" w:rsidR="00783791" w:rsidRPr="00457132" w:rsidRDefault="00783791">
            <w:pPr>
              <w:pStyle w:val="NoSpacing1"/>
              <w:rPr>
                <w:lang w:val="de-DE"/>
              </w:rPr>
            </w:pPr>
            <w:r w:rsidRPr="00457132">
              <w:rPr>
                <w:lang w:val="de-DE"/>
              </w:rPr>
              <w:t>Diarrhoe</w:t>
            </w:r>
          </w:p>
        </w:tc>
        <w:tc>
          <w:tcPr>
            <w:tcW w:w="2417" w:type="dxa"/>
            <w:tcBorders>
              <w:top w:val="single" w:sz="4" w:space="0" w:color="000000"/>
              <w:left w:val="single" w:sz="4" w:space="0" w:color="000000"/>
              <w:bottom w:val="single" w:sz="4" w:space="0" w:color="000000"/>
              <w:right w:val="single" w:sz="4" w:space="0" w:color="000000"/>
            </w:tcBorders>
            <w:vAlign w:val="center"/>
          </w:tcPr>
          <w:p w14:paraId="4A5592B5" w14:textId="77777777" w:rsidR="00783791" w:rsidRPr="00457132" w:rsidRDefault="00783791">
            <w:pPr>
              <w:pStyle w:val="NoSpacing1"/>
              <w:rPr>
                <w:lang w:val="de-DE"/>
              </w:rPr>
            </w:pPr>
            <w:r w:rsidRPr="00457132">
              <w:rPr>
                <w:lang w:val="de-DE"/>
              </w:rPr>
              <w:t>Sehr häufig</w:t>
            </w:r>
          </w:p>
        </w:tc>
      </w:tr>
      <w:tr w:rsidR="00457132" w:rsidRPr="00457132" w14:paraId="3F99614F" w14:textId="77777777" w:rsidTr="007759F9">
        <w:trPr>
          <w:cantSplit/>
        </w:trPr>
        <w:tc>
          <w:tcPr>
            <w:tcW w:w="2171" w:type="dxa"/>
            <w:vMerge/>
            <w:tcBorders>
              <w:top w:val="single" w:sz="4" w:space="0" w:color="000000"/>
              <w:left w:val="single" w:sz="4" w:space="0" w:color="000000"/>
              <w:bottom w:val="single" w:sz="4" w:space="0" w:color="000000"/>
            </w:tcBorders>
          </w:tcPr>
          <w:p w14:paraId="5E651DBA"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683254EA" w14:textId="77777777" w:rsidR="00783791" w:rsidRPr="00457132" w:rsidRDefault="00783791">
            <w:pPr>
              <w:pStyle w:val="NoSpacing1"/>
              <w:rPr>
                <w:lang w:val="de-DE"/>
              </w:rPr>
            </w:pPr>
            <w:r w:rsidRPr="00457132">
              <w:rPr>
                <w:lang w:val="de-DE"/>
              </w:rPr>
              <w:t>Übelkeit</w:t>
            </w:r>
          </w:p>
        </w:tc>
        <w:tc>
          <w:tcPr>
            <w:tcW w:w="2417" w:type="dxa"/>
            <w:tcBorders>
              <w:top w:val="single" w:sz="4" w:space="0" w:color="000000"/>
              <w:left w:val="single" w:sz="4" w:space="0" w:color="000000"/>
              <w:bottom w:val="single" w:sz="4" w:space="0" w:color="000000"/>
              <w:right w:val="single" w:sz="4" w:space="0" w:color="000000"/>
            </w:tcBorders>
            <w:vAlign w:val="center"/>
          </w:tcPr>
          <w:p w14:paraId="6DF087DF" w14:textId="77777777" w:rsidR="00783791" w:rsidRPr="00457132" w:rsidRDefault="00783791">
            <w:pPr>
              <w:pStyle w:val="NoSpacing1"/>
              <w:rPr>
                <w:lang w:val="de-DE"/>
              </w:rPr>
            </w:pPr>
            <w:r w:rsidRPr="00457132">
              <w:rPr>
                <w:lang w:val="de-DE"/>
              </w:rPr>
              <w:t>Sehr häufig</w:t>
            </w:r>
          </w:p>
        </w:tc>
      </w:tr>
      <w:tr w:rsidR="00457132" w:rsidRPr="00457132" w14:paraId="1C48FA65" w14:textId="77777777" w:rsidTr="007759F9">
        <w:trPr>
          <w:cantSplit/>
        </w:trPr>
        <w:tc>
          <w:tcPr>
            <w:tcW w:w="2171" w:type="dxa"/>
            <w:vMerge/>
            <w:tcBorders>
              <w:top w:val="single" w:sz="4" w:space="0" w:color="000000"/>
              <w:left w:val="single" w:sz="4" w:space="0" w:color="000000"/>
              <w:bottom w:val="single" w:sz="4" w:space="0" w:color="000000"/>
            </w:tcBorders>
          </w:tcPr>
          <w:p w14:paraId="7A36F1BB"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28E49190" w14:textId="77777777" w:rsidR="00783791" w:rsidRPr="00457132" w:rsidRDefault="00783791">
            <w:pPr>
              <w:pStyle w:val="NoSpacing1"/>
              <w:rPr>
                <w:lang w:val="de-DE"/>
              </w:rPr>
            </w:pPr>
            <w:r w:rsidRPr="00457132">
              <w:rPr>
                <w:lang w:val="de-DE"/>
              </w:rPr>
              <w:t xml:space="preserve">Schmerzen Oberbauch </w:t>
            </w:r>
          </w:p>
        </w:tc>
        <w:tc>
          <w:tcPr>
            <w:tcW w:w="2417" w:type="dxa"/>
            <w:tcBorders>
              <w:top w:val="single" w:sz="4" w:space="0" w:color="000000"/>
              <w:left w:val="single" w:sz="4" w:space="0" w:color="000000"/>
              <w:bottom w:val="single" w:sz="4" w:space="0" w:color="000000"/>
              <w:right w:val="single" w:sz="4" w:space="0" w:color="000000"/>
            </w:tcBorders>
            <w:vAlign w:val="center"/>
          </w:tcPr>
          <w:p w14:paraId="63B11A40" w14:textId="77777777" w:rsidR="00783791" w:rsidRPr="00457132" w:rsidRDefault="00783791">
            <w:pPr>
              <w:pStyle w:val="NoSpacing1"/>
              <w:rPr>
                <w:lang w:val="de-DE"/>
              </w:rPr>
            </w:pPr>
            <w:r w:rsidRPr="00457132">
              <w:rPr>
                <w:lang w:val="de-DE"/>
              </w:rPr>
              <w:t>Sehr häufig</w:t>
            </w:r>
          </w:p>
        </w:tc>
      </w:tr>
      <w:tr w:rsidR="00457132" w:rsidRPr="00457132" w14:paraId="2EF9993C" w14:textId="77777777" w:rsidTr="007759F9">
        <w:trPr>
          <w:cantSplit/>
        </w:trPr>
        <w:tc>
          <w:tcPr>
            <w:tcW w:w="2171" w:type="dxa"/>
            <w:vMerge/>
            <w:tcBorders>
              <w:top w:val="single" w:sz="4" w:space="0" w:color="000000"/>
              <w:left w:val="single" w:sz="4" w:space="0" w:color="000000"/>
              <w:bottom w:val="single" w:sz="4" w:space="0" w:color="000000"/>
            </w:tcBorders>
          </w:tcPr>
          <w:p w14:paraId="36BAB2CF"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336A78EE" w14:textId="77777777" w:rsidR="00783791" w:rsidRPr="00457132" w:rsidRDefault="00783791">
            <w:pPr>
              <w:pStyle w:val="NoSpacing1"/>
              <w:rPr>
                <w:lang w:val="de-DE"/>
              </w:rPr>
            </w:pPr>
            <w:r w:rsidRPr="00457132">
              <w:rPr>
                <w:lang w:val="de-DE"/>
              </w:rPr>
              <w:t>Abdominalschmerz</w:t>
            </w:r>
          </w:p>
        </w:tc>
        <w:tc>
          <w:tcPr>
            <w:tcW w:w="2417" w:type="dxa"/>
            <w:tcBorders>
              <w:top w:val="single" w:sz="4" w:space="0" w:color="000000"/>
              <w:left w:val="single" w:sz="4" w:space="0" w:color="000000"/>
              <w:bottom w:val="single" w:sz="4" w:space="0" w:color="000000"/>
              <w:right w:val="single" w:sz="4" w:space="0" w:color="000000"/>
            </w:tcBorders>
            <w:vAlign w:val="center"/>
          </w:tcPr>
          <w:p w14:paraId="16AE121D" w14:textId="77777777" w:rsidR="00783791" w:rsidRPr="00457132" w:rsidRDefault="00783791">
            <w:pPr>
              <w:pStyle w:val="NoSpacing1"/>
              <w:rPr>
                <w:lang w:val="de-DE"/>
              </w:rPr>
            </w:pPr>
            <w:r w:rsidRPr="00457132">
              <w:rPr>
                <w:lang w:val="de-DE"/>
              </w:rPr>
              <w:t>Sehr häufig</w:t>
            </w:r>
          </w:p>
        </w:tc>
      </w:tr>
      <w:tr w:rsidR="00457132" w:rsidRPr="00457132" w14:paraId="0C572918" w14:textId="77777777" w:rsidTr="007759F9">
        <w:trPr>
          <w:cantSplit/>
        </w:trPr>
        <w:tc>
          <w:tcPr>
            <w:tcW w:w="2171" w:type="dxa"/>
            <w:vMerge/>
            <w:tcBorders>
              <w:top w:val="single" w:sz="4" w:space="0" w:color="000000"/>
              <w:left w:val="single" w:sz="4" w:space="0" w:color="000000"/>
              <w:bottom w:val="single" w:sz="4" w:space="0" w:color="000000"/>
            </w:tcBorders>
          </w:tcPr>
          <w:p w14:paraId="38785D34"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7C9C5586" w14:textId="77777777" w:rsidR="00783791" w:rsidRPr="00457132" w:rsidRDefault="00783791">
            <w:pPr>
              <w:pStyle w:val="NoSpacing1"/>
              <w:rPr>
                <w:lang w:val="de-DE"/>
              </w:rPr>
            </w:pPr>
            <w:r w:rsidRPr="00457132">
              <w:rPr>
                <w:lang w:val="de-DE"/>
              </w:rPr>
              <w:t>Erbrechen</w:t>
            </w:r>
          </w:p>
        </w:tc>
        <w:tc>
          <w:tcPr>
            <w:tcW w:w="2417" w:type="dxa"/>
            <w:tcBorders>
              <w:top w:val="single" w:sz="4" w:space="0" w:color="000000"/>
              <w:left w:val="single" w:sz="4" w:space="0" w:color="000000"/>
              <w:bottom w:val="single" w:sz="4" w:space="0" w:color="000000"/>
              <w:right w:val="single" w:sz="4" w:space="0" w:color="000000"/>
            </w:tcBorders>
            <w:vAlign w:val="center"/>
          </w:tcPr>
          <w:p w14:paraId="1489FA61" w14:textId="77777777" w:rsidR="00783791" w:rsidRPr="00457132" w:rsidRDefault="00783791">
            <w:pPr>
              <w:pStyle w:val="NoSpacing1"/>
              <w:rPr>
                <w:lang w:val="de-DE"/>
              </w:rPr>
            </w:pPr>
            <w:r w:rsidRPr="00457132">
              <w:rPr>
                <w:lang w:val="de-DE"/>
              </w:rPr>
              <w:t>Häufig</w:t>
            </w:r>
          </w:p>
        </w:tc>
      </w:tr>
      <w:tr w:rsidR="00457132" w:rsidRPr="00457132" w14:paraId="31DB14FD" w14:textId="77777777" w:rsidTr="007759F9">
        <w:trPr>
          <w:cantSplit/>
        </w:trPr>
        <w:tc>
          <w:tcPr>
            <w:tcW w:w="2171" w:type="dxa"/>
            <w:vMerge/>
            <w:tcBorders>
              <w:top w:val="single" w:sz="4" w:space="0" w:color="000000"/>
              <w:left w:val="single" w:sz="4" w:space="0" w:color="000000"/>
              <w:bottom w:val="single" w:sz="4" w:space="0" w:color="000000"/>
            </w:tcBorders>
          </w:tcPr>
          <w:p w14:paraId="06D026A2"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7A66CF11" w14:textId="77777777" w:rsidR="00783791" w:rsidRPr="00457132" w:rsidRDefault="00783791">
            <w:pPr>
              <w:pStyle w:val="NoSpacing1"/>
              <w:rPr>
                <w:lang w:val="de-DE"/>
              </w:rPr>
            </w:pPr>
            <w:r w:rsidRPr="00457132">
              <w:rPr>
                <w:lang w:val="de-DE"/>
              </w:rPr>
              <w:t>Dyspepsie</w:t>
            </w:r>
          </w:p>
        </w:tc>
        <w:tc>
          <w:tcPr>
            <w:tcW w:w="2417" w:type="dxa"/>
            <w:tcBorders>
              <w:top w:val="single" w:sz="4" w:space="0" w:color="000000"/>
              <w:left w:val="single" w:sz="4" w:space="0" w:color="000000"/>
              <w:bottom w:val="single" w:sz="4" w:space="0" w:color="000000"/>
              <w:right w:val="single" w:sz="4" w:space="0" w:color="000000"/>
            </w:tcBorders>
            <w:vAlign w:val="center"/>
          </w:tcPr>
          <w:p w14:paraId="5522C48C" w14:textId="77777777" w:rsidR="00783791" w:rsidRPr="00457132" w:rsidRDefault="00783791">
            <w:pPr>
              <w:pStyle w:val="NoSpacing1"/>
              <w:rPr>
                <w:lang w:val="de-DE"/>
              </w:rPr>
            </w:pPr>
            <w:r w:rsidRPr="00457132">
              <w:rPr>
                <w:lang w:val="de-DE"/>
              </w:rPr>
              <w:t>Häufig</w:t>
            </w:r>
          </w:p>
        </w:tc>
      </w:tr>
      <w:tr w:rsidR="00457132" w:rsidRPr="00457132" w14:paraId="6B906659" w14:textId="77777777" w:rsidTr="007759F9">
        <w:trPr>
          <w:cantSplit/>
        </w:trPr>
        <w:tc>
          <w:tcPr>
            <w:tcW w:w="2171" w:type="dxa"/>
            <w:vMerge/>
            <w:tcBorders>
              <w:top w:val="single" w:sz="4" w:space="0" w:color="000000"/>
              <w:left w:val="single" w:sz="4" w:space="0" w:color="000000"/>
              <w:bottom w:val="single" w:sz="4" w:space="0" w:color="000000"/>
            </w:tcBorders>
          </w:tcPr>
          <w:p w14:paraId="3CC0F77E"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51E35E7C" w14:textId="77777777" w:rsidR="00783791" w:rsidRPr="00457132" w:rsidRDefault="00783791">
            <w:pPr>
              <w:pStyle w:val="NoSpacing1"/>
              <w:rPr>
                <w:lang w:val="de-DE"/>
              </w:rPr>
            </w:pPr>
            <w:r w:rsidRPr="00457132">
              <w:rPr>
                <w:lang w:val="de-DE"/>
              </w:rPr>
              <w:t>Gastritis</w:t>
            </w:r>
          </w:p>
        </w:tc>
        <w:tc>
          <w:tcPr>
            <w:tcW w:w="2417" w:type="dxa"/>
            <w:tcBorders>
              <w:top w:val="single" w:sz="4" w:space="0" w:color="000000"/>
              <w:left w:val="single" w:sz="4" w:space="0" w:color="000000"/>
              <w:bottom w:val="single" w:sz="4" w:space="0" w:color="000000"/>
              <w:right w:val="single" w:sz="4" w:space="0" w:color="000000"/>
            </w:tcBorders>
            <w:vAlign w:val="center"/>
          </w:tcPr>
          <w:p w14:paraId="1AACA05A" w14:textId="77777777" w:rsidR="00783791" w:rsidRPr="00457132" w:rsidRDefault="00783791">
            <w:pPr>
              <w:pStyle w:val="NoSpacing1"/>
              <w:rPr>
                <w:lang w:val="de-DE"/>
              </w:rPr>
            </w:pPr>
            <w:r w:rsidRPr="00457132">
              <w:rPr>
                <w:lang w:val="de-DE"/>
              </w:rPr>
              <w:t>Häufig</w:t>
            </w:r>
          </w:p>
        </w:tc>
      </w:tr>
      <w:tr w:rsidR="00457132" w:rsidRPr="00457132" w14:paraId="436D4FA0" w14:textId="77777777" w:rsidTr="007759F9">
        <w:trPr>
          <w:cantSplit/>
        </w:trPr>
        <w:tc>
          <w:tcPr>
            <w:tcW w:w="2171" w:type="dxa"/>
            <w:vMerge/>
            <w:tcBorders>
              <w:top w:val="single" w:sz="4" w:space="0" w:color="000000"/>
              <w:left w:val="single" w:sz="4" w:space="0" w:color="000000"/>
              <w:bottom w:val="single" w:sz="4" w:space="0" w:color="000000"/>
            </w:tcBorders>
          </w:tcPr>
          <w:p w14:paraId="1DB35361"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03926B36" w14:textId="77777777" w:rsidR="00783791" w:rsidRPr="00457132" w:rsidRDefault="00783791">
            <w:pPr>
              <w:pStyle w:val="NoSpacing1"/>
              <w:rPr>
                <w:lang w:val="de-DE"/>
              </w:rPr>
            </w:pPr>
            <w:r w:rsidRPr="00457132">
              <w:rPr>
                <w:lang w:val="de-DE"/>
              </w:rPr>
              <w:t>Gastrointestinale Erkrankung</w:t>
            </w:r>
          </w:p>
        </w:tc>
        <w:tc>
          <w:tcPr>
            <w:tcW w:w="2417" w:type="dxa"/>
            <w:tcBorders>
              <w:top w:val="single" w:sz="4" w:space="0" w:color="000000"/>
              <w:left w:val="single" w:sz="4" w:space="0" w:color="000000"/>
              <w:bottom w:val="single" w:sz="4" w:space="0" w:color="000000"/>
              <w:right w:val="single" w:sz="4" w:space="0" w:color="000000"/>
            </w:tcBorders>
            <w:vAlign w:val="center"/>
          </w:tcPr>
          <w:p w14:paraId="2327A839" w14:textId="77777777" w:rsidR="00783791" w:rsidRPr="00457132" w:rsidRDefault="00783791">
            <w:pPr>
              <w:pStyle w:val="NoSpacing1"/>
              <w:rPr>
                <w:lang w:val="de-DE"/>
              </w:rPr>
            </w:pPr>
            <w:r w:rsidRPr="00457132">
              <w:rPr>
                <w:lang w:val="de-DE"/>
              </w:rPr>
              <w:t>Häufig</w:t>
            </w:r>
          </w:p>
        </w:tc>
      </w:tr>
      <w:tr w:rsidR="00457132" w:rsidRPr="00457132" w14:paraId="2C518491" w14:textId="77777777" w:rsidTr="00B47996">
        <w:trPr>
          <w:cantSplit/>
        </w:trPr>
        <w:tc>
          <w:tcPr>
            <w:tcW w:w="2171" w:type="dxa"/>
            <w:vMerge w:val="restart"/>
            <w:tcBorders>
              <w:top w:val="single" w:sz="4" w:space="0" w:color="000000"/>
              <w:left w:val="single" w:sz="4" w:space="0" w:color="000000"/>
            </w:tcBorders>
          </w:tcPr>
          <w:p w14:paraId="53947A73" w14:textId="394251E5" w:rsidR="00B47996" w:rsidRPr="00457132" w:rsidRDefault="00B47996">
            <w:pPr>
              <w:pStyle w:val="NoSpacing1"/>
              <w:rPr>
                <w:lang w:val="de-DE"/>
              </w:rPr>
            </w:pPr>
            <w:r w:rsidRPr="00457132">
              <w:rPr>
                <w:lang w:val="de-DE"/>
              </w:rPr>
              <w:t>Leber</w:t>
            </w:r>
            <w:r w:rsidR="00D32631" w:rsidRPr="00457132">
              <w:rPr>
                <w:lang w:val="de-DE"/>
              </w:rPr>
              <w:noBreakHyphen/>
            </w:r>
            <w:r w:rsidRPr="00457132">
              <w:rPr>
                <w:lang w:val="de-DE"/>
              </w:rPr>
              <w:t xml:space="preserve"> und Gallenerkrankungen</w:t>
            </w:r>
          </w:p>
        </w:tc>
        <w:tc>
          <w:tcPr>
            <w:tcW w:w="4631" w:type="dxa"/>
            <w:tcBorders>
              <w:top w:val="single" w:sz="4" w:space="0" w:color="000000"/>
              <w:left w:val="single" w:sz="4" w:space="0" w:color="000000"/>
              <w:bottom w:val="single" w:sz="4" w:space="0" w:color="000000"/>
            </w:tcBorders>
            <w:vAlign w:val="center"/>
          </w:tcPr>
          <w:p w14:paraId="022A7901" w14:textId="77777777" w:rsidR="00B47996" w:rsidRPr="00457132" w:rsidRDefault="00B47996">
            <w:pPr>
              <w:pStyle w:val="NoSpacing1"/>
              <w:rPr>
                <w:lang w:val="de-DE"/>
              </w:rPr>
            </w:pPr>
            <w:r w:rsidRPr="00457132">
              <w:rPr>
                <w:lang w:val="de-DE"/>
              </w:rPr>
              <w:t>Aspartataminotransferase erhöht</w:t>
            </w:r>
          </w:p>
        </w:tc>
        <w:tc>
          <w:tcPr>
            <w:tcW w:w="2417" w:type="dxa"/>
            <w:tcBorders>
              <w:top w:val="single" w:sz="4" w:space="0" w:color="000000"/>
              <w:left w:val="single" w:sz="4" w:space="0" w:color="000000"/>
              <w:bottom w:val="single" w:sz="4" w:space="0" w:color="000000"/>
              <w:right w:val="single" w:sz="4" w:space="0" w:color="000000"/>
            </w:tcBorders>
            <w:vAlign w:val="center"/>
          </w:tcPr>
          <w:p w14:paraId="3270CC11" w14:textId="77777777" w:rsidR="00B47996" w:rsidRPr="00457132" w:rsidRDefault="00B47996">
            <w:pPr>
              <w:pStyle w:val="NoSpacing1"/>
              <w:rPr>
                <w:lang w:val="de-DE"/>
              </w:rPr>
            </w:pPr>
            <w:r w:rsidRPr="00457132">
              <w:rPr>
                <w:lang w:val="de-DE"/>
              </w:rPr>
              <w:t>Häufig</w:t>
            </w:r>
          </w:p>
        </w:tc>
      </w:tr>
      <w:tr w:rsidR="00457132" w:rsidRPr="00457132" w14:paraId="128FD8C3" w14:textId="77777777" w:rsidTr="00B47996">
        <w:trPr>
          <w:cantSplit/>
        </w:trPr>
        <w:tc>
          <w:tcPr>
            <w:tcW w:w="2171" w:type="dxa"/>
            <w:vMerge/>
            <w:tcBorders>
              <w:left w:val="single" w:sz="4" w:space="0" w:color="000000"/>
            </w:tcBorders>
          </w:tcPr>
          <w:p w14:paraId="4E5777BB" w14:textId="77777777" w:rsidR="00B47996" w:rsidRPr="00457132" w:rsidRDefault="00B47996">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0C991E99" w14:textId="77777777" w:rsidR="00B47996" w:rsidRPr="00457132" w:rsidRDefault="00B47996">
            <w:pPr>
              <w:pStyle w:val="NoSpacing1"/>
              <w:rPr>
                <w:lang w:val="de-DE"/>
              </w:rPr>
            </w:pPr>
            <w:r w:rsidRPr="00457132">
              <w:rPr>
                <w:lang w:val="de-DE"/>
              </w:rPr>
              <w:t>Alaninaminotransferase erhöht</w:t>
            </w:r>
          </w:p>
        </w:tc>
        <w:tc>
          <w:tcPr>
            <w:tcW w:w="2417" w:type="dxa"/>
            <w:tcBorders>
              <w:top w:val="single" w:sz="4" w:space="0" w:color="000000"/>
              <w:left w:val="single" w:sz="4" w:space="0" w:color="000000"/>
              <w:bottom w:val="single" w:sz="4" w:space="0" w:color="000000"/>
              <w:right w:val="single" w:sz="4" w:space="0" w:color="000000"/>
            </w:tcBorders>
            <w:vAlign w:val="center"/>
          </w:tcPr>
          <w:p w14:paraId="69378901" w14:textId="77777777" w:rsidR="00B47996" w:rsidRPr="00457132" w:rsidRDefault="00B47996">
            <w:pPr>
              <w:pStyle w:val="NoSpacing1"/>
              <w:rPr>
                <w:lang w:val="de-DE"/>
              </w:rPr>
            </w:pPr>
            <w:r w:rsidRPr="00457132">
              <w:rPr>
                <w:lang w:val="de-DE"/>
              </w:rPr>
              <w:t>Häufig</w:t>
            </w:r>
          </w:p>
        </w:tc>
      </w:tr>
      <w:tr w:rsidR="00457132" w:rsidRPr="00457132" w14:paraId="0287CD76" w14:textId="77777777" w:rsidTr="00B47996">
        <w:trPr>
          <w:cantSplit/>
        </w:trPr>
        <w:tc>
          <w:tcPr>
            <w:tcW w:w="2171" w:type="dxa"/>
            <w:vMerge/>
            <w:tcBorders>
              <w:left w:val="single" w:sz="4" w:space="0" w:color="000000"/>
              <w:bottom w:val="single" w:sz="4" w:space="0" w:color="000000"/>
            </w:tcBorders>
          </w:tcPr>
          <w:p w14:paraId="337B6BCF" w14:textId="77777777" w:rsidR="00B47996" w:rsidRPr="00457132" w:rsidRDefault="00B47996">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20E3BC2B" w14:textId="31ED28B8" w:rsidR="00B47996" w:rsidRPr="00457132" w:rsidRDefault="00B47996">
            <w:pPr>
              <w:pStyle w:val="NoSpacing1"/>
              <w:rPr>
                <w:vertAlign w:val="superscript"/>
                <w:lang w:val="de-DE"/>
              </w:rPr>
            </w:pPr>
            <w:r w:rsidRPr="00457132">
              <w:rPr>
                <w:lang w:val="de-DE"/>
              </w:rPr>
              <w:t>Arzneimittelbedingter Leberschaden</w:t>
            </w:r>
          </w:p>
        </w:tc>
        <w:tc>
          <w:tcPr>
            <w:tcW w:w="2417" w:type="dxa"/>
            <w:tcBorders>
              <w:top w:val="single" w:sz="4" w:space="0" w:color="000000"/>
              <w:left w:val="single" w:sz="4" w:space="0" w:color="000000"/>
              <w:bottom w:val="single" w:sz="4" w:space="0" w:color="000000"/>
              <w:right w:val="single" w:sz="4" w:space="0" w:color="000000"/>
            </w:tcBorders>
            <w:vAlign w:val="center"/>
          </w:tcPr>
          <w:p w14:paraId="5BB67A89" w14:textId="39E33E8A" w:rsidR="00B47996" w:rsidRPr="00457132" w:rsidRDefault="00895C62">
            <w:pPr>
              <w:pStyle w:val="NoSpacing1"/>
              <w:rPr>
                <w:lang w:val="de-DE"/>
              </w:rPr>
            </w:pPr>
            <w:r>
              <w:rPr>
                <w:lang w:val="de-DE"/>
              </w:rPr>
              <w:t>Selten</w:t>
            </w:r>
          </w:p>
        </w:tc>
      </w:tr>
      <w:tr w:rsidR="00457132" w:rsidRPr="00457132" w14:paraId="1E166BA9" w14:textId="77777777" w:rsidTr="007759F9">
        <w:trPr>
          <w:cantSplit/>
        </w:trPr>
        <w:tc>
          <w:tcPr>
            <w:tcW w:w="2171" w:type="dxa"/>
            <w:vMerge w:val="restart"/>
            <w:tcBorders>
              <w:top w:val="single" w:sz="4" w:space="0" w:color="000000"/>
              <w:left w:val="single" w:sz="4" w:space="0" w:color="000000"/>
            </w:tcBorders>
          </w:tcPr>
          <w:p w14:paraId="2EE1ECBA" w14:textId="404C9ED9" w:rsidR="00783791" w:rsidRPr="00457132" w:rsidRDefault="00D66EA8">
            <w:pPr>
              <w:pStyle w:val="NoSpacing1"/>
              <w:rPr>
                <w:lang w:val="de-DE"/>
              </w:rPr>
            </w:pPr>
            <w:r w:rsidRPr="00457132">
              <w:rPr>
                <w:lang w:val="de-DE"/>
              </w:rPr>
              <w:t>Erkrankungen der Haut und des Unterhautgewebes</w:t>
            </w:r>
          </w:p>
        </w:tc>
        <w:tc>
          <w:tcPr>
            <w:tcW w:w="4631" w:type="dxa"/>
            <w:tcBorders>
              <w:top w:val="single" w:sz="4" w:space="0" w:color="000000"/>
              <w:left w:val="single" w:sz="4" w:space="0" w:color="000000"/>
              <w:bottom w:val="single" w:sz="4" w:space="0" w:color="000000"/>
            </w:tcBorders>
            <w:vAlign w:val="center"/>
          </w:tcPr>
          <w:p w14:paraId="2C4372A4" w14:textId="77777777" w:rsidR="00783791" w:rsidRPr="00457132" w:rsidRDefault="00783791">
            <w:pPr>
              <w:pStyle w:val="NoSpacing1"/>
              <w:rPr>
                <w:lang w:val="de-DE"/>
              </w:rPr>
            </w:pPr>
            <w:r w:rsidRPr="00457132">
              <w:rPr>
                <w:lang w:val="de-DE"/>
              </w:rPr>
              <w:t>Pruritus</w:t>
            </w:r>
          </w:p>
        </w:tc>
        <w:tc>
          <w:tcPr>
            <w:tcW w:w="2417" w:type="dxa"/>
            <w:tcBorders>
              <w:top w:val="single" w:sz="4" w:space="0" w:color="000000"/>
              <w:left w:val="single" w:sz="4" w:space="0" w:color="000000"/>
              <w:bottom w:val="single" w:sz="4" w:space="0" w:color="000000"/>
              <w:right w:val="single" w:sz="4" w:space="0" w:color="000000"/>
            </w:tcBorders>
            <w:vAlign w:val="center"/>
          </w:tcPr>
          <w:p w14:paraId="3291CA9B" w14:textId="77777777" w:rsidR="00783791" w:rsidRPr="00457132" w:rsidRDefault="00783791">
            <w:pPr>
              <w:pStyle w:val="NoSpacing1"/>
              <w:rPr>
                <w:lang w:val="de-DE"/>
              </w:rPr>
            </w:pPr>
            <w:r w:rsidRPr="00457132">
              <w:rPr>
                <w:lang w:val="de-DE"/>
              </w:rPr>
              <w:t>Häufig</w:t>
            </w:r>
          </w:p>
        </w:tc>
      </w:tr>
      <w:tr w:rsidR="00457132" w:rsidRPr="00457132" w14:paraId="01FE4611" w14:textId="77777777" w:rsidTr="007759F9">
        <w:trPr>
          <w:cantSplit/>
        </w:trPr>
        <w:tc>
          <w:tcPr>
            <w:tcW w:w="2171" w:type="dxa"/>
            <w:vMerge/>
            <w:tcBorders>
              <w:left w:val="single" w:sz="4" w:space="0" w:color="000000"/>
            </w:tcBorders>
          </w:tcPr>
          <w:p w14:paraId="5D2CF395"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20897605" w14:textId="77777777" w:rsidR="00783791" w:rsidRPr="00457132" w:rsidRDefault="00783791">
            <w:pPr>
              <w:pStyle w:val="NoSpacing1"/>
              <w:rPr>
                <w:lang w:val="de-DE"/>
              </w:rPr>
            </w:pPr>
            <w:r w:rsidRPr="00457132">
              <w:rPr>
                <w:lang w:val="de-DE"/>
              </w:rPr>
              <w:t>Ausschlag</w:t>
            </w:r>
          </w:p>
        </w:tc>
        <w:tc>
          <w:tcPr>
            <w:tcW w:w="2417" w:type="dxa"/>
            <w:tcBorders>
              <w:top w:val="single" w:sz="4" w:space="0" w:color="000000"/>
              <w:left w:val="single" w:sz="4" w:space="0" w:color="000000"/>
              <w:bottom w:val="single" w:sz="4" w:space="0" w:color="000000"/>
              <w:right w:val="single" w:sz="4" w:space="0" w:color="000000"/>
            </w:tcBorders>
            <w:vAlign w:val="center"/>
          </w:tcPr>
          <w:p w14:paraId="54815DF4" w14:textId="77777777" w:rsidR="00783791" w:rsidRPr="00457132" w:rsidRDefault="00783791">
            <w:pPr>
              <w:pStyle w:val="NoSpacing1"/>
              <w:rPr>
                <w:lang w:val="de-DE"/>
              </w:rPr>
            </w:pPr>
            <w:r w:rsidRPr="00457132">
              <w:rPr>
                <w:lang w:val="de-DE"/>
              </w:rPr>
              <w:t>Häufig</w:t>
            </w:r>
          </w:p>
        </w:tc>
      </w:tr>
      <w:tr w:rsidR="00457132" w:rsidRPr="00457132" w14:paraId="2BB5EEED" w14:textId="77777777" w:rsidTr="007759F9">
        <w:trPr>
          <w:cantSplit/>
        </w:trPr>
        <w:tc>
          <w:tcPr>
            <w:tcW w:w="2171" w:type="dxa"/>
            <w:vMerge/>
            <w:tcBorders>
              <w:left w:val="single" w:sz="4" w:space="0" w:color="000000"/>
            </w:tcBorders>
          </w:tcPr>
          <w:p w14:paraId="12D2A749"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36685C56" w14:textId="77777777" w:rsidR="00783791" w:rsidRPr="00457132" w:rsidRDefault="00783791">
            <w:pPr>
              <w:pStyle w:val="NoSpacing1"/>
              <w:rPr>
                <w:lang w:val="de-DE"/>
              </w:rPr>
            </w:pPr>
            <w:r w:rsidRPr="00457132">
              <w:rPr>
                <w:lang w:val="de-DE"/>
              </w:rPr>
              <w:t>Erythem</w:t>
            </w:r>
          </w:p>
        </w:tc>
        <w:tc>
          <w:tcPr>
            <w:tcW w:w="2417" w:type="dxa"/>
            <w:tcBorders>
              <w:top w:val="single" w:sz="4" w:space="0" w:color="000000"/>
              <w:left w:val="single" w:sz="4" w:space="0" w:color="000000"/>
              <w:bottom w:val="single" w:sz="4" w:space="0" w:color="auto"/>
              <w:right w:val="single" w:sz="4" w:space="0" w:color="000000"/>
            </w:tcBorders>
            <w:vAlign w:val="center"/>
          </w:tcPr>
          <w:p w14:paraId="5CAB1E4A" w14:textId="77777777" w:rsidR="00783791" w:rsidRPr="00457132" w:rsidRDefault="00783791">
            <w:pPr>
              <w:pStyle w:val="NoSpacing1"/>
              <w:rPr>
                <w:lang w:val="de-DE"/>
              </w:rPr>
            </w:pPr>
            <w:r w:rsidRPr="00457132">
              <w:rPr>
                <w:lang w:val="de-DE"/>
              </w:rPr>
              <w:t>Häufig</w:t>
            </w:r>
          </w:p>
        </w:tc>
      </w:tr>
      <w:tr w:rsidR="00457132" w:rsidRPr="00457132" w14:paraId="3AEC3FC2" w14:textId="77777777" w:rsidTr="007759F9">
        <w:trPr>
          <w:cantSplit/>
        </w:trPr>
        <w:tc>
          <w:tcPr>
            <w:tcW w:w="2171" w:type="dxa"/>
            <w:vMerge/>
            <w:tcBorders>
              <w:left w:val="single" w:sz="4" w:space="0" w:color="000000"/>
              <w:bottom w:val="single" w:sz="4" w:space="0" w:color="000000"/>
            </w:tcBorders>
          </w:tcPr>
          <w:p w14:paraId="5C04EBA8"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right w:val="single" w:sz="4" w:space="0" w:color="auto"/>
            </w:tcBorders>
            <w:vAlign w:val="center"/>
          </w:tcPr>
          <w:p w14:paraId="15F4DE5E" w14:textId="77777777" w:rsidR="00783791" w:rsidRPr="00457132" w:rsidRDefault="00783791">
            <w:pPr>
              <w:pStyle w:val="NoSpacing1"/>
              <w:rPr>
                <w:lang w:val="de-DE"/>
              </w:rPr>
            </w:pPr>
            <w:r w:rsidRPr="00457132">
              <w:rPr>
                <w:lang w:val="de-DE"/>
              </w:rPr>
              <w:t>Alopezie</w:t>
            </w:r>
          </w:p>
        </w:tc>
        <w:tc>
          <w:tcPr>
            <w:tcW w:w="2417" w:type="dxa"/>
            <w:tcBorders>
              <w:top w:val="single" w:sz="4" w:space="0" w:color="auto"/>
              <w:left w:val="single" w:sz="4" w:space="0" w:color="auto"/>
              <w:bottom w:val="single" w:sz="4" w:space="0" w:color="auto"/>
              <w:right w:val="single" w:sz="4" w:space="0" w:color="auto"/>
            </w:tcBorders>
            <w:vAlign w:val="center"/>
          </w:tcPr>
          <w:p w14:paraId="43D17DB3" w14:textId="52D91DB6" w:rsidR="00783791" w:rsidRPr="00457132" w:rsidRDefault="00783791">
            <w:pPr>
              <w:pStyle w:val="NoSpacing1"/>
              <w:rPr>
                <w:lang w:val="de-DE"/>
              </w:rPr>
            </w:pPr>
            <w:r w:rsidRPr="00457132">
              <w:rPr>
                <w:lang w:val="de-DE"/>
              </w:rPr>
              <w:t>Häufig</w:t>
            </w:r>
          </w:p>
        </w:tc>
      </w:tr>
      <w:tr w:rsidR="00457132" w:rsidRPr="00457132" w14:paraId="61BCC6EB" w14:textId="77777777" w:rsidTr="007759F9">
        <w:trPr>
          <w:cantSplit/>
        </w:trPr>
        <w:tc>
          <w:tcPr>
            <w:tcW w:w="2171" w:type="dxa"/>
            <w:tcBorders>
              <w:top w:val="single" w:sz="4" w:space="0" w:color="000000"/>
              <w:left w:val="single" w:sz="4" w:space="0" w:color="000000"/>
              <w:bottom w:val="single" w:sz="4" w:space="0" w:color="000000"/>
            </w:tcBorders>
          </w:tcPr>
          <w:p w14:paraId="7D9BBF1A" w14:textId="77777777" w:rsidR="00783791" w:rsidRPr="00457132" w:rsidRDefault="00783791" w:rsidP="00B741CF">
            <w:pPr>
              <w:pStyle w:val="NoSpacing1"/>
              <w:keepNext/>
              <w:rPr>
                <w:lang w:val="de-DE"/>
              </w:rPr>
            </w:pPr>
            <w:r w:rsidRPr="00457132">
              <w:rPr>
                <w:lang w:val="de-DE"/>
              </w:rPr>
              <w:t>Erkrankungen der Nieren und Harnwege</w:t>
            </w:r>
          </w:p>
        </w:tc>
        <w:tc>
          <w:tcPr>
            <w:tcW w:w="4631" w:type="dxa"/>
            <w:tcBorders>
              <w:top w:val="single" w:sz="4" w:space="0" w:color="000000"/>
              <w:left w:val="single" w:sz="4" w:space="0" w:color="000000"/>
              <w:bottom w:val="single" w:sz="4" w:space="0" w:color="000000"/>
            </w:tcBorders>
            <w:vAlign w:val="center"/>
          </w:tcPr>
          <w:p w14:paraId="5AFF53D0" w14:textId="77777777" w:rsidR="00783791" w:rsidRPr="00457132" w:rsidRDefault="00783791" w:rsidP="00B741CF">
            <w:pPr>
              <w:pStyle w:val="NoSpacing1"/>
              <w:keepNext/>
              <w:rPr>
                <w:lang w:val="de-DE"/>
              </w:rPr>
            </w:pPr>
            <w:r w:rsidRPr="00457132">
              <w:rPr>
                <w:lang w:val="de-DE"/>
              </w:rPr>
              <w:t>Proteinurie</w:t>
            </w:r>
          </w:p>
        </w:tc>
        <w:tc>
          <w:tcPr>
            <w:tcW w:w="2417" w:type="dxa"/>
            <w:tcBorders>
              <w:top w:val="single" w:sz="4" w:space="0" w:color="auto"/>
              <w:left w:val="single" w:sz="4" w:space="0" w:color="000000"/>
              <w:bottom w:val="single" w:sz="4" w:space="0" w:color="000000"/>
              <w:right w:val="single" w:sz="4" w:space="0" w:color="000000"/>
            </w:tcBorders>
            <w:vAlign w:val="center"/>
          </w:tcPr>
          <w:p w14:paraId="103F26B6" w14:textId="77777777" w:rsidR="00783791" w:rsidRPr="00457132" w:rsidRDefault="00783791" w:rsidP="00B741CF">
            <w:pPr>
              <w:pStyle w:val="NoSpacing1"/>
              <w:keepNext/>
              <w:rPr>
                <w:lang w:val="de-DE"/>
              </w:rPr>
            </w:pPr>
            <w:r w:rsidRPr="00457132">
              <w:rPr>
                <w:lang w:val="de-DE"/>
              </w:rPr>
              <w:t>Häufig</w:t>
            </w:r>
          </w:p>
        </w:tc>
      </w:tr>
      <w:tr w:rsidR="00457132" w:rsidRPr="00457132" w14:paraId="2319D78C" w14:textId="77777777" w:rsidTr="007759F9">
        <w:trPr>
          <w:cantSplit/>
        </w:trPr>
        <w:tc>
          <w:tcPr>
            <w:tcW w:w="2171" w:type="dxa"/>
            <w:tcBorders>
              <w:top w:val="single" w:sz="4" w:space="0" w:color="000000"/>
              <w:left w:val="single" w:sz="4" w:space="0" w:color="000000"/>
              <w:bottom w:val="single" w:sz="4" w:space="0" w:color="000000"/>
            </w:tcBorders>
          </w:tcPr>
          <w:p w14:paraId="2228050F" w14:textId="77777777" w:rsidR="00783791" w:rsidRPr="00457132" w:rsidRDefault="00783791">
            <w:pPr>
              <w:pStyle w:val="NoSpacing1"/>
              <w:rPr>
                <w:lang w:val="de-DE"/>
              </w:rPr>
            </w:pPr>
            <w:r w:rsidRPr="00457132">
              <w:rPr>
                <w:lang w:val="de-DE"/>
              </w:rPr>
              <w:t>Allgemeine Erkrankungen und Beschwerden am Verabreichungsort</w:t>
            </w:r>
          </w:p>
        </w:tc>
        <w:tc>
          <w:tcPr>
            <w:tcW w:w="4631" w:type="dxa"/>
            <w:tcBorders>
              <w:top w:val="single" w:sz="4" w:space="0" w:color="000000"/>
              <w:left w:val="single" w:sz="4" w:space="0" w:color="000000"/>
              <w:bottom w:val="single" w:sz="4" w:space="0" w:color="000000"/>
            </w:tcBorders>
            <w:vAlign w:val="center"/>
          </w:tcPr>
          <w:p w14:paraId="7456C233" w14:textId="77777777" w:rsidR="00783791" w:rsidRPr="00457132" w:rsidRDefault="00783791">
            <w:pPr>
              <w:pStyle w:val="NoSpacing1"/>
              <w:rPr>
                <w:lang w:val="de-DE"/>
              </w:rPr>
            </w:pPr>
            <w:r w:rsidRPr="00457132">
              <w:rPr>
                <w:lang w:val="de-DE"/>
              </w:rPr>
              <w:t>Wärmegefühl</w:t>
            </w:r>
          </w:p>
        </w:tc>
        <w:tc>
          <w:tcPr>
            <w:tcW w:w="2417" w:type="dxa"/>
            <w:tcBorders>
              <w:top w:val="single" w:sz="4" w:space="0" w:color="000000"/>
              <w:left w:val="single" w:sz="4" w:space="0" w:color="000000"/>
              <w:bottom w:val="single" w:sz="4" w:space="0" w:color="000000"/>
              <w:right w:val="single" w:sz="4" w:space="0" w:color="000000"/>
            </w:tcBorders>
            <w:vAlign w:val="center"/>
          </w:tcPr>
          <w:p w14:paraId="3F650FBF" w14:textId="77777777" w:rsidR="00783791" w:rsidRPr="00457132" w:rsidRDefault="00783791">
            <w:pPr>
              <w:pStyle w:val="NoSpacing1"/>
              <w:rPr>
                <w:lang w:val="de-DE"/>
              </w:rPr>
            </w:pPr>
            <w:r w:rsidRPr="00457132">
              <w:rPr>
                <w:lang w:val="de-DE"/>
              </w:rPr>
              <w:t>Häufig</w:t>
            </w:r>
          </w:p>
        </w:tc>
      </w:tr>
      <w:tr w:rsidR="00457132" w:rsidRPr="00457132" w14:paraId="25614E35" w14:textId="77777777" w:rsidTr="007759F9">
        <w:trPr>
          <w:cantSplit/>
        </w:trPr>
        <w:tc>
          <w:tcPr>
            <w:tcW w:w="2171" w:type="dxa"/>
            <w:vMerge w:val="restart"/>
            <w:tcBorders>
              <w:top w:val="single" w:sz="4" w:space="0" w:color="000000"/>
              <w:left w:val="single" w:sz="4" w:space="0" w:color="000000"/>
              <w:bottom w:val="single" w:sz="4" w:space="0" w:color="000000"/>
            </w:tcBorders>
          </w:tcPr>
          <w:p w14:paraId="316EE270" w14:textId="77777777" w:rsidR="00783791" w:rsidRPr="00457132" w:rsidRDefault="00783791" w:rsidP="0085098E">
            <w:pPr>
              <w:pStyle w:val="NoSpacing1"/>
              <w:keepNext/>
              <w:rPr>
                <w:lang w:val="de-DE"/>
              </w:rPr>
            </w:pPr>
            <w:r w:rsidRPr="00457132">
              <w:rPr>
                <w:lang w:val="de-DE"/>
              </w:rPr>
              <w:t>Untersuchungen</w:t>
            </w:r>
          </w:p>
        </w:tc>
        <w:tc>
          <w:tcPr>
            <w:tcW w:w="4631" w:type="dxa"/>
            <w:tcBorders>
              <w:top w:val="single" w:sz="4" w:space="0" w:color="000000"/>
              <w:left w:val="single" w:sz="4" w:space="0" w:color="000000"/>
              <w:bottom w:val="single" w:sz="4" w:space="0" w:color="000000"/>
            </w:tcBorders>
            <w:vAlign w:val="center"/>
          </w:tcPr>
          <w:p w14:paraId="05F1AE98" w14:textId="77777777" w:rsidR="00783791" w:rsidRPr="00457132" w:rsidRDefault="00783791">
            <w:pPr>
              <w:pStyle w:val="NoSpacing1"/>
              <w:rPr>
                <w:lang w:val="de-DE"/>
              </w:rPr>
            </w:pPr>
            <w:r w:rsidRPr="00457132">
              <w:rPr>
                <w:lang w:val="de-DE"/>
              </w:rPr>
              <w:t>Ketonkörper im Urin</w:t>
            </w:r>
          </w:p>
        </w:tc>
        <w:tc>
          <w:tcPr>
            <w:tcW w:w="2417" w:type="dxa"/>
            <w:tcBorders>
              <w:top w:val="single" w:sz="4" w:space="0" w:color="000000"/>
              <w:left w:val="single" w:sz="4" w:space="0" w:color="000000"/>
              <w:bottom w:val="single" w:sz="4" w:space="0" w:color="000000"/>
              <w:right w:val="single" w:sz="4" w:space="0" w:color="000000"/>
            </w:tcBorders>
            <w:vAlign w:val="center"/>
          </w:tcPr>
          <w:p w14:paraId="23C3B0C5" w14:textId="77777777" w:rsidR="00783791" w:rsidRPr="00457132" w:rsidRDefault="00783791">
            <w:pPr>
              <w:pStyle w:val="NoSpacing1"/>
              <w:rPr>
                <w:lang w:val="de-DE"/>
              </w:rPr>
            </w:pPr>
            <w:r w:rsidRPr="00457132">
              <w:rPr>
                <w:lang w:val="de-DE"/>
              </w:rPr>
              <w:t>Sehr häufig</w:t>
            </w:r>
          </w:p>
        </w:tc>
      </w:tr>
      <w:tr w:rsidR="00457132" w:rsidRPr="00457132" w14:paraId="42AB84B3" w14:textId="77777777" w:rsidTr="007759F9">
        <w:trPr>
          <w:cantSplit/>
        </w:trPr>
        <w:tc>
          <w:tcPr>
            <w:tcW w:w="2171" w:type="dxa"/>
            <w:vMerge/>
            <w:tcBorders>
              <w:top w:val="single" w:sz="4" w:space="0" w:color="000000"/>
              <w:left w:val="single" w:sz="4" w:space="0" w:color="000000"/>
              <w:bottom w:val="single" w:sz="4" w:space="0" w:color="000000"/>
            </w:tcBorders>
          </w:tcPr>
          <w:p w14:paraId="21021C86"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000000"/>
            </w:tcBorders>
            <w:vAlign w:val="center"/>
          </w:tcPr>
          <w:p w14:paraId="690D0F47" w14:textId="77777777" w:rsidR="00783791" w:rsidRPr="00457132" w:rsidRDefault="00783791">
            <w:pPr>
              <w:pStyle w:val="NoSpacing1"/>
              <w:rPr>
                <w:lang w:val="de-DE"/>
              </w:rPr>
            </w:pPr>
            <w:r w:rsidRPr="00457132">
              <w:rPr>
                <w:lang w:val="de-DE"/>
              </w:rPr>
              <w:t>Albumin im Urin nachweisbar</w:t>
            </w:r>
          </w:p>
        </w:tc>
        <w:tc>
          <w:tcPr>
            <w:tcW w:w="2417" w:type="dxa"/>
            <w:tcBorders>
              <w:top w:val="single" w:sz="4" w:space="0" w:color="000000"/>
              <w:left w:val="single" w:sz="4" w:space="0" w:color="000000"/>
              <w:bottom w:val="single" w:sz="4" w:space="0" w:color="000000"/>
              <w:right w:val="single" w:sz="4" w:space="0" w:color="000000"/>
            </w:tcBorders>
            <w:vAlign w:val="center"/>
          </w:tcPr>
          <w:p w14:paraId="35100563" w14:textId="77777777" w:rsidR="00783791" w:rsidRPr="00457132" w:rsidRDefault="00783791">
            <w:pPr>
              <w:pStyle w:val="NoSpacing1"/>
              <w:rPr>
                <w:lang w:val="de-DE"/>
              </w:rPr>
            </w:pPr>
            <w:r w:rsidRPr="00457132">
              <w:rPr>
                <w:lang w:val="de-DE"/>
              </w:rPr>
              <w:t>Häufig</w:t>
            </w:r>
          </w:p>
        </w:tc>
      </w:tr>
      <w:tr w:rsidR="00783791" w:rsidRPr="00457132" w14:paraId="38971811" w14:textId="77777777" w:rsidTr="007759F9">
        <w:trPr>
          <w:cantSplit/>
          <w:trHeight w:val="227"/>
        </w:trPr>
        <w:tc>
          <w:tcPr>
            <w:tcW w:w="2171" w:type="dxa"/>
            <w:vMerge/>
            <w:tcBorders>
              <w:top w:val="single" w:sz="4" w:space="0" w:color="000000"/>
              <w:left w:val="single" w:sz="4" w:space="0" w:color="000000"/>
              <w:bottom w:val="single" w:sz="4" w:space="0" w:color="000000"/>
            </w:tcBorders>
            <w:vAlign w:val="center"/>
          </w:tcPr>
          <w:p w14:paraId="490EA9C8" w14:textId="77777777" w:rsidR="00783791" w:rsidRPr="00457132" w:rsidRDefault="00783791">
            <w:pPr>
              <w:pStyle w:val="NoSpacing1"/>
              <w:rPr>
                <w:lang w:val="de-DE"/>
              </w:rPr>
            </w:pPr>
          </w:p>
        </w:tc>
        <w:tc>
          <w:tcPr>
            <w:tcW w:w="4631" w:type="dxa"/>
            <w:tcBorders>
              <w:top w:val="single" w:sz="4" w:space="0" w:color="000000"/>
              <w:left w:val="single" w:sz="4" w:space="0" w:color="000000"/>
              <w:bottom w:val="single" w:sz="4" w:space="0" w:color="auto"/>
            </w:tcBorders>
            <w:vAlign w:val="center"/>
          </w:tcPr>
          <w:p w14:paraId="529446EE" w14:textId="77777777" w:rsidR="00783791" w:rsidRPr="00457132" w:rsidRDefault="00783791">
            <w:pPr>
              <w:pStyle w:val="NoSpacing1"/>
              <w:rPr>
                <w:lang w:val="de-DE"/>
              </w:rPr>
            </w:pPr>
            <w:r w:rsidRPr="00457132">
              <w:rPr>
                <w:lang w:val="de-DE"/>
              </w:rPr>
              <w:t>Leukozytenzahl erniedrigt</w:t>
            </w:r>
          </w:p>
        </w:tc>
        <w:tc>
          <w:tcPr>
            <w:tcW w:w="2417" w:type="dxa"/>
            <w:tcBorders>
              <w:top w:val="single" w:sz="4" w:space="0" w:color="000000"/>
              <w:left w:val="single" w:sz="4" w:space="0" w:color="000000"/>
              <w:bottom w:val="single" w:sz="4" w:space="0" w:color="auto"/>
              <w:right w:val="single" w:sz="4" w:space="0" w:color="000000"/>
            </w:tcBorders>
            <w:vAlign w:val="center"/>
          </w:tcPr>
          <w:p w14:paraId="1D71FA2B" w14:textId="77777777" w:rsidR="00783791" w:rsidRPr="00457132" w:rsidRDefault="00783791">
            <w:pPr>
              <w:pStyle w:val="NoSpacing1"/>
              <w:rPr>
                <w:lang w:val="de-DE"/>
              </w:rPr>
            </w:pPr>
            <w:r w:rsidRPr="00457132">
              <w:rPr>
                <w:lang w:val="de-DE"/>
              </w:rPr>
              <w:t>Häufig</w:t>
            </w:r>
          </w:p>
        </w:tc>
      </w:tr>
    </w:tbl>
    <w:p w14:paraId="62F0704E" w14:textId="77777777" w:rsidR="00F05455" w:rsidRPr="00457132" w:rsidRDefault="00F05455">
      <w:pPr>
        <w:rPr>
          <w:szCs w:val="22"/>
        </w:rPr>
      </w:pPr>
    </w:p>
    <w:p w14:paraId="3D114377" w14:textId="77777777" w:rsidR="00F05455" w:rsidRPr="00457132" w:rsidRDefault="00A76D3F">
      <w:pPr>
        <w:keepNext/>
        <w:rPr>
          <w:szCs w:val="22"/>
          <w:u w:val="single"/>
        </w:rPr>
      </w:pPr>
      <w:r w:rsidRPr="00457132">
        <w:rPr>
          <w:szCs w:val="22"/>
          <w:u w:val="single"/>
        </w:rPr>
        <w:t>Beschreibung ausgewählter Nebenwirkungen</w:t>
      </w:r>
    </w:p>
    <w:p w14:paraId="5A5611FB" w14:textId="77777777" w:rsidR="00F05455" w:rsidRPr="00457132" w:rsidRDefault="00F05455">
      <w:pPr>
        <w:keepNext/>
        <w:rPr>
          <w:szCs w:val="22"/>
        </w:rPr>
      </w:pPr>
    </w:p>
    <w:p w14:paraId="32FCBDA6" w14:textId="121F98CE" w:rsidR="00F05455" w:rsidRPr="00457132" w:rsidRDefault="00A76D3F">
      <w:pPr>
        <w:keepNext/>
        <w:rPr>
          <w:i/>
          <w:szCs w:val="22"/>
        </w:rPr>
      </w:pPr>
      <w:r w:rsidRPr="00457132">
        <w:rPr>
          <w:i/>
          <w:szCs w:val="22"/>
        </w:rPr>
        <w:t>Hitzegefühl</w:t>
      </w:r>
    </w:p>
    <w:p w14:paraId="25045FA0" w14:textId="77777777" w:rsidR="00F05455" w:rsidRPr="00457132" w:rsidRDefault="00F05455">
      <w:pPr>
        <w:rPr>
          <w:i/>
          <w:szCs w:val="22"/>
        </w:rPr>
      </w:pPr>
    </w:p>
    <w:p w14:paraId="33D53A31" w14:textId="448C0EBD" w:rsidR="00F05455" w:rsidRPr="00457132" w:rsidRDefault="00A76D3F">
      <w:pPr>
        <w:rPr>
          <w:szCs w:val="22"/>
        </w:rPr>
      </w:pPr>
      <w:r w:rsidRPr="00457132">
        <w:rPr>
          <w:szCs w:val="22"/>
        </w:rPr>
        <w:t xml:space="preserve">In den placebokontrollierten Studien war bei Patienten unter </w:t>
      </w:r>
      <w:r w:rsidR="00DC71C8" w:rsidRPr="00457132">
        <w:rPr>
          <w:szCs w:val="22"/>
        </w:rPr>
        <w:t>Dimethylfumarat</w:t>
      </w:r>
      <w:r w:rsidRPr="00457132">
        <w:rPr>
          <w:szCs w:val="22"/>
        </w:rPr>
        <w:t xml:space="preserve"> im Vergleich zu mit Placebo behandelten Patienten die Häufigkeit von Hitzegefühl</w:t>
      </w:r>
      <w:r w:rsidR="00BB3765" w:rsidRPr="00457132">
        <w:rPr>
          <w:szCs w:val="22"/>
        </w:rPr>
        <w:t xml:space="preserve"> </w:t>
      </w:r>
      <w:r w:rsidRPr="00457132">
        <w:rPr>
          <w:szCs w:val="22"/>
        </w:rPr>
        <w:t>(34</w:t>
      </w:r>
      <w:r w:rsidR="00671967" w:rsidRPr="00457132">
        <w:rPr>
          <w:szCs w:val="22"/>
        </w:rPr>
        <w:t> </w:t>
      </w:r>
      <w:r w:rsidRPr="00457132">
        <w:rPr>
          <w:szCs w:val="22"/>
        </w:rPr>
        <w:t>%</w:t>
      </w:r>
      <w:r w:rsidR="00CE79F8">
        <w:rPr>
          <w:szCs w:val="22"/>
        </w:rPr>
        <w:t xml:space="preserve"> </w:t>
      </w:r>
      <w:r w:rsidRPr="00457132">
        <w:rPr>
          <w:szCs w:val="22"/>
        </w:rPr>
        <w:t>versus</w:t>
      </w:r>
      <w:r w:rsidR="00CE79F8">
        <w:rPr>
          <w:szCs w:val="22"/>
        </w:rPr>
        <w:t xml:space="preserve"> </w:t>
      </w:r>
      <w:r w:rsidRPr="00457132">
        <w:rPr>
          <w:szCs w:val="22"/>
        </w:rPr>
        <w:t>4</w:t>
      </w:r>
      <w:r w:rsidR="00671967" w:rsidRPr="00457132">
        <w:rPr>
          <w:szCs w:val="22"/>
        </w:rPr>
        <w:t> </w:t>
      </w:r>
      <w:r w:rsidRPr="00457132">
        <w:rPr>
          <w:szCs w:val="22"/>
        </w:rPr>
        <w:t>%) und Hitzewallungen (7</w:t>
      </w:r>
      <w:r w:rsidR="00671967" w:rsidRPr="00457132">
        <w:rPr>
          <w:szCs w:val="22"/>
        </w:rPr>
        <w:t> </w:t>
      </w:r>
      <w:r w:rsidRPr="00457132">
        <w:rPr>
          <w:szCs w:val="22"/>
        </w:rPr>
        <w:t>%</w:t>
      </w:r>
      <w:r w:rsidR="00CE79F8">
        <w:rPr>
          <w:szCs w:val="22"/>
        </w:rPr>
        <w:t xml:space="preserve"> </w:t>
      </w:r>
      <w:r w:rsidRPr="00457132">
        <w:rPr>
          <w:szCs w:val="22"/>
        </w:rPr>
        <w:t>versus</w:t>
      </w:r>
      <w:r w:rsidR="00CE79F8">
        <w:rPr>
          <w:szCs w:val="22"/>
        </w:rPr>
        <w:t xml:space="preserve"> </w:t>
      </w:r>
      <w:r w:rsidRPr="00457132">
        <w:rPr>
          <w:szCs w:val="22"/>
        </w:rPr>
        <w:t>2</w:t>
      </w:r>
      <w:r w:rsidR="00671967" w:rsidRPr="00457132">
        <w:rPr>
          <w:szCs w:val="22"/>
        </w:rPr>
        <w:t> </w:t>
      </w:r>
      <w:r w:rsidRPr="00457132">
        <w:rPr>
          <w:szCs w:val="22"/>
        </w:rPr>
        <w:t>%) erhöht. Als Hitzegefühl (Flushing) werden üblicherweise Rötung oder Hitzewallung beschrieben, kann aber auch andere Ereignisse umfassen (z. B. Wärme, Rötung, Juckreiz und Brennen). Ereignisse mit Hitzegefühl</w:t>
      </w:r>
      <w:r w:rsidR="00BB3765" w:rsidRPr="00457132">
        <w:rPr>
          <w:szCs w:val="22"/>
        </w:rPr>
        <w:t xml:space="preserve"> </w:t>
      </w:r>
      <w:r w:rsidRPr="00457132">
        <w:rPr>
          <w:szCs w:val="22"/>
        </w:rPr>
        <w:t xml:space="preserve">beginnen tendenziell im frühen Behandlungsverlauf (hauptsächlich während des ersten Monats) und bei Patienten mit Hitzegefühl können diese Ereignisse weiterhin periodisch im gesamten Behandlungsverlauf mit </w:t>
      </w:r>
      <w:r w:rsidR="00DC71C8" w:rsidRPr="00457132">
        <w:rPr>
          <w:szCs w:val="22"/>
        </w:rPr>
        <w:t>Dimethylfumarat</w:t>
      </w:r>
      <w:r w:rsidRPr="00457132">
        <w:rPr>
          <w:szCs w:val="22"/>
        </w:rPr>
        <w:t xml:space="preserve"> auftreten. Bei Patienten mit Hitzegefühl wies der Großteil Hitzegefühl auf, das leicht oder mäßiggradig war. Insgesamt brachen 3</w:t>
      </w:r>
      <w:r w:rsidR="00671967" w:rsidRPr="00457132">
        <w:rPr>
          <w:szCs w:val="22"/>
        </w:rPr>
        <w:t> </w:t>
      </w:r>
      <w:r w:rsidRPr="00457132">
        <w:rPr>
          <w:szCs w:val="22"/>
        </w:rPr>
        <w:t xml:space="preserve">% der Patienten unter </w:t>
      </w:r>
      <w:r w:rsidR="00DC71C8" w:rsidRPr="00457132">
        <w:rPr>
          <w:szCs w:val="22"/>
        </w:rPr>
        <w:t>Dimethylfumarat</w:t>
      </w:r>
      <w:r w:rsidRPr="00457132">
        <w:rPr>
          <w:szCs w:val="22"/>
        </w:rPr>
        <w:t xml:space="preserve"> die Behandlung aufgrund von Hitzegefühl ab. Die Häufigkeit schwerwiegender Hitzegefühle, die als generalisiertes Erythem, Hautausschlag und/oder Pruritus beschrieben werden können, lag bei 1</w:t>
      </w:r>
      <w:r w:rsidR="00671967" w:rsidRPr="00457132">
        <w:rPr>
          <w:szCs w:val="22"/>
        </w:rPr>
        <w:t> </w:t>
      </w:r>
      <w:r w:rsidRPr="00457132">
        <w:rPr>
          <w:szCs w:val="22"/>
        </w:rPr>
        <w:t xml:space="preserve">% der Patienten unter </w:t>
      </w:r>
      <w:r w:rsidR="00DC71C8" w:rsidRPr="00457132">
        <w:rPr>
          <w:szCs w:val="22"/>
        </w:rPr>
        <w:t>Dimethylfumarat</w:t>
      </w:r>
      <w:r w:rsidRPr="00457132">
        <w:rPr>
          <w:szCs w:val="22"/>
        </w:rPr>
        <w:t xml:space="preserve"> (siehe Abschnitte</w:t>
      </w:r>
      <w:r w:rsidR="00CE79F8">
        <w:rPr>
          <w:szCs w:val="22"/>
        </w:rPr>
        <w:t xml:space="preserve"> </w:t>
      </w:r>
      <w:r w:rsidRPr="00457132">
        <w:rPr>
          <w:szCs w:val="22"/>
        </w:rPr>
        <w:t>4.2,</w:t>
      </w:r>
      <w:r w:rsidR="00CE79F8">
        <w:rPr>
          <w:szCs w:val="22"/>
        </w:rPr>
        <w:t xml:space="preserve"> </w:t>
      </w:r>
      <w:r w:rsidRPr="00457132">
        <w:rPr>
          <w:szCs w:val="22"/>
        </w:rPr>
        <w:t>4.4 und</w:t>
      </w:r>
      <w:r w:rsidR="00CE79F8">
        <w:rPr>
          <w:szCs w:val="22"/>
        </w:rPr>
        <w:t xml:space="preserve"> </w:t>
      </w:r>
      <w:r w:rsidRPr="00457132">
        <w:rPr>
          <w:szCs w:val="22"/>
        </w:rPr>
        <w:t>4.5).</w:t>
      </w:r>
    </w:p>
    <w:p w14:paraId="16264511" w14:textId="77777777" w:rsidR="00F05455" w:rsidRPr="00457132" w:rsidRDefault="00F05455">
      <w:pPr>
        <w:rPr>
          <w:szCs w:val="22"/>
        </w:rPr>
      </w:pPr>
    </w:p>
    <w:p w14:paraId="553459CB" w14:textId="5DE30727" w:rsidR="00F05455" w:rsidRPr="00457132" w:rsidRDefault="00A76D3F">
      <w:pPr>
        <w:keepNext/>
        <w:rPr>
          <w:i/>
          <w:szCs w:val="22"/>
        </w:rPr>
      </w:pPr>
      <w:r w:rsidRPr="00457132">
        <w:rPr>
          <w:i/>
          <w:szCs w:val="22"/>
        </w:rPr>
        <w:t>Gastrointestinal</w:t>
      </w:r>
      <w:r w:rsidR="00FE70A9">
        <w:rPr>
          <w:i/>
          <w:szCs w:val="22"/>
        </w:rPr>
        <w:t>e Nebenwirkungen</w:t>
      </w:r>
    </w:p>
    <w:p w14:paraId="54659890" w14:textId="77777777" w:rsidR="00F05455" w:rsidRPr="00457132" w:rsidRDefault="00F05455">
      <w:pPr>
        <w:rPr>
          <w:szCs w:val="22"/>
        </w:rPr>
      </w:pPr>
    </w:p>
    <w:p w14:paraId="589AA1A8" w14:textId="452AB654" w:rsidR="00F05455" w:rsidRPr="00457132" w:rsidRDefault="00A76D3F">
      <w:pPr>
        <w:rPr>
          <w:szCs w:val="22"/>
        </w:rPr>
      </w:pPr>
      <w:r w:rsidRPr="00457132">
        <w:rPr>
          <w:szCs w:val="22"/>
        </w:rPr>
        <w:t>Die Häufigkeit gastrointestinaler Ereignisse (z. B. Diarrhoe [14</w:t>
      </w:r>
      <w:r w:rsidR="004C520D" w:rsidRPr="00457132">
        <w:rPr>
          <w:szCs w:val="22"/>
        </w:rPr>
        <w:t> </w:t>
      </w:r>
      <w:r w:rsidRPr="00457132">
        <w:rPr>
          <w:szCs w:val="22"/>
        </w:rPr>
        <w:t>%</w:t>
      </w:r>
      <w:r w:rsidR="00CE79F8">
        <w:rPr>
          <w:szCs w:val="22"/>
        </w:rPr>
        <w:t xml:space="preserve"> </w:t>
      </w:r>
      <w:r w:rsidRPr="00457132">
        <w:rPr>
          <w:szCs w:val="22"/>
        </w:rPr>
        <w:t>versus</w:t>
      </w:r>
      <w:r w:rsidR="00CE79F8">
        <w:rPr>
          <w:szCs w:val="22"/>
        </w:rPr>
        <w:t xml:space="preserve"> </w:t>
      </w:r>
      <w:r w:rsidRPr="00457132">
        <w:rPr>
          <w:szCs w:val="22"/>
        </w:rPr>
        <w:t>10</w:t>
      </w:r>
      <w:r w:rsidR="004C520D" w:rsidRPr="00457132">
        <w:rPr>
          <w:szCs w:val="22"/>
        </w:rPr>
        <w:t> </w:t>
      </w:r>
      <w:r w:rsidRPr="00457132">
        <w:rPr>
          <w:szCs w:val="22"/>
        </w:rPr>
        <w:t>%], Übelkeit [12</w:t>
      </w:r>
      <w:r w:rsidR="004C520D" w:rsidRPr="00457132">
        <w:rPr>
          <w:szCs w:val="22"/>
        </w:rPr>
        <w:t> </w:t>
      </w:r>
      <w:r w:rsidRPr="00457132">
        <w:rPr>
          <w:szCs w:val="22"/>
        </w:rPr>
        <w:t>%</w:t>
      </w:r>
      <w:r w:rsidR="00CE79F8">
        <w:rPr>
          <w:szCs w:val="22"/>
        </w:rPr>
        <w:t xml:space="preserve"> </w:t>
      </w:r>
      <w:r w:rsidRPr="00457132">
        <w:rPr>
          <w:szCs w:val="22"/>
        </w:rPr>
        <w:t>versus</w:t>
      </w:r>
      <w:r w:rsidR="00CE79F8">
        <w:rPr>
          <w:szCs w:val="22"/>
        </w:rPr>
        <w:t xml:space="preserve"> </w:t>
      </w:r>
      <w:r w:rsidRPr="00457132">
        <w:rPr>
          <w:szCs w:val="22"/>
        </w:rPr>
        <w:t>9</w:t>
      </w:r>
      <w:r w:rsidR="004C520D" w:rsidRPr="00457132">
        <w:rPr>
          <w:szCs w:val="22"/>
        </w:rPr>
        <w:t> </w:t>
      </w:r>
      <w:r w:rsidRPr="00457132">
        <w:rPr>
          <w:szCs w:val="22"/>
        </w:rPr>
        <w:t>%], Schmerzen im Oberbauch [10</w:t>
      </w:r>
      <w:r w:rsidR="004C520D" w:rsidRPr="00457132">
        <w:rPr>
          <w:szCs w:val="22"/>
        </w:rPr>
        <w:t> </w:t>
      </w:r>
      <w:r w:rsidRPr="00457132">
        <w:rPr>
          <w:szCs w:val="22"/>
        </w:rPr>
        <w:t>%</w:t>
      </w:r>
      <w:r w:rsidR="00CE79F8">
        <w:rPr>
          <w:szCs w:val="22"/>
        </w:rPr>
        <w:t xml:space="preserve"> </w:t>
      </w:r>
      <w:r w:rsidRPr="00457132">
        <w:rPr>
          <w:szCs w:val="22"/>
        </w:rPr>
        <w:t>versus</w:t>
      </w:r>
      <w:r w:rsidR="00CE79F8">
        <w:rPr>
          <w:szCs w:val="22"/>
        </w:rPr>
        <w:t xml:space="preserve"> </w:t>
      </w:r>
      <w:r w:rsidRPr="00457132">
        <w:rPr>
          <w:szCs w:val="22"/>
        </w:rPr>
        <w:t>6</w:t>
      </w:r>
      <w:r w:rsidR="004C520D" w:rsidRPr="00457132">
        <w:rPr>
          <w:szCs w:val="22"/>
        </w:rPr>
        <w:t> </w:t>
      </w:r>
      <w:r w:rsidRPr="00457132">
        <w:rPr>
          <w:szCs w:val="22"/>
        </w:rPr>
        <w:t>%], Abdominalschmerz [9</w:t>
      </w:r>
      <w:r w:rsidR="004C520D" w:rsidRPr="00457132">
        <w:rPr>
          <w:szCs w:val="22"/>
        </w:rPr>
        <w:t> </w:t>
      </w:r>
      <w:r w:rsidRPr="00457132">
        <w:rPr>
          <w:szCs w:val="22"/>
        </w:rPr>
        <w:t>%</w:t>
      </w:r>
      <w:r w:rsidR="00CE79F8">
        <w:rPr>
          <w:szCs w:val="22"/>
        </w:rPr>
        <w:t xml:space="preserve"> </w:t>
      </w:r>
      <w:r w:rsidRPr="00457132">
        <w:rPr>
          <w:szCs w:val="22"/>
        </w:rPr>
        <w:t>versus</w:t>
      </w:r>
      <w:r w:rsidR="00CE79F8">
        <w:rPr>
          <w:szCs w:val="22"/>
        </w:rPr>
        <w:t xml:space="preserve"> </w:t>
      </w:r>
      <w:r w:rsidRPr="00457132">
        <w:rPr>
          <w:szCs w:val="22"/>
        </w:rPr>
        <w:t>4</w:t>
      </w:r>
      <w:r w:rsidR="004C520D" w:rsidRPr="00457132">
        <w:rPr>
          <w:szCs w:val="22"/>
        </w:rPr>
        <w:t> </w:t>
      </w:r>
      <w:r w:rsidRPr="00457132">
        <w:rPr>
          <w:szCs w:val="22"/>
        </w:rPr>
        <w:t>%], Erbrechen [8</w:t>
      </w:r>
      <w:r w:rsidR="004C520D" w:rsidRPr="00457132">
        <w:rPr>
          <w:szCs w:val="22"/>
        </w:rPr>
        <w:t> </w:t>
      </w:r>
      <w:r w:rsidRPr="00457132">
        <w:rPr>
          <w:szCs w:val="22"/>
        </w:rPr>
        <w:t>%</w:t>
      </w:r>
      <w:r w:rsidR="00CE79F8">
        <w:rPr>
          <w:szCs w:val="22"/>
        </w:rPr>
        <w:t xml:space="preserve"> </w:t>
      </w:r>
      <w:r w:rsidRPr="00457132">
        <w:rPr>
          <w:szCs w:val="22"/>
        </w:rPr>
        <w:t>versus</w:t>
      </w:r>
      <w:r w:rsidR="00CE79F8">
        <w:rPr>
          <w:szCs w:val="22"/>
        </w:rPr>
        <w:t xml:space="preserve"> </w:t>
      </w:r>
      <w:r w:rsidRPr="00457132">
        <w:rPr>
          <w:szCs w:val="22"/>
        </w:rPr>
        <w:t>5</w:t>
      </w:r>
      <w:r w:rsidR="004C520D" w:rsidRPr="00457132">
        <w:rPr>
          <w:szCs w:val="22"/>
        </w:rPr>
        <w:t> </w:t>
      </w:r>
      <w:r w:rsidRPr="00457132">
        <w:rPr>
          <w:szCs w:val="22"/>
        </w:rPr>
        <w:t>%] und Dyspepsie [5</w:t>
      </w:r>
      <w:r w:rsidR="004C520D" w:rsidRPr="00457132">
        <w:rPr>
          <w:szCs w:val="22"/>
        </w:rPr>
        <w:t> </w:t>
      </w:r>
      <w:r w:rsidRPr="00457132">
        <w:rPr>
          <w:szCs w:val="22"/>
        </w:rPr>
        <w:t>%</w:t>
      </w:r>
      <w:r w:rsidR="00CE79F8">
        <w:rPr>
          <w:szCs w:val="22"/>
        </w:rPr>
        <w:t xml:space="preserve"> </w:t>
      </w:r>
      <w:r w:rsidRPr="00457132">
        <w:rPr>
          <w:szCs w:val="22"/>
        </w:rPr>
        <w:t>versus</w:t>
      </w:r>
      <w:r w:rsidR="00CE79F8">
        <w:rPr>
          <w:szCs w:val="22"/>
        </w:rPr>
        <w:t xml:space="preserve"> </w:t>
      </w:r>
      <w:r w:rsidRPr="00457132">
        <w:rPr>
          <w:szCs w:val="22"/>
        </w:rPr>
        <w:t>3</w:t>
      </w:r>
      <w:r w:rsidR="004C520D" w:rsidRPr="00457132">
        <w:rPr>
          <w:szCs w:val="22"/>
        </w:rPr>
        <w:t> </w:t>
      </w:r>
      <w:r w:rsidRPr="00457132">
        <w:rPr>
          <w:szCs w:val="22"/>
        </w:rPr>
        <w:t xml:space="preserve">%]) war bei Patienten unter </w:t>
      </w:r>
      <w:r w:rsidR="00DC71C8" w:rsidRPr="00457132">
        <w:rPr>
          <w:szCs w:val="22"/>
        </w:rPr>
        <w:t>Dimethylfumarat</w:t>
      </w:r>
      <w:r w:rsidRPr="00457132">
        <w:rPr>
          <w:szCs w:val="22"/>
        </w:rPr>
        <w:t xml:space="preserve"> im Vergleich zu mit Placebo behandelten Patienten erhöht. Gastrointestinale </w:t>
      </w:r>
      <w:r w:rsidR="00CF17E9">
        <w:t>Nebenwirkungen</w:t>
      </w:r>
      <w:r w:rsidRPr="00457132">
        <w:rPr>
          <w:szCs w:val="22"/>
        </w:rPr>
        <w:t xml:space="preserve"> beginnen tendenziell im frühen Behandlungsverlauf (hauptsächlich während des ersten Monats) und bei Patienten mit gastrointestinalen Ereignissen können diese Ereignisse weiterhin periodisch im gesamten Behandlungsverlauf mit </w:t>
      </w:r>
      <w:r w:rsidR="00DC71C8" w:rsidRPr="00457132">
        <w:rPr>
          <w:szCs w:val="22"/>
        </w:rPr>
        <w:t>Dimethylfumarat</w:t>
      </w:r>
      <w:r w:rsidRPr="00457132">
        <w:rPr>
          <w:szCs w:val="22"/>
        </w:rPr>
        <w:t xml:space="preserve"> auftreten. Der Großteil der gastrointestinalen Ereignisse war leicht oder mäßiggradig. Vier Prozent (4</w:t>
      </w:r>
      <w:r w:rsidR="004C520D" w:rsidRPr="00457132">
        <w:rPr>
          <w:szCs w:val="22"/>
        </w:rPr>
        <w:t> </w:t>
      </w:r>
      <w:r w:rsidRPr="00457132">
        <w:rPr>
          <w:szCs w:val="22"/>
        </w:rPr>
        <w:t xml:space="preserve">%) der Patienten unter </w:t>
      </w:r>
      <w:r w:rsidR="00DC71C8" w:rsidRPr="00457132">
        <w:rPr>
          <w:szCs w:val="22"/>
        </w:rPr>
        <w:t>Dimethylfumarat</w:t>
      </w:r>
      <w:r w:rsidRPr="00457132">
        <w:rPr>
          <w:szCs w:val="22"/>
        </w:rPr>
        <w:t xml:space="preserve"> brachen die Behandlung aufgrund von gastrointestinalen </w:t>
      </w:r>
      <w:r w:rsidR="00CF17E9">
        <w:t>Nebenwirkungen</w:t>
      </w:r>
      <w:r w:rsidRPr="00457132">
        <w:rPr>
          <w:szCs w:val="22"/>
        </w:rPr>
        <w:t xml:space="preserve"> ab. Die Häufigkeit schwerwiegender gastrointestinaler Ereignisse, einschließlich Gastroenteritis und Gastritis, wurde bei unter 1</w:t>
      </w:r>
      <w:r w:rsidR="004C520D" w:rsidRPr="00457132">
        <w:rPr>
          <w:szCs w:val="22"/>
        </w:rPr>
        <w:t> </w:t>
      </w:r>
      <w:r w:rsidRPr="00457132">
        <w:rPr>
          <w:szCs w:val="22"/>
        </w:rPr>
        <w:t xml:space="preserve">% der Patienten unter </w:t>
      </w:r>
      <w:r w:rsidR="00DC71C8" w:rsidRPr="00457132">
        <w:rPr>
          <w:szCs w:val="22"/>
        </w:rPr>
        <w:t>Dimethylfumarat</w:t>
      </w:r>
      <w:r w:rsidRPr="00457132">
        <w:rPr>
          <w:szCs w:val="22"/>
        </w:rPr>
        <w:t xml:space="preserve"> beobachtet (siehe Abschnitt 4.2).</w:t>
      </w:r>
    </w:p>
    <w:p w14:paraId="3F387F9A" w14:textId="77777777" w:rsidR="00F05455" w:rsidRPr="00457132" w:rsidRDefault="00F05455">
      <w:pPr>
        <w:rPr>
          <w:szCs w:val="22"/>
        </w:rPr>
      </w:pPr>
    </w:p>
    <w:p w14:paraId="7583FB0D" w14:textId="77777777" w:rsidR="00F05455" w:rsidRPr="00457132" w:rsidRDefault="00A76D3F">
      <w:pPr>
        <w:keepNext/>
        <w:rPr>
          <w:i/>
          <w:szCs w:val="22"/>
        </w:rPr>
      </w:pPr>
      <w:r w:rsidRPr="00457132">
        <w:rPr>
          <w:i/>
          <w:szCs w:val="22"/>
        </w:rPr>
        <w:lastRenderedPageBreak/>
        <w:t>Leberfunktion</w:t>
      </w:r>
    </w:p>
    <w:p w14:paraId="63432632" w14:textId="77777777" w:rsidR="00F05455" w:rsidRPr="00457132" w:rsidRDefault="00F05455">
      <w:pPr>
        <w:keepNext/>
      </w:pPr>
    </w:p>
    <w:p w14:paraId="221D2B66" w14:textId="40566782" w:rsidR="00F05455" w:rsidRPr="00457132" w:rsidRDefault="00A76D3F">
      <w:pPr>
        <w:keepNext/>
      </w:pPr>
      <w:r w:rsidRPr="00457132">
        <w:t>Basierend auf Daten aus placebokontrollierten Studien wies die Mehrzahl der Patienten mit erhöhten Werten hepatische Transaminase-Werte auf, die &lt; dem 3</w:t>
      </w:r>
      <w:r w:rsidR="00D32631" w:rsidRPr="00457132">
        <w:noBreakHyphen/>
      </w:r>
      <w:r w:rsidRPr="00457132">
        <w:t xml:space="preserve">Fachen </w:t>
      </w:r>
      <w:r w:rsidRPr="00457132">
        <w:rPr>
          <w:szCs w:val="22"/>
        </w:rPr>
        <w:t xml:space="preserve">des </w:t>
      </w:r>
      <w:r w:rsidRPr="00457132">
        <w:t xml:space="preserve">ULN lagen. Die vermehrte Inzidenz der erhöhten Werte für hepatische Transaminasen bei Patienten unter </w:t>
      </w:r>
      <w:r w:rsidR="00DC71C8" w:rsidRPr="00457132">
        <w:t>Dimethylfumarat</w:t>
      </w:r>
      <w:r w:rsidRPr="00457132">
        <w:t xml:space="preserve"> im Vergleich zu Placebo wurde hauptsächlich in den ersten 6 Behandlungsmonaten beobachtet. Erhöhte Werte der Alaninaminotransferase und Aspartataminotransferase auf das ≥ 3</w:t>
      </w:r>
      <w:r w:rsidR="00D32631" w:rsidRPr="00457132">
        <w:noBreakHyphen/>
      </w:r>
      <w:r w:rsidRPr="00457132">
        <w:t>Fache des ULN wurden jeweils bei 5</w:t>
      </w:r>
      <w:r w:rsidR="00AC2531" w:rsidRPr="00457132">
        <w:t> </w:t>
      </w:r>
      <w:r w:rsidRPr="00457132">
        <w:t>%</w:t>
      </w:r>
      <w:r w:rsidR="00CE79F8">
        <w:t xml:space="preserve"> </w:t>
      </w:r>
      <w:r w:rsidRPr="00457132">
        <w:t>bzw.</w:t>
      </w:r>
      <w:r w:rsidR="00CE79F8">
        <w:t xml:space="preserve"> </w:t>
      </w:r>
      <w:r w:rsidRPr="00457132">
        <w:t>2</w:t>
      </w:r>
      <w:r w:rsidR="00AC2531" w:rsidRPr="00457132">
        <w:t> </w:t>
      </w:r>
      <w:r w:rsidRPr="00457132">
        <w:t>% der Patienten unter Placebo und 6</w:t>
      </w:r>
      <w:r w:rsidR="00AC2531" w:rsidRPr="00457132">
        <w:t> </w:t>
      </w:r>
      <w:r w:rsidRPr="00457132">
        <w:t>%</w:t>
      </w:r>
      <w:r w:rsidR="00CE79F8">
        <w:t xml:space="preserve"> </w:t>
      </w:r>
      <w:r w:rsidRPr="00457132">
        <w:t>bzw.</w:t>
      </w:r>
      <w:r w:rsidR="00CE79F8">
        <w:t xml:space="preserve"> </w:t>
      </w:r>
      <w:r w:rsidRPr="00457132">
        <w:t>2</w:t>
      </w:r>
      <w:r w:rsidR="00AC2531" w:rsidRPr="00457132">
        <w:t> </w:t>
      </w:r>
      <w:r w:rsidRPr="00457132">
        <w:t xml:space="preserve">% der Patienten unter </w:t>
      </w:r>
      <w:r w:rsidR="00DC71C8" w:rsidRPr="00457132">
        <w:t>Dimethylfumarat</w:t>
      </w:r>
      <w:r w:rsidRPr="00457132">
        <w:t xml:space="preserve"> beobachtet. Behandlungsabbrüche aufgrund erhöhter Werte der hepatischen Transaminasen lagen bei </w:t>
      </w:r>
      <w:r w:rsidR="00541C80" w:rsidRPr="00457132">
        <w:t>&lt; </w:t>
      </w:r>
      <w:r w:rsidRPr="00457132">
        <w:t>1</w:t>
      </w:r>
      <w:r w:rsidR="00AC2531" w:rsidRPr="00457132">
        <w:t> </w:t>
      </w:r>
      <w:r w:rsidRPr="00457132">
        <w:t xml:space="preserve">% und waren bei Patienten unter </w:t>
      </w:r>
      <w:r w:rsidR="00DC71C8" w:rsidRPr="00457132">
        <w:t>Dimethylfumarat</w:t>
      </w:r>
      <w:r w:rsidRPr="00457132">
        <w:t xml:space="preserve"> oder Placebo vergleichbar. In placebokontrollierten Studien wurden keine Erhöhungen der Transaminasen auf das ≥ 3</w:t>
      </w:r>
      <w:r w:rsidR="00D32631" w:rsidRPr="00457132">
        <w:noBreakHyphen/>
      </w:r>
      <w:r w:rsidRPr="00457132">
        <w:t>Fache des ULN mit gleichzeitigem Anstieg des Gesamtbilirubins auf das &gt; 2</w:t>
      </w:r>
      <w:r w:rsidR="00D32631" w:rsidRPr="00457132">
        <w:noBreakHyphen/>
      </w:r>
      <w:r w:rsidRPr="00457132">
        <w:t>Fache des ULN beobachtet.</w:t>
      </w:r>
    </w:p>
    <w:p w14:paraId="5416BCB9" w14:textId="77777777" w:rsidR="00F05455" w:rsidRPr="00457132" w:rsidRDefault="00F05455"/>
    <w:p w14:paraId="0752E8CA" w14:textId="317621C5" w:rsidR="00F05455" w:rsidRPr="00457132" w:rsidRDefault="00A76D3F">
      <w:r w:rsidRPr="00457132">
        <w:t>Leberenzymerhöhungen und Fälle von arzneimittelbedingten Leberschäden (Erhöhungen der Transaminasen auf das ≥ 3</w:t>
      </w:r>
      <w:r w:rsidR="00D32631" w:rsidRPr="00457132">
        <w:noBreakHyphen/>
      </w:r>
      <w:r w:rsidRPr="00457132">
        <w:t xml:space="preserve">Fache des ULN mit gleichzeitiger Erhöhung des Gesamtbilirubins auf das </w:t>
      </w:r>
      <w:r w:rsidR="002E44FA" w:rsidRPr="00457132">
        <w:rPr>
          <w:szCs w:val="22"/>
        </w:rPr>
        <w:t>&gt;</w:t>
      </w:r>
      <w:r w:rsidRPr="00457132">
        <w:t> 2</w:t>
      </w:r>
      <w:r w:rsidR="00D32631" w:rsidRPr="00457132">
        <w:noBreakHyphen/>
      </w:r>
      <w:r w:rsidRPr="00457132">
        <w:t xml:space="preserve">Fache des ULN) wurden nach der Zulassung während der Behandlung mit </w:t>
      </w:r>
      <w:r w:rsidR="00DC71C8" w:rsidRPr="00457132">
        <w:t>Dimethylfumarat</w:t>
      </w:r>
      <w:r w:rsidRPr="00457132">
        <w:t xml:space="preserve"> berichtet. Die Werte normalisierten sich wieder nach dem Absetzen der Behandlung.</w:t>
      </w:r>
    </w:p>
    <w:p w14:paraId="12B95039" w14:textId="77777777" w:rsidR="00F05455" w:rsidRPr="00457132" w:rsidRDefault="00F05455">
      <w:pPr>
        <w:rPr>
          <w:i/>
          <w:szCs w:val="22"/>
        </w:rPr>
      </w:pPr>
    </w:p>
    <w:p w14:paraId="6A474F14" w14:textId="77777777" w:rsidR="00F05455" w:rsidRPr="00457132" w:rsidRDefault="00A76D3F">
      <w:pPr>
        <w:keepNext/>
        <w:rPr>
          <w:i/>
          <w:szCs w:val="22"/>
        </w:rPr>
      </w:pPr>
      <w:r w:rsidRPr="00457132">
        <w:rPr>
          <w:i/>
          <w:szCs w:val="22"/>
        </w:rPr>
        <w:t>Lymphopenie</w:t>
      </w:r>
    </w:p>
    <w:p w14:paraId="4CB1B132" w14:textId="77777777" w:rsidR="00F05455" w:rsidRPr="00457132" w:rsidRDefault="00F05455" w:rsidP="0085098E">
      <w:pPr>
        <w:keepNext/>
      </w:pPr>
    </w:p>
    <w:p w14:paraId="57E79977" w14:textId="4DCDB1D5" w:rsidR="00F05455" w:rsidRPr="00457132" w:rsidRDefault="00A76D3F">
      <w:pPr>
        <w:rPr>
          <w:szCs w:val="22"/>
        </w:rPr>
      </w:pPr>
      <w:r w:rsidRPr="00457132">
        <w:rPr>
          <w:szCs w:val="22"/>
        </w:rPr>
        <w:t>In den placebokontrollierten Studien wiesen die meisten Patienten (&gt; 98</w:t>
      </w:r>
      <w:r w:rsidR="00AC2531" w:rsidRPr="00457132">
        <w:rPr>
          <w:szCs w:val="22"/>
        </w:rPr>
        <w:t> </w:t>
      </w:r>
      <w:r w:rsidRPr="00457132">
        <w:rPr>
          <w:szCs w:val="22"/>
        </w:rPr>
        <w:t>%) normale Lymphozyten</w:t>
      </w:r>
      <w:r w:rsidR="0084165D">
        <w:t>zahl</w:t>
      </w:r>
      <w:r w:rsidRPr="00457132">
        <w:rPr>
          <w:szCs w:val="22"/>
        </w:rPr>
        <w:t xml:space="preserve"> vor Beginn der Behandlung auf. Bei Behandlung mit </w:t>
      </w:r>
      <w:r w:rsidR="00DC71C8" w:rsidRPr="00457132">
        <w:rPr>
          <w:szCs w:val="22"/>
        </w:rPr>
        <w:t>Dimethylfumarat</w:t>
      </w:r>
      <w:r w:rsidRPr="00457132">
        <w:rPr>
          <w:szCs w:val="22"/>
        </w:rPr>
        <w:t xml:space="preserve"> verringerte sich die durchschnittliche Lymphozytenzahl im Verlauf des ersten Jahres mit einem nachfolgenden Plateau. Im Durchschnitt verminderte sich die Lymphozytenzahl um ungefähr 30</w:t>
      </w:r>
      <w:r w:rsidR="00AC2531" w:rsidRPr="00457132">
        <w:rPr>
          <w:szCs w:val="22"/>
        </w:rPr>
        <w:t> </w:t>
      </w:r>
      <w:r w:rsidRPr="00457132">
        <w:rPr>
          <w:szCs w:val="22"/>
        </w:rPr>
        <w:t>% des Ausgangswerts. Die durchschnittlichen und mittleren Lymphozytenzahlen blieben innerhalb normaler Grenzen. Lymphozytenzahlen &lt; 0,5 </w:t>
      </w:r>
      <w:r w:rsidRPr="00457132">
        <w:t>×</w:t>
      </w:r>
      <w:r w:rsidRPr="00457132">
        <w:rPr>
          <w:szCs w:val="22"/>
        </w:rPr>
        <w:t> 10</w:t>
      </w:r>
      <w:r w:rsidRPr="00457132">
        <w:rPr>
          <w:szCs w:val="22"/>
          <w:vertAlign w:val="superscript"/>
        </w:rPr>
        <w:t>9</w:t>
      </w:r>
      <w:r w:rsidRPr="00457132">
        <w:rPr>
          <w:szCs w:val="22"/>
        </w:rPr>
        <w:t>/l wurden bei &lt;</w:t>
      </w:r>
      <w:r w:rsidR="00437608" w:rsidRPr="00457132">
        <w:rPr>
          <w:szCs w:val="22"/>
        </w:rPr>
        <w:t> </w:t>
      </w:r>
      <w:r w:rsidRPr="00457132">
        <w:rPr>
          <w:szCs w:val="22"/>
        </w:rPr>
        <w:t>1</w:t>
      </w:r>
      <w:r w:rsidR="00AC2531" w:rsidRPr="00457132">
        <w:rPr>
          <w:szCs w:val="22"/>
        </w:rPr>
        <w:t> </w:t>
      </w:r>
      <w:r w:rsidRPr="00457132">
        <w:rPr>
          <w:szCs w:val="22"/>
        </w:rPr>
        <w:t>% der mit Placebo behandelten Patienten und 6</w:t>
      </w:r>
      <w:r w:rsidR="00AC2531" w:rsidRPr="00457132">
        <w:rPr>
          <w:szCs w:val="22"/>
        </w:rPr>
        <w:t> </w:t>
      </w:r>
      <w:r w:rsidRPr="00457132">
        <w:rPr>
          <w:szCs w:val="22"/>
        </w:rPr>
        <w:t xml:space="preserve">% der mit </w:t>
      </w:r>
      <w:r w:rsidR="00DC71C8" w:rsidRPr="00457132">
        <w:rPr>
          <w:szCs w:val="22"/>
        </w:rPr>
        <w:t>Dimethylfumarat</w:t>
      </w:r>
      <w:r w:rsidRPr="00457132">
        <w:rPr>
          <w:szCs w:val="22"/>
        </w:rPr>
        <w:t xml:space="preserve"> behandelten Patienten beobachtet. Lymphozytenzahlen &lt;</w:t>
      </w:r>
      <w:r w:rsidR="00437608" w:rsidRPr="00457132">
        <w:rPr>
          <w:szCs w:val="22"/>
        </w:rPr>
        <w:t> </w:t>
      </w:r>
      <w:r w:rsidRPr="00457132">
        <w:rPr>
          <w:szCs w:val="22"/>
        </w:rPr>
        <w:t>0,2 </w:t>
      </w:r>
      <w:r w:rsidRPr="00457132">
        <w:t>×</w:t>
      </w:r>
      <w:r w:rsidRPr="00457132">
        <w:rPr>
          <w:szCs w:val="22"/>
        </w:rPr>
        <w:t> 10</w:t>
      </w:r>
      <w:r w:rsidRPr="00457132">
        <w:rPr>
          <w:szCs w:val="22"/>
          <w:vertAlign w:val="superscript"/>
        </w:rPr>
        <w:t>9</w:t>
      </w:r>
      <w:r w:rsidRPr="00457132">
        <w:rPr>
          <w:szCs w:val="22"/>
        </w:rPr>
        <w:t xml:space="preserve">/l wurden bei </w:t>
      </w:r>
      <w:r w:rsidR="00437608" w:rsidRPr="00457132">
        <w:rPr>
          <w:szCs w:val="22"/>
        </w:rPr>
        <w:t>1 </w:t>
      </w:r>
      <w:r w:rsidRPr="00457132">
        <w:rPr>
          <w:szCs w:val="22"/>
        </w:rPr>
        <w:t xml:space="preserve">Patienten unter </w:t>
      </w:r>
      <w:r w:rsidR="00DC71C8" w:rsidRPr="00457132">
        <w:rPr>
          <w:szCs w:val="22"/>
        </w:rPr>
        <w:t>Dimethylfumarat</w:t>
      </w:r>
      <w:r w:rsidRPr="00457132">
        <w:rPr>
          <w:szCs w:val="22"/>
        </w:rPr>
        <w:t xml:space="preserve"> und bei keinem Patienten unter Placebo beobachtet.</w:t>
      </w:r>
    </w:p>
    <w:p w14:paraId="6AF73CF3" w14:textId="2CCBBC43" w:rsidR="00F05455" w:rsidRPr="00457132" w:rsidRDefault="00F05455" w:rsidP="004955AE">
      <w:pPr>
        <w:keepNext/>
        <w:tabs>
          <w:tab w:val="clear" w:pos="567"/>
          <w:tab w:val="left" w:pos="2453"/>
        </w:tabs>
        <w:rPr>
          <w:szCs w:val="22"/>
        </w:rPr>
      </w:pPr>
    </w:p>
    <w:p w14:paraId="29EA2480" w14:textId="49B62CAE" w:rsidR="00F05455" w:rsidRPr="00457132" w:rsidRDefault="00A76D3F">
      <w:r w:rsidRPr="00457132">
        <w:t>In (kontrollierten und nicht</w:t>
      </w:r>
      <w:r w:rsidR="00D32631" w:rsidRPr="00457132">
        <w:noBreakHyphen/>
      </w:r>
      <w:r w:rsidRPr="00457132">
        <w:t>kontrollierten) klinischen Studien wiesen 41</w:t>
      </w:r>
      <w:r w:rsidR="00AC2531" w:rsidRPr="00457132">
        <w:t> </w:t>
      </w:r>
      <w:r w:rsidRPr="00457132">
        <w:t xml:space="preserve">% der mit </w:t>
      </w:r>
      <w:r w:rsidR="00DC71C8" w:rsidRPr="00457132">
        <w:t>Dimethylfumarat</w:t>
      </w:r>
      <w:r w:rsidRPr="00457132">
        <w:t xml:space="preserve"> behandelten Patienten eine Lymphopenie auf (in diesen Studien definiert als Werte &lt; 0,91 × 10</w:t>
      </w:r>
      <w:r w:rsidRPr="00457132">
        <w:rPr>
          <w:rStyle w:val="Superscript"/>
        </w:rPr>
        <w:t>9</w:t>
      </w:r>
      <w:r w:rsidRPr="00457132">
        <w:t>/l). Eine leichte Lymphopenie (Werte ≥ 0,8 × 10</w:t>
      </w:r>
      <w:r w:rsidRPr="00457132">
        <w:rPr>
          <w:rStyle w:val="Superscript"/>
        </w:rPr>
        <w:t>9</w:t>
      </w:r>
      <w:r w:rsidRPr="00457132">
        <w:t xml:space="preserve">/l </w:t>
      </w:r>
      <w:r w:rsidR="00FF4AB6" w:rsidRPr="00457132">
        <w:t>bis</w:t>
      </w:r>
      <w:r w:rsidRPr="00457132">
        <w:t xml:space="preserve"> &lt; 0,91 × 10</w:t>
      </w:r>
      <w:r w:rsidRPr="00457132">
        <w:rPr>
          <w:rStyle w:val="Superscript"/>
        </w:rPr>
        <w:t>9</w:t>
      </w:r>
      <w:r w:rsidRPr="00457132">
        <w:t>/l) wurde bei 28</w:t>
      </w:r>
      <w:r w:rsidR="00AC2531" w:rsidRPr="00457132">
        <w:t> </w:t>
      </w:r>
      <w:r w:rsidRPr="00457132">
        <w:t>% der Patienten beobachtet; eine mäßige Lymphopenie (Werte ≥ 0,5 × 10</w:t>
      </w:r>
      <w:r w:rsidRPr="00457132">
        <w:rPr>
          <w:rStyle w:val="Superscript"/>
        </w:rPr>
        <w:t>9</w:t>
      </w:r>
      <w:r w:rsidRPr="00457132">
        <w:t xml:space="preserve">/l </w:t>
      </w:r>
      <w:r w:rsidR="00FF4AB6" w:rsidRPr="00457132">
        <w:t>bis</w:t>
      </w:r>
      <w:r w:rsidRPr="00457132">
        <w:t xml:space="preserve"> &lt; 0,8 × 10</w:t>
      </w:r>
      <w:r w:rsidRPr="00457132">
        <w:rPr>
          <w:rStyle w:val="Superscript"/>
        </w:rPr>
        <w:t>9</w:t>
      </w:r>
      <w:r w:rsidRPr="00457132">
        <w:t>/l), die über einen Zeitraum von mindestens sechs Monaten anhielt, wurde bei 1</w:t>
      </w:r>
      <w:r w:rsidR="008C2841" w:rsidRPr="00457132">
        <w:t>1</w:t>
      </w:r>
      <w:r w:rsidR="00AC2531" w:rsidRPr="00457132">
        <w:t> </w:t>
      </w:r>
      <w:r w:rsidRPr="00457132">
        <w:t>% der Patienten beobachtet; eine schwere Lymphopenie (Werte &lt; 0,5 × 10</w:t>
      </w:r>
      <w:r w:rsidRPr="00457132">
        <w:rPr>
          <w:rStyle w:val="Superscript"/>
        </w:rPr>
        <w:t>9</w:t>
      </w:r>
      <w:r w:rsidRPr="00457132">
        <w:t>/l), die über einen Zeitraum von mindestens sechs Monaten anhielt, wurde bei 2</w:t>
      </w:r>
      <w:r w:rsidR="00AC2531" w:rsidRPr="00457132">
        <w:t> </w:t>
      </w:r>
      <w:r w:rsidRPr="00457132">
        <w:t>% der Patienten beobachtet. In der Gruppe mit schwerer Lymphopenie blieb die Mehrheit der Lymphozytenwerte bei fortgesetzter Behandlung bei &lt; 0,5 × 10</w:t>
      </w:r>
      <w:r w:rsidRPr="00457132">
        <w:rPr>
          <w:rStyle w:val="Superscript"/>
        </w:rPr>
        <w:t>9</w:t>
      </w:r>
      <w:r w:rsidRPr="00457132">
        <w:t>/l.</w:t>
      </w:r>
    </w:p>
    <w:p w14:paraId="1686FD79" w14:textId="77777777" w:rsidR="00F05455" w:rsidRPr="00457132" w:rsidRDefault="00F05455"/>
    <w:p w14:paraId="46BA8F78" w14:textId="200BC84B" w:rsidR="008C2841" w:rsidRPr="00457132" w:rsidRDefault="00A76D3F">
      <w:r w:rsidRPr="00457132">
        <w:t xml:space="preserve">Darüber hinaus war in einer unkontrollierten, prospektiven Studie nach Markteinführung in Woche 48 der Behandlung mit </w:t>
      </w:r>
      <w:r w:rsidR="00DC71C8" w:rsidRPr="00457132">
        <w:t>Dimethylfumarat</w:t>
      </w:r>
      <w:r w:rsidRPr="00457132">
        <w:t xml:space="preserve"> (n=185) die Anzahl der CD4</w:t>
      </w:r>
      <w:r w:rsidRPr="00457132">
        <w:rPr>
          <w:vertAlign w:val="superscript"/>
        </w:rPr>
        <w:t>+</w:t>
      </w:r>
      <w:r w:rsidR="00D32631" w:rsidRPr="00457132">
        <w:noBreakHyphen/>
      </w:r>
      <w:r w:rsidRPr="00457132">
        <w:t>T</w:t>
      </w:r>
      <w:r w:rsidR="00D32631" w:rsidRPr="00457132">
        <w:noBreakHyphen/>
      </w:r>
      <w:r w:rsidRPr="00457132">
        <w:t>Zellen bei bis zu 37</w:t>
      </w:r>
      <w:r w:rsidR="00AC2531" w:rsidRPr="00457132">
        <w:t> </w:t>
      </w:r>
      <w:r w:rsidRPr="00457132">
        <w:t>% der Patienten mäßig (≥ 0,2 × 10</w:t>
      </w:r>
      <w:r w:rsidRPr="00457132">
        <w:rPr>
          <w:vertAlign w:val="superscript"/>
        </w:rPr>
        <w:t>9</w:t>
      </w:r>
      <w:r w:rsidRPr="00457132">
        <w:t>/l bis &lt; 0,4 × 10</w:t>
      </w:r>
      <w:r w:rsidRPr="00457132">
        <w:rPr>
          <w:vertAlign w:val="superscript"/>
        </w:rPr>
        <w:t>9</w:t>
      </w:r>
      <w:r w:rsidRPr="00457132">
        <w:t xml:space="preserve">/l) bzw. </w:t>
      </w:r>
      <w:r w:rsidR="00A00C82">
        <w:t xml:space="preserve">bei 6 % </w:t>
      </w:r>
      <w:r w:rsidRPr="00457132">
        <w:t>stark (&lt; 0,2 × 10</w:t>
      </w:r>
      <w:r w:rsidRPr="00457132">
        <w:rPr>
          <w:vertAlign w:val="superscript"/>
        </w:rPr>
        <w:t>9</w:t>
      </w:r>
      <w:r w:rsidRPr="00457132">
        <w:t>/l) zurückgegangen, während die CD8</w:t>
      </w:r>
      <w:r w:rsidRPr="00457132">
        <w:rPr>
          <w:vertAlign w:val="superscript"/>
        </w:rPr>
        <w:t>+</w:t>
      </w:r>
      <w:r w:rsidR="00D32631" w:rsidRPr="00457132">
        <w:noBreakHyphen/>
      </w:r>
      <w:r w:rsidRPr="00457132">
        <w:t>T</w:t>
      </w:r>
      <w:r w:rsidR="00D32631" w:rsidRPr="00457132">
        <w:noBreakHyphen/>
      </w:r>
      <w:r w:rsidRPr="00457132">
        <w:t xml:space="preserve">Zellen </w:t>
      </w:r>
      <w:r w:rsidR="00A00C82" w:rsidRPr="00457132">
        <w:t xml:space="preserve">häufiger </w:t>
      </w:r>
      <w:r w:rsidR="00A00C82">
        <w:t xml:space="preserve">verringert wurden, nämlich </w:t>
      </w:r>
      <w:r w:rsidRPr="00457132">
        <w:t>bei bis zu 59</w:t>
      </w:r>
      <w:r w:rsidR="00AC2531" w:rsidRPr="00457132">
        <w:t> </w:t>
      </w:r>
      <w:r w:rsidRPr="00457132">
        <w:t>% der Patienten um Werte &lt; 0,2 × 10</w:t>
      </w:r>
      <w:r w:rsidRPr="00457132">
        <w:rPr>
          <w:vertAlign w:val="superscript"/>
        </w:rPr>
        <w:t>9</w:t>
      </w:r>
      <w:r w:rsidRPr="00457132">
        <w:t>/l und bei 25 % der Patienten um Werte &lt; 0,1 × 10</w:t>
      </w:r>
      <w:r w:rsidRPr="00457132">
        <w:rPr>
          <w:vertAlign w:val="superscript"/>
        </w:rPr>
        <w:t>9</w:t>
      </w:r>
      <w:r w:rsidRPr="00457132">
        <w:t>/l.</w:t>
      </w:r>
      <w:r w:rsidR="00E179AB" w:rsidRPr="00457132">
        <w:t xml:space="preserve"> </w:t>
      </w:r>
      <w:r w:rsidR="008C2841" w:rsidRPr="00457132">
        <w:t xml:space="preserve">In kontrollierten und </w:t>
      </w:r>
      <w:r w:rsidR="00D4071B" w:rsidRPr="00457132">
        <w:t>nicht</w:t>
      </w:r>
      <w:r w:rsidR="00D32631" w:rsidRPr="00457132">
        <w:noBreakHyphen/>
      </w:r>
      <w:r w:rsidR="008C2841" w:rsidRPr="00457132">
        <w:t xml:space="preserve">kontrollierten klinischen Studien wurden Patienten, </w:t>
      </w:r>
      <w:r w:rsidR="009D4DDB" w:rsidRPr="00457132">
        <w:t>die</w:t>
      </w:r>
      <w:r w:rsidR="008C2841" w:rsidRPr="00457132">
        <w:t xml:space="preserve"> </w:t>
      </w:r>
      <w:r w:rsidR="008708EE" w:rsidRPr="00457132">
        <w:t xml:space="preserve">die </w:t>
      </w:r>
      <w:r w:rsidR="00DC71C8" w:rsidRPr="00457132">
        <w:t>Dimethylfumarat</w:t>
      </w:r>
      <w:r w:rsidR="008C2841" w:rsidRPr="00457132">
        <w:t xml:space="preserve">-Therapie mit Lymphozytenwerten unterhalb der LLN abbrachen, auf eine Erholung der Lymphozytenwerte bis zur </w:t>
      </w:r>
      <w:r w:rsidR="009D4DDB" w:rsidRPr="00457132">
        <w:t>LLN</w:t>
      </w:r>
      <w:r w:rsidR="008C2841" w:rsidRPr="00457132">
        <w:t xml:space="preserve"> überwacht (siehe Abschnitt 5.1).</w:t>
      </w:r>
    </w:p>
    <w:p w14:paraId="246C9D3B" w14:textId="71143E77" w:rsidR="00F05455" w:rsidRPr="00457132" w:rsidRDefault="00F05455"/>
    <w:p w14:paraId="382C0C70" w14:textId="116DDECE" w:rsidR="0084165D" w:rsidRPr="00457132" w:rsidRDefault="0084165D" w:rsidP="004955AE">
      <w:pPr>
        <w:pStyle w:val="HeadingEmphasis"/>
      </w:pPr>
      <w:r w:rsidRPr="0084165D">
        <w:t>Progressive multifokale Leukenzephalopathie (PML)</w:t>
      </w:r>
    </w:p>
    <w:p w14:paraId="6F03AC89" w14:textId="77777777" w:rsidR="003F0F9C" w:rsidRPr="00457132" w:rsidRDefault="003F0F9C" w:rsidP="00B741CF"/>
    <w:p w14:paraId="46CF682B" w14:textId="5FD645D4" w:rsidR="00F05455" w:rsidRPr="00457132" w:rsidRDefault="00A76D3F">
      <w:r w:rsidRPr="00457132">
        <w:t xml:space="preserve">Bei der Behandlung mit </w:t>
      </w:r>
      <w:r w:rsidR="00DC71C8" w:rsidRPr="00457132">
        <w:t>Dimethylfumarat</w:t>
      </w:r>
      <w:r w:rsidRPr="00457132">
        <w:t xml:space="preserve"> wurden Fälle von Infektionen mit dem John</w:t>
      </w:r>
      <w:r w:rsidR="00D32631" w:rsidRPr="00457132">
        <w:noBreakHyphen/>
      </w:r>
      <w:r w:rsidRPr="00457132">
        <w:t>Cunningham</w:t>
      </w:r>
      <w:r w:rsidR="00D32631" w:rsidRPr="00457132">
        <w:noBreakHyphen/>
      </w:r>
      <w:r w:rsidRPr="00457132">
        <w:t xml:space="preserve">Virus (JCV), die eine PML verursachten, berichtet (siehe Abschnitt 4.4). Eine PML kann tödlich verlaufen oder zu schwerer Behinderung führen. In einer der klinischen Studien entwickelte ein Patient unter der Einnahme von </w:t>
      </w:r>
      <w:r w:rsidR="00DC71C8" w:rsidRPr="00457132">
        <w:t>Dimethylfumarat</w:t>
      </w:r>
      <w:r w:rsidRPr="00457132">
        <w:t xml:space="preserve"> eine PML im Rahmen einer anhaltenden schweren Lymphopenie (Lymphozytenzahlen überwiegend &lt; 0,5 × 10</w:t>
      </w:r>
      <w:r w:rsidRPr="00457132">
        <w:rPr>
          <w:rStyle w:val="Superscript"/>
        </w:rPr>
        <w:t>9</w:t>
      </w:r>
      <w:r w:rsidRPr="00457132">
        <w:t>/l über 3,5 Jahre) mit tödlichem Ausgang. Nach Markteinführung traten PML</w:t>
      </w:r>
      <w:r w:rsidR="00D32631" w:rsidRPr="00457132">
        <w:noBreakHyphen/>
      </w:r>
      <w:r w:rsidRPr="00457132">
        <w:t>Fälle auch bei mäßigen und leichten Lymphopenien (&gt; 0,5 × 10</w:t>
      </w:r>
      <w:r w:rsidRPr="00457132">
        <w:rPr>
          <w:rStyle w:val="Superscript"/>
        </w:rPr>
        <w:t>9</w:t>
      </w:r>
      <w:r w:rsidRPr="00457132">
        <w:t>/l bis &lt; LLN gemäß dem Referenzbereich des untersuchenden Labors) auf.</w:t>
      </w:r>
    </w:p>
    <w:p w14:paraId="1DDC1CFA" w14:textId="77777777" w:rsidR="00F05455" w:rsidRPr="00457132" w:rsidRDefault="00F05455"/>
    <w:p w14:paraId="2050771E" w14:textId="116B52FC" w:rsidR="00F05455" w:rsidRPr="00457132" w:rsidRDefault="00A76D3F">
      <w:r w:rsidRPr="00457132">
        <w:t>In einigen PML</w:t>
      </w:r>
      <w:r w:rsidR="00D32631" w:rsidRPr="00457132">
        <w:noBreakHyphen/>
      </w:r>
      <w:r w:rsidRPr="00457132">
        <w:t>Fällen, bei denen die T</w:t>
      </w:r>
      <w:r w:rsidR="00D32631" w:rsidRPr="00457132">
        <w:noBreakHyphen/>
      </w:r>
      <w:r w:rsidRPr="00457132">
        <w:t>Zell</w:t>
      </w:r>
      <w:r w:rsidR="00D32631" w:rsidRPr="00457132">
        <w:noBreakHyphen/>
      </w:r>
      <w:r w:rsidRPr="00457132">
        <w:t>Subpopulation zum Zeitpunkt der PML-Diagnose bestimmt wurde, waren die CD8</w:t>
      </w:r>
      <w:r w:rsidRPr="00457132">
        <w:rPr>
          <w:vertAlign w:val="superscript"/>
        </w:rPr>
        <w:t>+</w:t>
      </w:r>
      <w:r w:rsidR="00D32631" w:rsidRPr="00457132">
        <w:noBreakHyphen/>
      </w:r>
      <w:r w:rsidRPr="00457132">
        <w:t>T</w:t>
      </w:r>
      <w:r w:rsidR="00D32631" w:rsidRPr="00457132">
        <w:noBreakHyphen/>
      </w:r>
      <w:r w:rsidRPr="00457132">
        <w:t>Zellzahlen auf &lt; 0,1 × 10</w:t>
      </w:r>
      <w:r w:rsidRPr="00457132">
        <w:rPr>
          <w:vertAlign w:val="superscript"/>
        </w:rPr>
        <w:t>9</w:t>
      </w:r>
      <w:r w:rsidRPr="00457132">
        <w:t>/l gesunken, wobei die Abnahme bei den CD4</w:t>
      </w:r>
      <w:r w:rsidRPr="00457132">
        <w:rPr>
          <w:vertAlign w:val="superscript"/>
        </w:rPr>
        <w:t>+</w:t>
      </w:r>
      <w:r w:rsidR="00D32631" w:rsidRPr="00457132">
        <w:noBreakHyphen/>
      </w:r>
      <w:r w:rsidRPr="00457132">
        <w:t>T</w:t>
      </w:r>
      <w:r w:rsidR="00D32631" w:rsidRPr="00457132">
        <w:noBreakHyphen/>
      </w:r>
      <w:r w:rsidRPr="00457132">
        <w:t>Zellzahlen variierte (im Bereich von &lt; 0,05 bis 0,5 × 10</w:t>
      </w:r>
      <w:r w:rsidRPr="00457132">
        <w:rPr>
          <w:vertAlign w:val="superscript"/>
        </w:rPr>
        <w:t>9</w:t>
      </w:r>
      <w:r w:rsidRPr="00457132">
        <w:t>/l) und eher der Gesamtschwere der Lymphopenie-Erkrankung entsprach (&lt; 0,5 </w:t>
      </w:r>
      <w:r w:rsidR="003F0F9C" w:rsidRPr="00457132">
        <w:t>×</w:t>
      </w:r>
      <w:r w:rsidRPr="00457132">
        <w:t> 10</w:t>
      </w:r>
      <w:r w:rsidRPr="00457132">
        <w:rPr>
          <w:vertAlign w:val="superscript"/>
        </w:rPr>
        <w:t>9</w:t>
      </w:r>
      <w:r w:rsidRPr="00457132">
        <w:t>/l bis &lt; LLN). Demnach war der CD4</w:t>
      </w:r>
      <w:r w:rsidRPr="00457132">
        <w:rPr>
          <w:vertAlign w:val="superscript"/>
        </w:rPr>
        <w:t>+</w:t>
      </w:r>
      <w:r w:rsidRPr="00457132">
        <w:t>/CD8</w:t>
      </w:r>
      <w:r w:rsidRPr="00457132">
        <w:rPr>
          <w:vertAlign w:val="superscript"/>
        </w:rPr>
        <w:t>+</w:t>
      </w:r>
      <w:r w:rsidR="00D32631" w:rsidRPr="00457132">
        <w:noBreakHyphen/>
      </w:r>
      <w:r w:rsidRPr="00457132">
        <w:t>Quotient bei diesen Patienten erhöht.</w:t>
      </w:r>
    </w:p>
    <w:p w14:paraId="49F67AA3" w14:textId="77777777" w:rsidR="00F05455" w:rsidRPr="00457132" w:rsidRDefault="00F05455"/>
    <w:p w14:paraId="0FCB96A9" w14:textId="5D5B55A0" w:rsidR="00F05455" w:rsidRPr="00457132" w:rsidRDefault="00A76D3F">
      <w:r w:rsidRPr="00457132">
        <w:t xml:space="preserve">Eine anhaltende mäßige bis schwere Lymphopenie scheint das PML-Risiko bei </w:t>
      </w:r>
      <w:r w:rsidR="00DC71C8" w:rsidRPr="00457132">
        <w:t>Dimethylfumarat</w:t>
      </w:r>
      <w:r w:rsidRPr="00457132">
        <w:t xml:space="preserve"> zu erhöhen, allerdings traten auch bei Patienten mit leichter Lymphopenie Fälle von PML auf. Zudem trat die Mehrheit der PML-Fälle nach Markteinführung bei Patienten mit &gt; 50 Jahren auf.</w:t>
      </w:r>
    </w:p>
    <w:p w14:paraId="105F83E6" w14:textId="7413CAAD" w:rsidR="00F05455" w:rsidRDefault="00F05455"/>
    <w:p w14:paraId="36535160" w14:textId="27DDB26D" w:rsidR="0084165D" w:rsidRPr="00EF7EC1" w:rsidRDefault="0084165D">
      <w:pPr>
        <w:rPr>
          <w:i/>
          <w:iCs/>
        </w:rPr>
      </w:pPr>
      <w:r w:rsidRPr="00EF7EC1">
        <w:rPr>
          <w:i/>
          <w:iCs/>
        </w:rPr>
        <w:t>Herpes-zoster-Infektionen</w:t>
      </w:r>
    </w:p>
    <w:p w14:paraId="2717B817" w14:textId="77777777" w:rsidR="0084165D" w:rsidRPr="00457132" w:rsidRDefault="0084165D"/>
    <w:p w14:paraId="3B53D25E" w14:textId="4927E022" w:rsidR="00F05455" w:rsidRPr="00457132" w:rsidRDefault="00A76D3F">
      <w:r w:rsidRPr="00457132">
        <w:t xml:space="preserve">Bei der Anwendung von </w:t>
      </w:r>
      <w:r w:rsidR="00DC71C8" w:rsidRPr="00457132">
        <w:t>Dimethylfumarat</w:t>
      </w:r>
      <w:r w:rsidRPr="00457132">
        <w:t xml:space="preserve"> wurde über Fälle von Herpes</w:t>
      </w:r>
      <w:r w:rsidR="008225FC" w:rsidRPr="00457132">
        <w:t>-</w:t>
      </w:r>
      <w:r w:rsidRPr="00457132">
        <w:t xml:space="preserve">zoster-Infektionen berichtet. In </w:t>
      </w:r>
      <w:r w:rsidR="0084165D">
        <w:t>der</w:t>
      </w:r>
      <w:r w:rsidRPr="00457132">
        <w:t xml:space="preserve"> Langzeit-Verlängerungsstudie, in der 1736 MS</w:t>
      </w:r>
      <w:r w:rsidR="00D32631" w:rsidRPr="00457132">
        <w:noBreakHyphen/>
      </w:r>
      <w:r w:rsidRPr="00457132">
        <w:t>Patienten behandelt w</w:t>
      </w:r>
      <w:r w:rsidR="00343852">
        <w:t>u</w:t>
      </w:r>
      <w:r w:rsidRPr="00457132">
        <w:t>rden, zeigten ca. 5</w:t>
      </w:r>
      <w:r w:rsidR="00AC2531" w:rsidRPr="00457132">
        <w:t> </w:t>
      </w:r>
      <w:r w:rsidRPr="00457132">
        <w:t>% der Patienten ein oder mehrere Herpes</w:t>
      </w:r>
      <w:r w:rsidR="00D32631" w:rsidRPr="00457132">
        <w:noBreakHyphen/>
      </w:r>
      <w:r w:rsidRPr="00457132">
        <w:t>zoster</w:t>
      </w:r>
      <w:r w:rsidR="00D32631" w:rsidRPr="00457132">
        <w:noBreakHyphen/>
      </w:r>
      <w:r w:rsidRPr="00457132">
        <w:t xml:space="preserve">Ereignisse, </w:t>
      </w:r>
      <w:r w:rsidR="00343852">
        <w:t xml:space="preserve">von denen 42 % leicht, 55 % mittelschwer und 3 % schwer verliefen. Die Zeit bis zum Auftreten der Infektion nach der ersten </w:t>
      </w:r>
      <w:r w:rsidR="00C20DF6">
        <w:t>Dimethylfumarat</w:t>
      </w:r>
      <w:r w:rsidR="00343852">
        <w:t>-Dosis reichte von ca. 3 Monaten bis zu 10 Jahren. Bei vier Patienten kam es zu schwerwiegenden Ereignissen, die alle wieder abklangen.</w:t>
      </w:r>
      <w:r w:rsidRPr="00457132">
        <w:t xml:space="preserve"> Die meisten Patienten, darunter auch diejenigen, die eine schwerwiegende Herpes</w:t>
      </w:r>
      <w:r w:rsidR="008225FC" w:rsidRPr="00457132">
        <w:t>-</w:t>
      </w:r>
      <w:r w:rsidRPr="00457132">
        <w:t>zoster</w:t>
      </w:r>
      <w:r w:rsidR="00D32631" w:rsidRPr="00457132">
        <w:noBreakHyphen/>
      </w:r>
      <w:r w:rsidRPr="00457132">
        <w:t>Infektion durchmachten, wiesen Lymphozytenwerte oberhalb der unteren Normgrenze auf. Bei einer Mehrheit der Patienten mit Lymphozytenwerten unter der unteren Normgrenze wurde die Lymphopenie als mäßig oder schwer eingestuft. Die meisten der nach Markteinführung gemeldeten Herpes</w:t>
      </w:r>
      <w:r w:rsidR="00812A29" w:rsidRPr="00457132">
        <w:t>-</w:t>
      </w:r>
      <w:r w:rsidRPr="00457132">
        <w:t xml:space="preserve">zoster-Infektionen verliefen nicht schwerwiegend und sprachen gut auf die Behandlung an. </w:t>
      </w:r>
      <w:r w:rsidR="005D40E4" w:rsidRPr="00457132">
        <w:t>Es liegen nur begrenzte Daten z</w:t>
      </w:r>
      <w:r w:rsidRPr="00457132">
        <w:t>u</w:t>
      </w:r>
      <w:r w:rsidR="005D40E4" w:rsidRPr="00457132">
        <w:t>r</w:t>
      </w:r>
      <w:r w:rsidR="00812A29" w:rsidRPr="00457132">
        <w:t xml:space="preserve"> absoluten </w:t>
      </w:r>
      <w:r w:rsidRPr="00457132">
        <w:t>Lymphozytenzahl</w:t>
      </w:r>
      <w:r w:rsidR="00B21016" w:rsidRPr="00457132">
        <w:t xml:space="preserve"> (ALC)</w:t>
      </w:r>
      <w:r w:rsidRPr="00457132">
        <w:t xml:space="preserve"> bei Patienten </w:t>
      </w:r>
      <w:r w:rsidR="005D40E4" w:rsidRPr="00457132">
        <w:t xml:space="preserve">mit Herpes-zoster-Infektionen </w:t>
      </w:r>
      <w:r w:rsidRPr="00457132">
        <w:t>nach</w:t>
      </w:r>
      <w:r w:rsidR="005D40E4" w:rsidRPr="00457132">
        <w:t xml:space="preserve"> </w:t>
      </w:r>
      <w:r w:rsidRPr="00457132">
        <w:t>Markteinführung vor. In den Fällen, in denen Werte berichtet wurden, lag jedoch bei den meisten Patienten eine mäßige (</w:t>
      </w:r>
      <w:r w:rsidR="00F74A7E" w:rsidRPr="00457132">
        <w:rPr>
          <w:spacing w:val="-1"/>
        </w:rPr>
        <w:t xml:space="preserve">≥ </w:t>
      </w:r>
      <w:r w:rsidRPr="00457132">
        <w:t>0,</w:t>
      </w:r>
      <w:r w:rsidR="00934942" w:rsidRPr="00457132">
        <w:t>5</w:t>
      </w:r>
      <w:r w:rsidRPr="00457132">
        <w:t> ×</w:t>
      </w:r>
      <w:r w:rsidR="00566025" w:rsidRPr="00457132">
        <w:t> </w:t>
      </w:r>
      <w:r w:rsidRPr="00457132">
        <w:t>10</w:t>
      </w:r>
      <w:r w:rsidRPr="00457132">
        <w:rPr>
          <w:rStyle w:val="Superscript"/>
        </w:rPr>
        <w:t>9</w:t>
      </w:r>
      <w:r w:rsidRPr="00457132">
        <w:t xml:space="preserve">/l bis </w:t>
      </w:r>
      <w:r w:rsidR="00A32520" w:rsidRPr="00457132">
        <w:t>0</w:t>
      </w:r>
      <w:r w:rsidRPr="00457132">
        <w:t>,</w:t>
      </w:r>
      <w:r w:rsidR="00934942" w:rsidRPr="00457132">
        <w:t>8</w:t>
      </w:r>
      <w:r w:rsidRPr="00457132">
        <w:t> ×</w:t>
      </w:r>
      <w:r w:rsidR="00566025" w:rsidRPr="00457132">
        <w:t> </w:t>
      </w:r>
      <w:r w:rsidRPr="00457132">
        <w:t>10</w:t>
      </w:r>
      <w:r w:rsidRPr="00457132">
        <w:rPr>
          <w:rStyle w:val="Superscript"/>
        </w:rPr>
        <w:t>9</w:t>
      </w:r>
      <w:r w:rsidRPr="00457132">
        <w:t>/l) oder schwere Lymphopenie (&lt;</w:t>
      </w:r>
      <w:r w:rsidR="00566025" w:rsidRPr="00457132">
        <w:t> </w:t>
      </w:r>
      <w:r w:rsidRPr="00457132">
        <w:t>0,5 ×</w:t>
      </w:r>
      <w:r w:rsidR="00566025" w:rsidRPr="00457132">
        <w:t> </w:t>
      </w:r>
      <w:r w:rsidRPr="00457132">
        <w:t>10</w:t>
      </w:r>
      <w:r w:rsidRPr="00457132">
        <w:rPr>
          <w:rStyle w:val="Superscript"/>
        </w:rPr>
        <w:t>9</w:t>
      </w:r>
      <w:r w:rsidRPr="00457132">
        <w:t>/l bis 0,2 ×</w:t>
      </w:r>
      <w:r w:rsidR="00566025" w:rsidRPr="00457132">
        <w:t> </w:t>
      </w:r>
      <w:r w:rsidRPr="00457132">
        <w:t>10</w:t>
      </w:r>
      <w:r w:rsidRPr="00457132">
        <w:rPr>
          <w:rStyle w:val="Superscript"/>
        </w:rPr>
        <w:t>9</w:t>
      </w:r>
      <w:r w:rsidRPr="00457132">
        <w:t>/l) vor (siehe Abschnitt 4.4).</w:t>
      </w:r>
    </w:p>
    <w:p w14:paraId="19BA2263" w14:textId="77777777" w:rsidR="00F05455" w:rsidRPr="00457132" w:rsidRDefault="00F05455"/>
    <w:p w14:paraId="14C5F953" w14:textId="77777777" w:rsidR="00F05455" w:rsidRPr="00457132" w:rsidRDefault="00A76D3F">
      <w:pPr>
        <w:keepNext/>
        <w:rPr>
          <w:i/>
          <w:szCs w:val="22"/>
        </w:rPr>
      </w:pPr>
      <w:r w:rsidRPr="00457132">
        <w:rPr>
          <w:i/>
          <w:szCs w:val="22"/>
        </w:rPr>
        <w:t>Laboranomalien</w:t>
      </w:r>
    </w:p>
    <w:p w14:paraId="09FA91F7" w14:textId="77777777" w:rsidR="00F05455" w:rsidRPr="00457132" w:rsidRDefault="00F05455"/>
    <w:p w14:paraId="6CBE55AB" w14:textId="13036574" w:rsidR="00F05455" w:rsidRPr="00457132" w:rsidRDefault="00A76D3F">
      <w:pPr>
        <w:rPr>
          <w:szCs w:val="22"/>
        </w:rPr>
      </w:pPr>
      <w:r w:rsidRPr="00457132">
        <w:rPr>
          <w:szCs w:val="22"/>
        </w:rPr>
        <w:t xml:space="preserve">In den placebokontrollierten Studien waren die Werte der Ketone im Urin (1+ oder größer) bei Patienten unter </w:t>
      </w:r>
      <w:r w:rsidR="00DC71C8" w:rsidRPr="00457132">
        <w:rPr>
          <w:szCs w:val="22"/>
        </w:rPr>
        <w:t>Dimethylfumarat</w:t>
      </w:r>
      <w:r w:rsidRPr="00457132">
        <w:rPr>
          <w:szCs w:val="22"/>
        </w:rPr>
        <w:t xml:space="preserve"> (45</w:t>
      </w:r>
      <w:r w:rsidR="00AC2531" w:rsidRPr="00457132">
        <w:rPr>
          <w:szCs w:val="22"/>
        </w:rPr>
        <w:t> </w:t>
      </w:r>
      <w:r w:rsidRPr="00457132">
        <w:rPr>
          <w:szCs w:val="22"/>
        </w:rPr>
        <w:t>%) höher verglichen mit Placebo-Patienten (10</w:t>
      </w:r>
      <w:r w:rsidR="00AC2531" w:rsidRPr="00457132">
        <w:rPr>
          <w:szCs w:val="22"/>
        </w:rPr>
        <w:t> </w:t>
      </w:r>
      <w:r w:rsidRPr="00457132">
        <w:rPr>
          <w:szCs w:val="22"/>
        </w:rPr>
        <w:t>%). In den klinischen Studien wurden keine unerwünschten klinischen Folgen beobachtet.</w:t>
      </w:r>
    </w:p>
    <w:p w14:paraId="5CE97003" w14:textId="77777777" w:rsidR="00F05455" w:rsidRPr="00457132" w:rsidRDefault="00F05455">
      <w:pPr>
        <w:rPr>
          <w:szCs w:val="22"/>
        </w:rPr>
      </w:pPr>
    </w:p>
    <w:p w14:paraId="027B1CB4" w14:textId="30626B8B" w:rsidR="00F05455" w:rsidRPr="00457132" w:rsidRDefault="00A76D3F">
      <w:pPr>
        <w:rPr>
          <w:szCs w:val="22"/>
        </w:rPr>
      </w:pPr>
      <w:r w:rsidRPr="00457132">
        <w:rPr>
          <w:szCs w:val="22"/>
        </w:rPr>
        <w:t>Die Spiegel von 1,25</w:t>
      </w:r>
      <w:r w:rsidR="00D32631" w:rsidRPr="00457132">
        <w:rPr>
          <w:szCs w:val="22"/>
        </w:rPr>
        <w:noBreakHyphen/>
      </w:r>
      <w:r w:rsidRPr="00457132">
        <w:rPr>
          <w:szCs w:val="22"/>
        </w:rPr>
        <w:t xml:space="preserve">Dihydroxyvitamin D sanken bei mit </w:t>
      </w:r>
      <w:r w:rsidR="00DC71C8" w:rsidRPr="00457132">
        <w:rPr>
          <w:szCs w:val="22"/>
        </w:rPr>
        <w:t>Dimethylfumarat</w:t>
      </w:r>
      <w:r w:rsidRPr="00457132">
        <w:rPr>
          <w:szCs w:val="22"/>
        </w:rPr>
        <w:t xml:space="preserve"> behandelten Patienten im Vergleich zu Placebo (mittlerer prozentualer Rückgang ab Ausgangswert im Jahr 2 von 25</w:t>
      </w:r>
      <w:r w:rsidR="00AC2531" w:rsidRPr="00457132">
        <w:rPr>
          <w:szCs w:val="22"/>
        </w:rPr>
        <w:t> </w:t>
      </w:r>
      <w:r w:rsidRPr="00457132">
        <w:rPr>
          <w:szCs w:val="22"/>
        </w:rPr>
        <w:t>%</w:t>
      </w:r>
      <w:r w:rsidR="00CE79F8">
        <w:rPr>
          <w:szCs w:val="22"/>
        </w:rPr>
        <w:t xml:space="preserve"> </w:t>
      </w:r>
      <w:r w:rsidRPr="00457132">
        <w:rPr>
          <w:szCs w:val="22"/>
        </w:rPr>
        <w:t>versus</w:t>
      </w:r>
      <w:r w:rsidR="00CE79F8">
        <w:rPr>
          <w:szCs w:val="22"/>
        </w:rPr>
        <w:t xml:space="preserve"> </w:t>
      </w:r>
      <w:r w:rsidRPr="00457132">
        <w:rPr>
          <w:szCs w:val="22"/>
        </w:rPr>
        <w:t>15</w:t>
      </w:r>
      <w:r w:rsidR="00AC2531" w:rsidRPr="00457132">
        <w:rPr>
          <w:szCs w:val="22"/>
        </w:rPr>
        <w:t> </w:t>
      </w:r>
      <w:r w:rsidRPr="00457132">
        <w:rPr>
          <w:szCs w:val="22"/>
        </w:rPr>
        <w:t xml:space="preserve">%) und die Spiegel des Parathormons (PTH) stiegen bei mit </w:t>
      </w:r>
      <w:r w:rsidR="00DC71C8" w:rsidRPr="00457132">
        <w:rPr>
          <w:szCs w:val="22"/>
        </w:rPr>
        <w:t>Dimethylfumarat</w:t>
      </w:r>
      <w:r w:rsidRPr="00457132">
        <w:rPr>
          <w:szCs w:val="22"/>
        </w:rPr>
        <w:t xml:space="preserve"> behandelten Patienten im Vergleich zu Placebo (mittlerer prozentualer Anstieg ab Ausgangswert im Jahr 2 von 29</w:t>
      </w:r>
      <w:r w:rsidR="00AC2531" w:rsidRPr="00457132">
        <w:rPr>
          <w:szCs w:val="22"/>
        </w:rPr>
        <w:t> </w:t>
      </w:r>
      <w:r w:rsidRPr="00457132">
        <w:rPr>
          <w:szCs w:val="22"/>
        </w:rPr>
        <w:t>%</w:t>
      </w:r>
      <w:r w:rsidR="00CE79F8">
        <w:rPr>
          <w:szCs w:val="22"/>
        </w:rPr>
        <w:t xml:space="preserve"> </w:t>
      </w:r>
      <w:r w:rsidRPr="00457132">
        <w:rPr>
          <w:szCs w:val="22"/>
        </w:rPr>
        <w:t>versus</w:t>
      </w:r>
      <w:r w:rsidR="00CE79F8">
        <w:rPr>
          <w:szCs w:val="22"/>
        </w:rPr>
        <w:t xml:space="preserve"> </w:t>
      </w:r>
      <w:r w:rsidRPr="00457132">
        <w:rPr>
          <w:szCs w:val="22"/>
        </w:rPr>
        <w:t>15</w:t>
      </w:r>
      <w:r w:rsidR="00AC2531" w:rsidRPr="00457132">
        <w:rPr>
          <w:szCs w:val="22"/>
        </w:rPr>
        <w:t> </w:t>
      </w:r>
      <w:r w:rsidRPr="00457132">
        <w:rPr>
          <w:szCs w:val="22"/>
        </w:rPr>
        <w:t>%). Die durchschnittlichen Werte für beide Parameter blieben innerhalb normaler Grenzen.</w:t>
      </w:r>
    </w:p>
    <w:p w14:paraId="4808D14C" w14:textId="77777777" w:rsidR="00F05455" w:rsidRPr="00457132" w:rsidRDefault="00F05455">
      <w:pPr>
        <w:autoSpaceDE w:val="0"/>
        <w:autoSpaceDN w:val="0"/>
        <w:adjustRightInd w:val="0"/>
        <w:rPr>
          <w:szCs w:val="22"/>
          <w:u w:val="single"/>
        </w:rPr>
      </w:pPr>
    </w:p>
    <w:p w14:paraId="15523B63" w14:textId="4AC46EC4" w:rsidR="00F05455" w:rsidRPr="00457132" w:rsidRDefault="00A76D3F">
      <w:pPr>
        <w:rPr>
          <w:szCs w:val="22"/>
        </w:rPr>
      </w:pPr>
      <w:r w:rsidRPr="00457132">
        <w:rPr>
          <w:szCs w:val="22"/>
        </w:rPr>
        <w:t>Eine vorübergehende Erhöhung der mittleren Eosinophilenzahlen wurde in den ersten 2</w:t>
      </w:r>
      <w:r w:rsidR="00CE79F8">
        <w:rPr>
          <w:szCs w:val="22"/>
        </w:rPr>
        <w:t xml:space="preserve"> </w:t>
      </w:r>
      <w:r w:rsidRPr="00457132">
        <w:rPr>
          <w:szCs w:val="22"/>
        </w:rPr>
        <w:t>Behandlungsmonaten beobachtet.</w:t>
      </w:r>
    </w:p>
    <w:p w14:paraId="0EBD093A" w14:textId="77777777" w:rsidR="00F05455" w:rsidRPr="00457132" w:rsidRDefault="00F05455">
      <w:pPr>
        <w:autoSpaceDE w:val="0"/>
        <w:autoSpaceDN w:val="0"/>
        <w:adjustRightInd w:val="0"/>
        <w:rPr>
          <w:szCs w:val="22"/>
          <w:u w:val="single"/>
        </w:rPr>
      </w:pPr>
    </w:p>
    <w:p w14:paraId="0517BBC2" w14:textId="77777777" w:rsidR="00F05455" w:rsidRPr="00457132" w:rsidRDefault="00A76D3F">
      <w:pPr>
        <w:autoSpaceDE w:val="0"/>
        <w:autoSpaceDN w:val="0"/>
        <w:adjustRightInd w:val="0"/>
        <w:rPr>
          <w:szCs w:val="22"/>
          <w:u w:val="single"/>
        </w:rPr>
      </w:pPr>
      <w:r w:rsidRPr="00457132">
        <w:rPr>
          <w:szCs w:val="22"/>
          <w:u w:val="single"/>
        </w:rPr>
        <w:t>Kinder und Jugendliche</w:t>
      </w:r>
    </w:p>
    <w:p w14:paraId="7A8AB21A" w14:textId="77777777" w:rsidR="00F05455" w:rsidRPr="00457132" w:rsidRDefault="00F05455">
      <w:pPr>
        <w:autoSpaceDE w:val="0"/>
        <w:autoSpaceDN w:val="0"/>
        <w:adjustRightInd w:val="0"/>
        <w:rPr>
          <w:szCs w:val="22"/>
        </w:rPr>
      </w:pPr>
    </w:p>
    <w:p w14:paraId="354C6F0F" w14:textId="025799D4" w:rsidR="008A64A3" w:rsidRPr="00457132" w:rsidRDefault="00D66EA8" w:rsidP="00D66EA8">
      <w:pPr>
        <w:autoSpaceDE w:val="0"/>
        <w:autoSpaceDN w:val="0"/>
        <w:adjustRightInd w:val="0"/>
        <w:rPr>
          <w:szCs w:val="22"/>
        </w:rPr>
      </w:pPr>
      <w:r w:rsidRPr="00457132">
        <w:rPr>
          <w:szCs w:val="22"/>
        </w:rPr>
        <w:t>In einer 96</w:t>
      </w:r>
      <w:r w:rsidR="00D32631" w:rsidRPr="00457132">
        <w:rPr>
          <w:szCs w:val="22"/>
        </w:rPr>
        <w:noBreakHyphen/>
      </w:r>
      <w:r w:rsidRPr="00457132">
        <w:rPr>
          <w:szCs w:val="22"/>
        </w:rPr>
        <w:t xml:space="preserve">wöchigen offenen, randomisierten, aktiv kontrollierten </w:t>
      </w:r>
      <w:r w:rsidR="00E459A4" w:rsidRPr="00457132">
        <w:rPr>
          <w:szCs w:val="22"/>
        </w:rPr>
        <w:t xml:space="preserve">klinischen </w:t>
      </w:r>
      <w:r w:rsidRPr="00457132">
        <w:rPr>
          <w:szCs w:val="22"/>
        </w:rPr>
        <w:t xml:space="preserve">Studie </w:t>
      </w:r>
      <w:r w:rsidR="00103E48">
        <w:rPr>
          <w:szCs w:val="22"/>
        </w:rPr>
        <w:t xml:space="preserve">wurden </w:t>
      </w:r>
      <w:r w:rsidRPr="00457132">
        <w:rPr>
          <w:szCs w:val="22"/>
        </w:rPr>
        <w:t xml:space="preserve">Kinder und Jugendliche mit RRMS </w:t>
      </w:r>
      <w:r w:rsidR="00103E48">
        <w:t>(n=7 im Alter von 10 bis unter 13 Jahren und n=71 im Alter von 13 bis unter 18 Jahren) mit</w:t>
      </w:r>
      <w:r w:rsidR="00103E48" w:rsidRPr="00457132" w:rsidDel="00103E48">
        <w:rPr>
          <w:szCs w:val="22"/>
        </w:rPr>
        <w:t xml:space="preserve"> </w:t>
      </w:r>
      <w:r w:rsidRPr="00457132">
        <w:rPr>
          <w:szCs w:val="22"/>
        </w:rPr>
        <w:t>120 mg zweimal täglich für 7 Tage, gefolgt von 240 mg zweimal täglich für die restliche Behandlungsdauer</w:t>
      </w:r>
      <w:r w:rsidR="00103E48">
        <w:rPr>
          <w:szCs w:val="22"/>
        </w:rPr>
        <w:t xml:space="preserve"> behandelt.</w:t>
      </w:r>
      <w:r w:rsidRPr="00457132">
        <w:rPr>
          <w:szCs w:val="22"/>
        </w:rPr>
        <w:t xml:space="preserve"> </w:t>
      </w:r>
      <w:r w:rsidR="008A64A3">
        <w:t>Das Sicherheitsprofil bei Kindern und Jugendlichen war ähnlich wie das, das zuvor bei erwachsenen Patienten beobachtet wurde.</w:t>
      </w:r>
    </w:p>
    <w:p w14:paraId="2B98A064" w14:textId="77777777" w:rsidR="00D66EA8" w:rsidRPr="00457132" w:rsidRDefault="00D66EA8" w:rsidP="00D66EA8">
      <w:pPr>
        <w:autoSpaceDE w:val="0"/>
        <w:autoSpaceDN w:val="0"/>
        <w:adjustRightInd w:val="0"/>
        <w:rPr>
          <w:szCs w:val="22"/>
        </w:rPr>
      </w:pPr>
    </w:p>
    <w:p w14:paraId="194DEC48" w14:textId="405A2F59" w:rsidR="00D66EA8" w:rsidRPr="00457132" w:rsidRDefault="00D66EA8" w:rsidP="00D66EA8">
      <w:pPr>
        <w:rPr>
          <w:szCs w:val="22"/>
        </w:rPr>
      </w:pPr>
      <w:r w:rsidRPr="00457132">
        <w:rPr>
          <w:szCs w:val="22"/>
        </w:rPr>
        <w:t xml:space="preserve">Das Design der klinischen Studie bei Kindern und Jugendlichen unterschied sich von den placebokontrollierten klinischen Studien bei Erwachsenen. Daher kann ein Einfluss des klinischen Studiendesigns auf die zahlenmäßigen Unterschiede bei den </w:t>
      </w:r>
      <w:r w:rsidR="001658A5">
        <w:t>unerwünschten Ereignissen</w:t>
      </w:r>
      <w:r w:rsidRPr="00457132">
        <w:rPr>
          <w:szCs w:val="22"/>
        </w:rPr>
        <w:t xml:space="preserve"> zwischen Kindern und Jugendlichen und der Erwachsenenpopulation nicht ausgeschlossen werden.</w:t>
      </w:r>
    </w:p>
    <w:p w14:paraId="678EFA11" w14:textId="2EA0F899" w:rsidR="00D66EA8" w:rsidRPr="00457132" w:rsidRDefault="008A64A3" w:rsidP="00D66EA8">
      <w:pPr>
        <w:rPr>
          <w:szCs w:val="22"/>
        </w:rPr>
      </w:pPr>
      <w:r>
        <w:lastRenderedPageBreak/>
        <w:t>Gastrointestinale Erkrankungen, Erkrankungen der Atemwege, des Brustraums und Mediastinums, Kopfschmerzen und Dysmenorrhoe wurden bei Kindern und Jugendlichen häufiger berichtet (≥ 10 %) als bei der Erwachsenenpopulation. Diese unerwünschten Ereignisse wurden mit den folgenden Prozentangaben bei Kindern und Jugendlichen berichtet</w:t>
      </w:r>
      <w:r w:rsidR="00D66EA8" w:rsidRPr="00457132">
        <w:rPr>
          <w:szCs w:val="22"/>
        </w:rPr>
        <w:t>:</w:t>
      </w:r>
    </w:p>
    <w:p w14:paraId="42FFBED5" w14:textId="77777777" w:rsidR="00D66EA8" w:rsidRPr="00457132" w:rsidRDefault="00D66EA8" w:rsidP="00D66EA8">
      <w:pPr>
        <w:rPr>
          <w:szCs w:val="22"/>
        </w:rPr>
      </w:pPr>
    </w:p>
    <w:p w14:paraId="1EF68819" w14:textId="58055A7F" w:rsidR="00D66EA8" w:rsidRPr="00457132" w:rsidRDefault="00D66EA8" w:rsidP="00B741CF">
      <w:pPr>
        <w:pStyle w:val="ListParagraph"/>
        <w:numPr>
          <w:ilvl w:val="0"/>
          <w:numId w:val="41"/>
        </w:numPr>
        <w:ind w:left="567" w:hanging="567"/>
        <w:rPr>
          <w:rFonts w:eastAsia="Times New Roman"/>
          <w:sz w:val="22"/>
          <w:szCs w:val="22"/>
          <w:lang w:val="de-DE" w:eastAsia="en-US"/>
        </w:rPr>
      </w:pPr>
      <w:r w:rsidRPr="00457132">
        <w:rPr>
          <w:rFonts w:eastAsia="Times New Roman"/>
          <w:sz w:val="22"/>
          <w:szCs w:val="22"/>
          <w:lang w:val="de-DE" w:eastAsia="en-US"/>
        </w:rPr>
        <w:t xml:space="preserve">Kopfschmerzen wurden bei 28 % der mit </w:t>
      </w:r>
      <w:r w:rsidR="00DC71C8" w:rsidRPr="00457132">
        <w:rPr>
          <w:rFonts w:eastAsia="Times New Roman"/>
          <w:sz w:val="22"/>
          <w:szCs w:val="22"/>
          <w:lang w:val="de-DE" w:eastAsia="en-US"/>
        </w:rPr>
        <w:t>Dimethylfumarat</w:t>
      </w:r>
      <w:r w:rsidRPr="00457132">
        <w:rPr>
          <w:rFonts w:eastAsia="Times New Roman"/>
          <w:sz w:val="22"/>
          <w:szCs w:val="22"/>
          <w:lang w:val="de-DE" w:eastAsia="en-US"/>
        </w:rPr>
        <w:t xml:space="preserve"> behandelten Patienten bzw. bei 36 % der mit I</w:t>
      </w:r>
      <w:r w:rsidRPr="00457132">
        <w:rPr>
          <w:sz w:val="22"/>
          <w:szCs w:val="22"/>
          <w:lang w:val="de-DE"/>
        </w:rPr>
        <w:t>nterferon beta</w:t>
      </w:r>
      <w:r w:rsidR="00D32631" w:rsidRPr="00457132">
        <w:rPr>
          <w:sz w:val="22"/>
          <w:szCs w:val="22"/>
          <w:lang w:val="de-DE"/>
        </w:rPr>
        <w:noBreakHyphen/>
      </w:r>
      <w:r w:rsidRPr="00457132">
        <w:rPr>
          <w:sz w:val="22"/>
          <w:szCs w:val="22"/>
          <w:lang w:val="de-DE"/>
        </w:rPr>
        <w:t xml:space="preserve">1a behandelten Patienten </w:t>
      </w:r>
      <w:r w:rsidRPr="00457132">
        <w:rPr>
          <w:rFonts w:eastAsia="Times New Roman"/>
          <w:sz w:val="22"/>
          <w:szCs w:val="22"/>
          <w:lang w:val="de-DE" w:eastAsia="en-US"/>
        </w:rPr>
        <w:t>berichtet</w:t>
      </w:r>
      <w:r w:rsidRPr="00457132">
        <w:rPr>
          <w:sz w:val="22"/>
          <w:szCs w:val="22"/>
          <w:lang w:val="de-DE"/>
        </w:rPr>
        <w:t>.</w:t>
      </w:r>
    </w:p>
    <w:p w14:paraId="72CFEF3C" w14:textId="15ADAC59" w:rsidR="00D66EA8" w:rsidRPr="00457132" w:rsidRDefault="00D66EA8" w:rsidP="00B741CF">
      <w:pPr>
        <w:pStyle w:val="ListParagraph"/>
        <w:numPr>
          <w:ilvl w:val="0"/>
          <w:numId w:val="41"/>
        </w:numPr>
        <w:ind w:left="567" w:hanging="567"/>
        <w:rPr>
          <w:rFonts w:eastAsia="Times New Roman"/>
          <w:sz w:val="22"/>
          <w:szCs w:val="22"/>
          <w:lang w:val="de-DE" w:eastAsia="en-US"/>
        </w:rPr>
      </w:pPr>
      <w:r w:rsidRPr="00457132">
        <w:rPr>
          <w:rFonts w:eastAsia="Times New Roman"/>
          <w:sz w:val="22"/>
          <w:szCs w:val="22"/>
          <w:lang w:val="de-DE"/>
        </w:rPr>
        <w:t xml:space="preserve">Erkrankungen des Gastrointestinaltrakts wurden bei 74 % der mit </w:t>
      </w:r>
      <w:r w:rsidR="00DC71C8" w:rsidRPr="00457132">
        <w:rPr>
          <w:rFonts w:eastAsia="Times New Roman"/>
          <w:sz w:val="22"/>
          <w:szCs w:val="22"/>
          <w:lang w:val="de-DE"/>
        </w:rPr>
        <w:t>Dimethylfumarat</w:t>
      </w:r>
      <w:r w:rsidRPr="00457132">
        <w:rPr>
          <w:rFonts w:eastAsia="Times New Roman"/>
          <w:sz w:val="22"/>
          <w:szCs w:val="22"/>
          <w:lang w:val="de-DE"/>
        </w:rPr>
        <w:t xml:space="preserve"> behandelten Patienten bzw. bei 31 % der mit I</w:t>
      </w:r>
      <w:r w:rsidRPr="00457132">
        <w:rPr>
          <w:sz w:val="22"/>
          <w:szCs w:val="22"/>
          <w:lang w:val="de-DE"/>
        </w:rPr>
        <w:t>nterferon beta</w:t>
      </w:r>
      <w:r w:rsidR="00D32631" w:rsidRPr="00457132">
        <w:rPr>
          <w:sz w:val="22"/>
          <w:szCs w:val="22"/>
          <w:lang w:val="de-DE"/>
        </w:rPr>
        <w:noBreakHyphen/>
      </w:r>
      <w:r w:rsidRPr="00457132">
        <w:rPr>
          <w:sz w:val="22"/>
          <w:szCs w:val="22"/>
          <w:lang w:val="de-DE"/>
        </w:rPr>
        <w:t>1a behandelten Patienten</w:t>
      </w:r>
      <w:r w:rsidRPr="00457132">
        <w:rPr>
          <w:rFonts w:eastAsia="Times New Roman"/>
          <w:sz w:val="22"/>
          <w:szCs w:val="22"/>
          <w:lang w:val="de-DE"/>
        </w:rPr>
        <w:t xml:space="preserve"> berichtet. Davon wurden Abdominalschmerz und Erbrechen unter der </w:t>
      </w:r>
      <w:r w:rsidR="00DC71C8" w:rsidRPr="00457132">
        <w:rPr>
          <w:rFonts w:eastAsia="Times New Roman"/>
          <w:sz w:val="22"/>
          <w:szCs w:val="22"/>
          <w:lang w:val="de-DE"/>
        </w:rPr>
        <w:t>Dimethylfumarat</w:t>
      </w:r>
      <w:r w:rsidRPr="00457132">
        <w:rPr>
          <w:rFonts w:eastAsia="Times New Roman"/>
          <w:sz w:val="22"/>
          <w:szCs w:val="22"/>
          <w:lang w:val="de-DE"/>
        </w:rPr>
        <w:t>-Behandlung am häufigsten berichtet.</w:t>
      </w:r>
    </w:p>
    <w:p w14:paraId="2E19CDEE" w14:textId="75A39939" w:rsidR="00D66EA8" w:rsidRPr="00457132" w:rsidRDefault="00D66EA8" w:rsidP="00B741CF">
      <w:pPr>
        <w:pStyle w:val="ListParagraph"/>
        <w:numPr>
          <w:ilvl w:val="0"/>
          <w:numId w:val="41"/>
        </w:numPr>
        <w:ind w:left="567" w:hanging="567"/>
        <w:rPr>
          <w:rFonts w:eastAsia="Times New Roman"/>
          <w:sz w:val="22"/>
          <w:szCs w:val="22"/>
          <w:lang w:val="de-DE" w:eastAsia="en-US"/>
        </w:rPr>
      </w:pPr>
      <w:r w:rsidRPr="00457132">
        <w:rPr>
          <w:rFonts w:eastAsia="Times New Roman"/>
          <w:sz w:val="22"/>
          <w:szCs w:val="22"/>
          <w:lang w:val="de-DE"/>
        </w:rPr>
        <w:t xml:space="preserve">Erkrankungen der Atemwege, des Brustraums und Mediastinums wurden bei 32 % der mit </w:t>
      </w:r>
      <w:r w:rsidR="00DC71C8" w:rsidRPr="00457132">
        <w:rPr>
          <w:rFonts w:eastAsia="Times New Roman"/>
          <w:sz w:val="22"/>
          <w:szCs w:val="22"/>
          <w:lang w:val="de-DE"/>
        </w:rPr>
        <w:t>Dimethylfumarat</w:t>
      </w:r>
      <w:r w:rsidRPr="00457132">
        <w:rPr>
          <w:rFonts w:eastAsia="Times New Roman"/>
          <w:sz w:val="22"/>
          <w:szCs w:val="22"/>
          <w:lang w:val="de-DE"/>
        </w:rPr>
        <w:t xml:space="preserve"> behandelten Patienten bzw. bei 11 % der mit I</w:t>
      </w:r>
      <w:r w:rsidRPr="00457132">
        <w:rPr>
          <w:sz w:val="22"/>
          <w:szCs w:val="22"/>
          <w:lang w:val="de-DE"/>
        </w:rPr>
        <w:t>nterferon beta</w:t>
      </w:r>
      <w:r w:rsidR="00D32631" w:rsidRPr="00457132">
        <w:rPr>
          <w:sz w:val="22"/>
          <w:szCs w:val="22"/>
          <w:lang w:val="de-DE"/>
        </w:rPr>
        <w:noBreakHyphen/>
      </w:r>
      <w:r w:rsidRPr="00457132">
        <w:rPr>
          <w:sz w:val="22"/>
          <w:szCs w:val="22"/>
          <w:lang w:val="de-DE"/>
        </w:rPr>
        <w:t>1a behandelten Patienten</w:t>
      </w:r>
      <w:r w:rsidRPr="00457132">
        <w:rPr>
          <w:rFonts w:eastAsia="Times New Roman"/>
          <w:sz w:val="22"/>
          <w:szCs w:val="22"/>
          <w:lang w:val="de-DE"/>
        </w:rPr>
        <w:t xml:space="preserve"> berichtet. Davon wurden oropharyngeale Schmerzen und Husten unter </w:t>
      </w:r>
      <w:r w:rsidR="00DC71C8" w:rsidRPr="00457132">
        <w:rPr>
          <w:rFonts w:eastAsia="Times New Roman"/>
          <w:sz w:val="22"/>
          <w:szCs w:val="22"/>
          <w:lang w:val="de-DE"/>
        </w:rPr>
        <w:t>Dimethylfumarat</w:t>
      </w:r>
      <w:r w:rsidRPr="00457132">
        <w:rPr>
          <w:rFonts w:eastAsia="Times New Roman"/>
          <w:sz w:val="22"/>
          <w:szCs w:val="22"/>
          <w:lang w:val="de-DE"/>
        </w:rPr>
        <w:t xml:space="preserve"> am häufigsten berichtet.</w:t>
      </w:r>
    </w:p>
    <w:p w14:paraId="2EFDE420" w14:textId="6D690789" w:rsidR="00D66EA8" w:rsidRPr="00457132" w:rsidRDefault="00D66EA8" w:rsidP="00B741CF">
      <w:pPr>
        <w:pStyle w:val="ListParagraph"/>
        <w:numPr>
          <w:ilvl w:val="0"/>
          <w:numId w:val="41"/>
        </w:numPr>
        <w:ind w:left="567" w:hanging="567"/>
        <w:rPr>
          <w:rFonts w:eastAsia="Times New Roman"/>
          <w:sz w:val="22"/>
          <w:szCs w:val="22"/>
          <w:lang w:val="de-DE" w:eastAsia="en-US"/>
        </w:rPr>
      </w:pPr>
      <w:r w:rsidRPr="00457132">
        <w:rPr>
          <w:rFonts w:eastAsia="Times New Roman"/>
          <w:sz w:val="22"/>
          <w:szCs w:val="22"/>
          <w:lang w:val="de-DE" w:eastAsia="en-US"/>
        </w:rPr>
        <w:t xml:space="preserve">Dysmenorrhoe wurde bei 17 % der mit </w:t>
      </w:r>
      <w:r w:rsidR="00DC71C8" w:rsidRPr="00457132">
        <w:rPr>
          <w:rFonts w:eastAsia="Times New Roman"/>
          <w:sz w:val="22"/>
          <w:szCs w:val="22"/>
          <w:lang w:val="de-DE" w:eastAsia="en-US"/>
        </w:rPr>
        <w:t>Dimethylfumarat</w:t>
      </w:r>
      <w:r w:rsidRPr="00457132">
        <w:rPr>
          <w:rFonts w:eastAsia="Times New Roman"/>
          <w:sz w:val="22"/>
          <w:szCs w:val="22"/>
          <w:lang w:val="de-DE" w:eastAsia="en-US"/>
        </w:rPr>
        <w:t xml:space="preserve"> behandelten Patientinnen bzw. bei 7 % der mit I</w:t>
      </w:r>
      <w:r w:rsidRPr="00457132">
        <w:rPr>
          <w:sz w:val="22"/>
          <w:szCs w:val="22"/>
          <w:lang w:val="de-DE"/>
        </w:rPr>
        <w:t>nterferon beta</w:t>
      </w:r>
      <w:r w:rsidR="00D32631" w:rsidRPr="00457132">
        <w:rPr>
          <w:sz w:val="22"/>
          <w:szCs w:val="22"/>
          <w:lang w:val="de-DE"/>
        </w:rPr>
        <w:noBreakHyphen/>
      </w:r>
      <w:r w:rsidRPr="00457132">
        <w:rPr>
          <w:sz w:val="22"/>
          <w:szCs w:val="22"/>
          <w:lang w:val="de-DE"/>
        </w:rPr>
        <w:t>1a behandelten Patientinnen berichtet.</w:t>
      </w:r>
    </w:p>
    <w:p w14:paraId="5D257019" w14:textId="77777777" w:rsidR="00D66EA8" w:rsidRPr="00457132" w:rsidRDefault="00D66EA8" w:rsidP="00D66EA8">
      <w:pPr>
        <w:rPr>
          <w:szCs w:val="22"/>
        </w:rPr>
      </w:pPr>
    </w:p>
    <w:p w14:paraId="004A4C12" w14:textId="56BD2EF9" w:rsidR="00D66EA8" w:rsidRPr="00457132" w:rsidRDefault="00D66EA8" w:rsidP="00D66EA8">
      <w:pPr>
        <w:keepLines/>
        <w:rPr>
          <w:szCs w:val="22"/>
        </w:rPr>
      </w:pPr>
      <w:r w:rsidRPr="00457132">
        <w:rPr>
          <w:szCs w:val="22"/>
        </w:rPr>
        <w:t>In einer kleinen 24</w:t>
      </w:r>
      <w:r w:rsidR="00D32631" w:rsidRPr="00457132">
        <w:rPr>
          <w:szCs w:val="22"/>
        </w:rPr>
        <w:noBreakHyphen/>
      </w:r>
      <w:r w:rsidRPr="00457132">
        <w:rPr>
          <w:szCs w:val="22"/>
        </w:rPr>
        <w:t>wöchigen offenen, nicht</w:t>
      </w:r>
      <w:r w:rsidR="00D32631" w:rsidRPr="00457132">
        <w:rPr>
          <w:szCs w:val="22"/>
        </w:rPr>
        <w:noBreakHyphen/>
      </w:r>
      <w:r w:rsidRPr="00457132">
        <w:rPr>
          <w:szCs w:val="22"/>
        </w:rPr>
        <w:t xml:space="preserve">kontrollierten </w:t>
      </w:r>
      <w:r w:rsidR="009A12D4" w:rsidRPr="00457132">
        <w:rPr>
          <w:szCs w:val="22"/>
        </w:rPr>
        <w:t xml:space="preserve">klinischen </w:t>
      </w:r>
      <w:r w:rsidRPr="00457132">
        <w:rPr>
          <w:szCs w:val="22"/>
        </w:rPr>
        <w:t>Studie an Kindern und Jugendlichen mit RRMS im Alter von 13 bis 17</w:t>
      </w:r>
      <w:r w:rsidRPr="00457132">
        <w:t> Jahren (</w:t>
      </w:r>
      <w:r w:rsidRPr="00457132">
        <w:rPr>
          <w:szCs w:val="22"/>
        </w:rPr>
        <w:t>120 mg zweimal täglich für 7 Tage, gefolgt von 240 mg zweimal täglich für die restliche Behandlungsdauer</w:t>
      </w:r>
      <w:r w:rsidR="008A64A3">
        <w:rPr>
          <w:szCs w:val="22"/>
        </w:rPr>
        <w:t>; n=22</w:t>
      </w:r>
      <w:r w:rsidRPr="00457132">
        <w:rPr>
          <w:szCs w:val="22"/>
        </w:rPr>
        <w:t>) mit einer anschließenden 96</w:t>
      </w:r>
      <w:r w:rsidR="00D32631" w:rsidRPr="00457132">
        <w:rPr>
          <w:szCs w:val="22"/>
        </w:rPr>
        <w:noBreakHyphen/>
      </w:r>
      <w:r w:rsidRPr="00457132">
        <w:rPr>
          <w:szCs w:val="22"/>
        </w:rPr>
        <w:t>wöchigen Verlängerungsstudie (240 mg zweimal täglich</w:t>
      </w:r>
      <w:r w:rsidR="008A64A3">
        <w:rPr>
          <w:szCs w:val="22"/>
        </w:rPr>
        <w:t>;</w:t>
      </w:r>
      <w:r w:rsidRPr="00457132">
        <w:rPr>
          <w:szCs w:val="22"/>
        </w:rPr>
        <w:t xml:space="preserve"> n=20) erschien das Sicherheitsprofil ähnlich wie das, welches bei erwachsenen Patienten beobachtet wurde.</w:t>
      </w:r>
    </w:p>
    <w:p w14:paraId="5BED0C9B" w14:textId="77777777" w:rsidR="00F05455" w:rsidRPr="00457132" w:rsidRDefault="00F05455">
      <w:pPr>
        <w:rPr>
          <w:szCs w:val="22"/>
        </w:rPr>
      </w:pPr>
    </w:p>
    <w:p w14:paraId="30097CA9" w14:textId="77777777" w:rsidR="00F05455" w:rsidRPr="00457132" w:rsidRDefault="00A76D3F">
      <w:pPr>
        <w:keepNext/>
        <w:rPr>
          <w:szCs w:val="22"/>
          <w:u w:val="single"/>
        </w:rPr>
      </w:pPr>
      <w:r w:rsidRPr="00457132">
        <w:rPr>
          <w:szCs w:val="22"/>
          <w:u w:val="single"/>
        </w:rPr>
        <w:t>Meldung des Verdachts auf Nebenwirkungen</w:t>
      </w:r>
    </w:p>
    <w:p w14:paraId="77003DE0" w14:textId="77777777" w:rsidR="00F05455" w:rsidRPr="00457132" w:rsidRDefault="00F05455">
      <w:pPr>
        <w:keepNext/>
        <w:rPr>
          <w:szCs w:val="22"/>
          <w:u w:val="single"/>
        </w:rPr>
      </w:pPr>
    </w:p>
    <w:p w14:paraId="5F52BC73" w14:textId="77777777" w:rsidR="00F05455" w:rsidRPr="00457132" w:rsidRDefault="00A76D3F">
      <w:pPr>
        <w:pStyle w:val="NoSpacing1"/>
        <w:rPr>
          <w:lang w:val="de-DE"/>
        </w:rPr>
      </w:pPr>
      <w:r w:rsidRPr="00457132">
        <w:rPr>
          <w:noProof/>
          <w:lang w:val="de-DE"/>
        </w:rPr>
        <w:t>Die Meldung des Verdachts auf Nebenwirkungen nach der Zulassung ist von großer Wichtigkeit.</w:t>
      </w:r>
      <w:r w:rsidRPr="00457132">
        <w:rPr>
          <w:lang w:val="de-DE"/>
        </w:rPr>
        <w:t xml:space="preserve"> </w:t>
      </w:r>
      <w:r w:rsidRPr="00457132">
        <w:rPr>
          <w:noProof/>
          <w:lang w:val="de-DE"/>
        </w:rPr>
        <w:t>Sie ermöglicht eine kontinuierliche Überwachung des Nutzen-Risiko-Verhältnisses des Arzneimittels.</w:t>
      </w:r>
      <w:r w:rsidRPr="00457132">
        <w:rPr>
          <w:lang w:val="de-DE"/>
        </w:rPr>
        <w:t xml:space="preserve"> Angehörige von Gesundheitsberufen</w:t>
      </w:r>
      <w:r w:rsidRPr="00457132">
        <w:rPr>
          <w:noProof/>
          <w:lang w:val="de-DE"/>
        </w:rPr>
        <w:t xml:space="preserve"> sind aufgefordert, jeden Verdachtsfall einer Nebenwirkung über </w:t>
      </w:r>
      <w:r w:rsidRPr="00457132">
        <w:rPr>
          <w:noProof/>
          <w:highlight w:val="lightGray"/>
          <w:lang w:val="de-DE"/>
        </w:rPr>
        <w:t xml:space="preserve">das in </w:t>
      </w:r>
      <w:r>
        <w:fldChar w:fldCharType="begin"/>
      </w:r>
      <w:r w:rsidRPr="00544B91">
        <w:rPr>
          <w:lang w:val="de-DE"/>
          <w:rPrChange w:id="8" w:author="Author">
            <w:rPr/>
          </w:rPrChange>
        </w:rPr>
        <w:instrText>HYPERLINK "http://www.ema.europa.eu/docs/en_GB/document_library/Template_or_form/2013/03/WC500139752.doc"</w:instrText>
      </w:r>
      <w:r>
        <w:fldChar w:fldCharType="separate"/>
      </w:r>
      <w:r w:rsidRPr="00457132">
        <w:rPr>
          <w:rStyle w:val="Hyperlink"/>
          <w:color w:val="auto"/>
          <w:highlight w:val="lightGray"/>
          <w:lang w:val="de-DE"/>
        </w:rPr>
        <w:t>Anhang V</w:t>
      </w:r>
      <w:r>
        <w:fldChar w:fldCharType="end"/>
      </w:r>
      <w:r w:rsidRPr="00457132">
        <w:rPr>
          <w:noProof/>
          <w:highlight w:val="lightGray"/>
          <w:lang w:val="de-DE"/>
        </w:rPr>
        <w:t xml:space="preserve"> aufgeführte nationale Meldesystem</w:t>
      </w:r>
      <w:r w:rsidRPr="00457132">
        <w:rPr>
          <w:noProof/>
          <w:lang w:val="de-DE"/>
        </w:rPr>
        <w:t xml:space="preserve"> anzuzeigen.</w:t>
      </w:r>
    </w:p>
    <w:p w14:paraId="04146E35" w14:textId="77777777" w:rsidR="00F05455" w:rsidRPr="00457132" w:rsidRDefault="00F05455">
      <w:pPr>
        <w:pStyle w:val="NoSpacing1"/>
        <w:rPr>
          <w:lang w:val="de-DE"/>
        </w:rPr>
      </w:pPr>
    </w:p>
    <w:p w14:paraId="1ED4A659" w14:textId="77777777" w:rsidR="00F05455" w:rsidRPr="00457132" w:rsidRDefault="00A76D3F">
      <w:pPr>
        <w:pStyle w:val="NoSpacing1"/>
        <w:keepNext/>
        <w:rPr>
          <w:b/>
          <w:lang w:val="de-DE"/>
        </w:rPr>
      </w:pPr>
      <w:r w:rsidRPr="00457132">
        <w:rPr>
          <w:b/>
          <w:lang w:val="de-DE"/>
        </w:rPr>
        <w:t>4.9</w:t>
      </w:r>
      <w:r w:rsidRPr="00457132">
        <w:rPr>
          <w:b/>
          <w:lang w:val="de-DE"/>
        </w:rPr>
        <w:tab/>
        <w:t>Überdosierung</w:t>
      </w:r>
    </w:p>
    <w:p w14:paraId="5EFE558F" w14:textId="77777777" w:rsidR="00F05455" w:rsidRPr="00457132" w:rsidRDefault="00F05455">
      <w:pPr>
        <w:keepNext/>
      </w:pPr>
    </w:p>
    <w:p w14:paraId="5E2535C0" w14:textId="71D5EA7B" w:rsidR="00F05455" w:rsidRPr="00457132" w:rsidRDefault="00A76D3F">
      <w:pPr>
        <w:keepNext/>
      </w:pPr>
      <w:r w:rsidRPr="00457132">
        <w:t xml:space="preserve">Es wurden Fälle von Überdosierung mit </w:t>
      </w:r>
      <w:r w:rsidR="00DC71C8" w:rsidRPr="00457132">
        <w:t>Dimethylfumarat</w:t>
      </w:r>
      <w:r w:rsidRPr="00457132">
        <w:t xml:space="preserve"> berichtet. Die in diesen Fällen beschriebenen Symptome stimmten mit dem bekannten </w:t>
      </w:r>
      <w:r w:rsidR="00100AB9">
        <w:t>Sicherheitsprofil</w:t>
      </w:r>
      <w:r w:rsidRPr="00457132">
        <w:t xml:space="preserve"> von </w:t>
      </w:r>
      <w:r w:rsidR="00DC71C8" w:rsidRPr="00457132">
        <w:t>Dimethylfumarat</w:t>
      </w:r>
      <w:r w:rsidRPr="00457132">
        <w:t xml:space="preserve"> überein. Es gibt weder bekannte therapeutische Interventionen, um die Elimination von </w:t>
      </w:r>
      <w:r w:rsidR="00DC71C8" w:rsidRPr="00457132">
        <w:t>Dimethylfumarat</w:t>
      </w:r>
      <w:r w:rsidRPr="00457132">
        <w:t xml:space="preserve"> zu erhöhen, noch ist ein Gegenmittel bekannt. Im Falle einer Überdosierung wird empfohlen, eine unterstützende symptomatische Behandlung, wie klinisch indiziert, einzuleiten.</w:t>
      </w:r>
    </w:p>
    <w:p w14:paraId="548BE8AE" w14:textId="77777777" w:rsidR="00F05455" w:rsidRPr="00457132" w:rsidRDefault="00F05455"/>
    <w:p w14:paraId="166A4490" w14:textId="77777777" w:rsidR="00F05455" w:rsidRPr="00457132" w:rsidRDefault="00F05455">
      <w:pPr>
        <w:pStyle w:val="NoSpacing1"/>
        <w:rPr>
          <w:lang w:val="de-DE"/>
        </w:rPr>
      </w:pPr>
    </w:p>
    <w:p w14:paraId="05D50AA1" w14:textId="77777777" w:rsidR="00F05455" w:rsidRPr="00457132" w:rsidRDefault="00A76D3F" w:rsidP="0085098E">
      <w:pPr>
        <w:pStyle w:val="NoSpacing1"/>
        <w:keepNext/>
        <w:rPr>
          <w:b/>
          <w:lang w:val="de-DE"/>
        </w:rPr>
      </w:pPr>
      <w:r w:rsidRPr="00457132">
        <w:rPr>
          <w:b/>
          <w:lang w:val="de-DE"/>
        </w:rPr>
        <w:t>5.</w:t>
      </w:r>
      <w:r w:rsidRPr="00457132">
        <w:rPr>
          <w:b/>
          <w:lang w:val="de-DE"/>
        </w:rPr>
        <w:tab/>
        <w:t>PHARMAKOLOGISCHE EIGENSCHAFTEN</w:t>
      </w:r>
    </w:p>
    <w:p w14:paraId="59056C72" w14:textId="77777777" w:rsidR="00F05455" w:rsidRPr="00457132" w:rsidRDefault="00F05455" w:rsidP="0085098E">
      <w:pPr>
        <w:pStyle w:val="NoSpacing1"/>
        <w:keepNext/>
        <w:rPr>
          <w:lang w:val="de-DE"/>
        </w:rPr>
      </w:pPr>
    </w:p>
    <w:p w14:paraId="401E46D4" w14:textId="77777777" w:rsidR="00F05455" w:rsidRPr="00457132" w:rsidRDefault="00A76D3F" w:rsidP="0085098E">
      <w:pPr>
        <w:pStyle w:val="NoSpacing1"/>
        <w:keepNext/>
        <w:rPr>
          <w:b/>
          <w:lang w:val="de-DE"/>
        </w:rPr>
      </w:pPr>
      <w:r w:rsidRPr="00457132">
        <w:rPr>
          <w:b/>
          <w:lang w:val="de-DE"/>
        </w:rPr>
        <w:t xml:space="preserve">5.1 </w:t>
      </w:r>
      <w:r w:rsidRPr="00457132">
        <w:rPr>
          <w:b/>
          <w:lang w:val="de-DE"/>
        </w:rPr>
        <w:tab/>
        <w:t>Pharmakodynamische Eigenschaften</w:t>
      </w:r>
    </w:p>
    <w:p w14:paraId="648FFEB1" w14:textId="77777777" w:rsidR="00F05455" w:rsidRPr="00457132" w:rsidRDefault="00F05455" w:rsidP="0085098E">
      <w:pPr>
        <w:pStyle w:val="NoSpacing1"/>
        <w:keepNext/>
        <w:rPr>
          <w:lang w:val="de-DE"/>
        </w:rPr>
      </w:pPr>
    </w:p>
    <w:p w14:paraId="18D5267E" w14:textId="04AA7DD2" w:rsidR="00F05455" w:rsidRPr="00457132" w:rsidRDefault="00A76D3F">
      <w:pPr>
        <w:pStyle w:val="NoSpacing1"/>
        <w:rPr>
          <w:lang w:val="de-DE"/>
        </w:rPr>
      </w:pPr>
      <w:r w:rsidRPr="00457132">
        <w:rPr>
          <w:lang w:val="de-DE"/>
        </w:rPr>
        <w:t>Pharmakotherapeutische Gruppe:</w:t>
      </w:r>
      <w:r w:rsidR="00934942" w:rsidRPr="00457132">
        <w:rPr>
          <w:lang w:val="de-DE"/>
        </w:rPr>
        <w:t xml:space="preserve"> Immunsuppressiva, andere Immunsuppressiva, </w:t>
      </w:r>
      <w:r w:rsidRPr="00457132">
        <w:rPr>
          <w:lang w:val="de-DE"/>
        </w:rPr>
        <w:t>ATC</w:t>
      </w:r>
      <w:r w:rsidR="00D32631" w:rsidRPr="00457132">
        <w:rPr>
          <w:lang w:val="de-DE"/>
        </w:rPr>
        <w:noBreakHyphen/>
      </w:r>
      <w:r w:rsidRPr="00457132">
        <w:rPr>
          <w:lang w:val="de-DE"/>
        </w:rPr>
        <w:t>Code:</w:t>
      </w:r>
      <w:r w:rsidR="00F37B7C" w:rsidRPr="00457132">
        <w:rPr>
          <w:lang w:val="de-DE"/>
        </w:rPr>
        <w:t> </w:t>
      </w:r>
      <w:r w:rsidRPr="00457132">
        <w:rPr>
          <w:lang w:val="de-DE"/>
        </w:rPr>
        <w:t>L04AX07</w:t>
      </w:r>
    </w:p>
    <w:p w14:paraId="44325D8F" w14:textId="77777777" w:rsidR="00F05455" w:rsidRPr="00457132" w:rsidRDefault="00F05455">
      <w:pPr>
        <w:pStyle w:val="NoSpacing1"/>
        <w:rPr>
          <w:lang w:val="de-DE"/>
        </w:rPr>
      </w:pPr>
    </w:p>
    <w:p w14:paraId="5B3C00C1" w14:textId="77777777" w:rsidR="00F05455" w:rsidRPr="00457132" w:rsidRDefault="00A76D3F">
      <w:pPr>
        <w:pStyle w:val="NoSpacing1"/>
        <w:keepNext/>
        <w:rPr>
          <w:u w:val="single"/>
          <w:lang w:val="de-DE"/>
        </w:rPr>
      </w:pPr>
      <w:r w:rsidRPr="00457132">
        <w:rPr>
          <w:u w:val="single"/>
          <w:lang w:val="de-DE"/>
        </w:rPr>
        <w:t>Wirkmechanismus</w:t>
      </w:r>
    </w:p>
    <w:p w14:paraId="27F5C2BB" w14:textId="77777777" w:rsidR="00F05455" w:rsidRPr="00457132" w:rsidRDefault="00F05455">
      <w:pPr>
        <w:pStyle w:val="NoSpacing1"/>
        <w:keepNext/>
        <w:rPr>
          <w:lang w:val="de-DE"/>
        </w:rPr>
      </w:pPr>
    </w:p>
    <w:p w14:paraId="1A3C58E0" w14:textId="74F6AEFD" w:rsidR="00F05455" w:rsidRPr="00457132" w:rsidRDefault="00A76D3F">
      <w:r w:rsidRPr="00457132">
        <w:t>Der Mechanismus, durch den Dimethylfumarat die therapeutischen Wirkungen bei Multipler Sklerose ausübt, ist nicht vollständig bekannt. Präklinische Studien weisen darauf hin, dass pharmakodynamische Dimethylfumarat-Reaktionen anscheinend primär durch die Aktivierung des Nuclear factor (erythroid</w:t>
      </w:r>
      <w:r w:rsidR="00D32631" w:rsidRPr="00457132">
        <w:noBreakHyphen/>
      </w:r>
      <w:r w:rsidRPr="00457132">
        <w:t>derived 2)</w:t>
      </w:r>
      <w:r w:rsidR="00D32631" w:rsidRPr="00457132">
        <w:noBreakHyphen/>
      </w:r>
      <w:r w:rsidRPr="00457132">
        <w:t>like 2 (Nrf2)</w:t>
      </w:r>
      <w:r w:rsidR="00D32631" w:rsidRPr="00457132">
        <w:noBreakHyphen/>
      </w:r>
      <w:r w:rsidRPr="00457132">
        <w:t>Transkriptionswegs vermittelt werden. Es wurde nachgewiesen, dass Dimethylfumarat Nrf2</w:t>
      </w:r>
      <w:r w:rsidR="00D32631" w:rsidRPr="00457132">
        <w:noBreakHyphen/>
      </w:r>
      <w:r w:rsidRPr="00457132">
        <w:t>abhängige antioxidative Gene bei Patienten hochreguliert (z. B. NAD(P)H</w:t>
      </w:r>
      <w:r w:rsidR="00D32631" w:rsidRPr="00457132">
        <w:noBreakHyphen/>
      </w:r>
      <w:r w:rsidRPr="00457132">
        <w:t>Dehydrogenase, Quinon 1; [NQO1]).</w:t>
      </w:r>
    </w:p>
    <w:p w14:paraId="182A5428" w14:textId="77777777" w:rsidR="00F05455" w:rsidRPr="00457132" w:rsidRDefault="00F05455">
      <w:pPr>
        <w:pStyle w:val="NoSpacing1"/>
        <w:rPr>
          <w:lang w:val="de-DE"/>
        </w:rPr>
      </w:pPr>
    </w:p>
    <w:p w14:paraId="2AEB40A6" w14:textId="77777777" w:rsidR="00F05455" w:rsidRPr="00457132" w:rsidRDefault="00A76D3F">
      <w:pPr>
        <w:pStyle w:val="NoSpacing1"/>
        <w:keepNext/>
        <w:rPr>
          <w:u w:val="single"/>
          <w:lang w:val="de-DE"/>
        </w:rPr>
      </w:pPr>
      <w:r w:rsidRPr="00457132">
        <w:rPr>
          <w:u w:val="single"/>
          <w:lang w:val="de-DE"/>
        </w:rPr>
        <w:lastRenderedPageBreak/>
        <w:t>Pharmakodynamische Wirkungen</w:t>
      </w:r>
    </w:p>
    <w:p w14:paraId="1E1BEA09" w14:textId="77777777" w:rsidR="00F05455" w:rsidRPr="00457132" w:rsidRDefault="00F05455">
      <w:pPr>
        <w:pStyle w:val="NoSpacing1"/>
        <w:keepNext/>
        <w:rPr>
          <w:lang w:val="de-DE"/>
        </w:rPr>
      </w:pPr>
    </w:p>
    <w:p w14:paraId="2FEE2AEB" w14:textId="77777777" w:rsidR="00F05455" w:rsidRPr="00457132" w:rsidRDefault="00A76D3F">
      <w:pPr>
        <w:pStyle w:val="NoSpacing1"/>
        <w:rPr>
          <w:lang w:val="de-DE"/>
        </w:rPr>
      </w:pPr>
      <w:r w:rsidRPr="00457132">
        <w:rPr>
          <w:i/>
          <w:lang w:val="de-DE"/>
        </w:rPr>
        <w:t>Wirkungen auf das Immunsystem</w:t>
      </w:r>
    </w:p>
    <w:p w14:paraId="39FFC0EB" w14:textId="12B303E0" w:rsidR="003B1F5F" w:rsidRPr="00457132" w:rsidRDefault="00A76D3F" w:rsidP="00B67CE9">
      <w:pPr>
        <w:pStyle w:val="NoSpacing1"/>
        <w:rPr>
          <w:lang w:val="de-DE"/>
        </w:rPr>
      </w:pPr>
      <w:r w:rsidRPr="00457132">
        <w:rPr>
          <w:lang w:val="de-DE"/>
        </w:rPr>
        <w:t>In präklinischen und klinischen Studien zeigte Dimethylfumarat entzündungshemmende und immunmodulatorische Eigenschaften. Dimethylfumarat und Monomethylfumarat, der Hauptmetabolit von Dimethylfumarat, reduzierten in präklinischen Modellen signifikant die Immunzellaktivierung und die nachfolgende Freisetzung von entzündungsfördernden Zytokinen als Reaktion auf Entzündungsstimuli. In klinischen Studien mit Psoriasis-Patienten beeinflusste Dimethylfumarat die Lymphozytenphänotypen, indem die Profile der entzündungsfördernden Zytokine (T</w:t>
      </w:r>
      <w:r w:rsidRPr="00457132">
        <w:rPr>
          <w:vertAlign w:val="subscript"/>
          <w:lang w:val="de-DE"/>
        </w:rPr>
        <w:t>H</w:t>
      </w:r>
      <w:r w:rsidRPr="00457132">
        <w:rPr>
          <w:lang w:val="de-DE"/>
        </w:rPr>
        <w:t>1, T</w:t>
      </w:r>
      <w:r w:rsidRPr="00457132">
        <w:rPr>
          <w:vertAlign w:val="subscript"/>
          <w:lang w:val="de-DE"/>
        </w:rPr>
        <w:t>H</w:t>
      </w:r>
      <w:r w:rsidRPr="00457132">
        <w:rPr>
          <w:lang w:val="de-DE"/>
        </w:rPr>
        <w:t>17) runterreguliert wurden und eine entzündungshemmende Produktion (T</w:t>
      </w:r>
      <w:r w:rsidRPr="00457132">
        <w:rPr>
          <w:vertAlign w:val="subscript"/>
          <w:lang w:val="de-DE"/>
        </w:rPr>
        <w:t>H</w:t>
      </w:r>
      <w:r w:rsidRPr="00457132">
        <w:rPr>
          <w:lang w:val="de-DE"/>
        </w:rPr>
        <w:t>2) begünstigten. Dimethylfumarat zeigte eine therapeutische Wirkung auf mehrere Modelle entzündlicher und neuroentzündlicher Schädigungen. In Studien der Phase</w:t>
      </w:r>
      <w:r w:rsidR="00F37B7C" w:rsidRPr="00457132">
        <w:rPr>
          <w:lang w:val="de-DE"/>
        </w:rPr>
        <w:t> </w:t>
      </w:r>
      <w:r w:rsidR="003D1683">
        <w:rPr>
          <w:lang w:val="de-DE"/>
        </w:rPr>
        <w:t>3</w:t>
      </w:r>
      <w:r w:rsidR="003D1683" w:rsidRPr="00457132">
        <w:rPr>
          <w:lang w:val="de-DE"/>
        </w:rPr>
        <w:t xml:space="preserve"> </w:t>
      </w:r>
      <w:r w:rsidRPr="00457132">
        <w:rPr>
          <w:lang w:val="de-DE"/>
        </w:rPr>
        <w:t xml:space="preserve">an MS-Patienten </w:t>
      </w:r>
      <w:r w:rsidR="000E40EC" w:rsidRPr="00457132">
        <w:rPr>
          <w:lang w:val="de-DE"/>
        </w:rPr>
        <w:t xml:space="preserve">(DEFINE, CONFIRM und ENDORSE) </w:t>
      </w:r>
      <w:r w:rsidRPr="00457132">
        <w:rPr>
          <w:lang w:val="de-DE"/>
        </w:rPr>
        <w:t xml:space="preserve">verringerte sich bei Behandlung mit </w:t>
      </w:r>
      <w:r w:rsidR="00DC71C8" w:rsidRPr="00457132">
        <w:rPr>
          <w:lang w:val="de-DE"/>
        </w:rPr>
        <w:t>Dimethylfumarat</w:t>
      </w:r>
      <w:r w:rsidRPr="00457132">
        <w:rPr>
          <w:lang w:val="de-DE"/>
        </w:rPr>
        <w:t xml:space="preserve"> die durchschnittliche Lymphozytenzahl im Durchschnitt um </w:t>
      </w:r>
      <w:r w:rsidR="000E40EC" w:rsidRPr="00457132">
        <w:rPr>
          <w:lang w:val="de-DE"/>
        </w:rPr>
        <w:t>ungefähr</w:t>
      </w:r>
      <w:r w:rsidRPr="00457132">
        <w:rPr>
          <w:lang w:val="de-DE"/>
        </w:rPr>
        <w:t xml:space="preserve"> 30</w:t>
      </w:r>
      <w:r w:rsidR="00AC2531" w:rsidRPr="00457132">
        <w:rPr>
          <w:lang w:val="de-DE"/>
        </w:rPr>
        <w:t> </w:t>
      </w:r>
      <w:r w:rsidRPr="00457132">
        <w:rPr>
          <w:lang w:val="de-DE"/>
        </w:rPr>
        <w:t>% des Ausgangswerts im Verlauf des ersten Jahres mit nachfolgendem Plateau.</w:t>
      </w:r>
      <w:r w:rsidR="006F57AE" w:rsidRPr="00457132">
        <w:rPr>
          <w:lang w:val="de-DE"/>
        </w:rPr>
        <w:t xml:space="preserve"> In diesen Studien wurden Patienten, </w:t>
      </w:r>
      <w:r w:rsidR="0051475B" w:rsidRPr="00457132">
        <w:rPr>
          <w:lang w:val="de-DE"/>
        </w:rPr>
        <w:t>die</w:t>
      </w:r>
      <w:r w:rsidR="006F57AE" w:rsidRPr="00457132">
        <w:rPr>
          <w:lang w:val="de-DE"/>
        </w:rPr>
        <w:t xml:space="preserve"> die </w:t>
      </w:r>
      <w:r w:rsidR="003D1683">
        <w:rPr>
          <w:lang w:val="de-DE"/>
        </w:rPr>
        <w:t>Behandlung</w:t>
      </w:r>
      <w:r w:rsidR="006F57AE" w:rsidRPr="00457132">
        <w:rPr>
          <w:lang w:val="de-DE"/>
        </w:rPr>
        <w:t xml:space="preserve"> mit Lymphozyten</w:t>
      </w:r>
      <w:r w:rsidR="001336BB" w:rsidRPr="00457132">
        <w:rPr>
          <w:lang w:val="de-DE"/>
        </w:rPr>
        <w:t>zahlen</w:t>
      </w:r>
      <w:r w:rsidR="006F57AE" w:rsidRPr="00457132">
        <w:rPr>
          <w:lang w:val="de-DE"/>
        </w:rPr>
        <w:t xml:space="preserve"> unterhalb der LLN </w:t>
      </w:r>
      <w:r w:rsidR="009D4DDB" w:rsidRPr="00457132">
        <w:rPr>
          <w:lang w:val="de-DE"/>
        </w:rPr>
        <w:t>(</w:t>
      </w:r>
      <w:r w:rsidR="00100AB9" w:rsidRPr="00EF7EC1">
        <w:rPr>
          <w:lang w:val="de-DE"/>
        </w:rPr>
        <w:t>0,9 × 10</w:t>
      </w:r>
      <w:r w:rsidR="00100AB9" w:rsidRPr="00EF7EC1">
        <w:rPr>
          <w:vertAlign w:val="superscript"/>
          <w:lang w:val="de-DE"/>
        </w:rPr>
        <w:t>9</w:t>
      </w:r>
      <w:r w:rsidR="00100AB9" w:rsidRPr="00EF7EC1">
        <w:rPr>
          <w:lang w:val="de-DE"/>
        </w:rPr>
        <w:t>/l</w:t>
      </w:r>
      <w:r w:rsidR="006F57AE" w:rsidRPr="00457132">
        <w:rPr>
          <w:lang w:val="de-DE"/>
        </w:rPr>
        <w:t>) abbrachen, auf eine Erholung der Lymphozyten</w:t>
      </w:r>
      <w:r w:rsidR="001336BB" w:rsidRPr="00457132">
        <w:rPr>
          <w:lang w:val="de-DE"/>
        </w:rPr>
        <w:t>zahlen</w:t>
      </w:r>
      <w:r w:rsidR="006F57AE" w:rsidRPr="00457132">
        <w:rPr>
          <w:lang w:val="de-DE"/>
        </w:rPr>
        <w:t xml:space="preserve"> bis zur </w:t>
      </w:r>
      <w:r w:rsidR="0051475B" w:rsidRPr="00457132">
        <w:rPr>
          <w:lang w:val="de-DE"/>
        </w:rPr>
        <w:t xml:space="preserve">LLN </w:t>
      </w:r>
      <w:r w:rsidR="006F57AE" w:rsidRPr="00457132">
        <w:rPr>
          <w:lang w:val="de-DE"/>
        </w:rPr>
        <w:t>beobachtet.</w:t>
      </w:r>
    </w:p>
    <w:p w14:paraId="39FD8683" w14:textId="77777777" w:rsidR="003B1F5F" w:rsidRPr="00457132" w:rsidRDefault="003B1F5F" w:rsidP="00B67CE9">
      <w:pPr>
        <w:pStyle w:val="NoSpacing1"/>
        <w:rPr>
          <w:lang w:val="de-DE"/>
        </w:rPr>
      </w:pPr>
    </w:p>
    <w:p w14:paraId="4B7DEE04" w14:textId="5AA15E32" w:rsidR="001375B2" w:rsidRPr="00457132" w:rsidRDefault="006F57AE" w:rsidP="00B67CE9">
      <w:pPr>
        <w:pStyle w:val="NoSpacing1"/>
        <w:rPr>
          <w:lang w:val="de-DE"/>
        </w:rPr>
      </w:pPr>
      <w:r w:rsidRPr="00457132">
        <w:rPr>
          <w:lang w:val="de-DE"/>
        </w:rPr>
        <w:t>Abbildung 1 zeigt den Anteil der Patienten, die nach der Kaplan</w:t>
      </w:r>
      <w:r w:rsidR="00D32631" w:rsidRPr="00457132">
        <w:rPr>
          <w:lang w:val="de-DE"/>
        </w:rPr>
        <w:noBreakHyphen/>
      </w:r>
      <w:r w:rsidRPr="00457132">
        <w:rPr>
          <w:lang w:val="de-DE"/>
        </w:rPr>
        <w:t>Meier</w:t>
      </w:r>
      <w:r w:rsidR="00D32631" w:rsidRPr="00457132">
        <w:rPr>
          <w:lang w:val="de-DE"/>
        </w:rPr>
        <w:noBreakHyphen/>
      </w:r>
      <w:r w:rsidRPr="00457132">
        <w:rPr>
          <w:lang w:val="de-DE"/>
        </w:rPr>
        <w:t xml:space="preserve">Methode schätzungsweise die LLN ohne </w:t>
      </w:r>
      <w:r w:rsidR="001336BB" w:rsidRPr="00457132">
        <w:rPr>
          <w:lang w:val="de-DE"/>
        </w:rPr>
        <w:t>an</w:t>
      </w:r>
      <w:r w:rsidR="0051475B" w:rsidRPr="00457132">
        <w:rPr>
          <w:lang w:val="de-DE"/>
        </w:rPr>
        <w:t>haltende</w:t>
      </w:r>
      <w:r w:rsidR="001336BB" w:rsidRPr="00457132">
        <w:rPr>
          <w:lang w:val="de-DE"/>
        </w:rPr>
        <w:t xml:space="preserve"> </w:t>
      </w:r>
      <w:r w:rsidRPr="00457132">
        <w:rPr>
          <w:lang w:val="de-DE"/>
        </w:rPr>
        <w:t>schwere Lymphopenie erreichen. Der Ausgangswert für die Erholung (</w:t>
      </w:r>
      <w:r w:rsidRPr="00457132">
        <w:rPr>
          <w:i/>
          <w:lang w:val="de-DE"/>
        </w:rPr>
        <w:t>RB</w:t>
      </w:r>
      <w:r w:rsidR="00B67CE9" w:rsidRPr="00457132">
        <w:rPr>
          <w:i/>
          <w:lang w:val="de-DE"/>
        </w:rPr>
        <w:t>L</w:t>
      </w:r>
      <w:r w:rsidRPr="00457132">
        <w:rPr>
          <w:i/>
          <w:lang w:val="de-DE"/>
        </w:rPr>
        <w:t>, recovery baseline</w:t>
      </w:r>
      <w:r w:rsidRPr="00457132">
        <w:rPr>
          <w:lang w:val="de-DE"/>
        </w:rPr>
        <w:t xml:space="preserve">) </w:t>
      </w:r>
      <w:r w:rsidR="00B67CE9" w:rsidRPr="00457132">
        <w:rPr>
          <w:lang w:val="de-DE"/>
        </w:rPr>
        <w:t>w</w:t>
      </w:r>
      <w:r w:rsidR="00606DE0" w:rsidRPr="00457132">
        <w:rPr>
          <w:lang w:val="de-DE"/>
        </w:rPr>
        <w:t>ar definiert</w:t>
      </w:r>
      <w:r w:rsidR="00B67CE9" w:rsidRPr="00457132">
        <w:rPr>
          <w:lang w:val="de-DE"/>
        </w:rPr>
        <w:t xml:space="preserve"> als der letzte </w:t>
      </w:r>
      <w:r w:rsidR="00930F51" w:rsidRPr="00457132">
        <w:rPr>
          <w:lang w:val="de-DE"/>
        </w:rPr>
        <w:t>absolute Lymphozytenwe</w:t>
      </w:r>
      <w:r w:rsidR="00B67CE9" w:rsidRPr="00457132">
        <w:rPr>
          <w:lang w:val="de-DE"/>
        </w:rPr>
        <w:t>rt</w:t>
      </w:r>
      <w:r w:rsidR="00C94B99" w:rsidRPr="00457132">
        <w:rPr>
          <w:lang w:val="de-DE"/>
        </w:rPr>
        <w:t xml:space="preserve"> (ALC)</w:t>
      </w:r>
      <w:r w:rsidR="00606DE0" w:rsidRPr="00457132">
        <w:rPr>
          <w:lang w:val="de-DE"/>
        </w:rPr>
        <w:t xml:space="preserve"> </w:t>
      </w:r>
      <w:r w:rsidR="0051475B" w:rsidRPr="00457132">
        <w:rPr>
          <w:lang w:val="de-DE"/>
        </w:rPr>
        <w:t>während</w:t>
      </w:r>
      <w:r w:rsidR="00606DE0" w:rsidRPr="00457132">
        <w:rPr>
          <w:lang w:val="de-DE"/>
        </w:rPr>
        <w:t xml:space="preserve"> der Behandlung</w:t>
      </w:r>
      <w:r w:rsidR="00B67CE9" w:rsidRPr="00457132">
        <w:rPr>
          <w:lang w:val="de-DE"/>
        </w:rPr>
        <w:t xml:space="preserve"> vor dem Absetzen </w:t>
      </w:r>
      <w:r w:rsidR="00C16B3C">
        <w:rPr>
          <w:lang w:val="de-DE"/>
        </w:rPr>
        <w:t>der Therapie</w:t>
      </w:r>
      <w:r w:rsidR="00B67CE9" w:rsidRPr="00457132">
        <w:rPr>
          <w:lang w:val="de-DE"/>
        </w:rPr>
        <w:t>. D</w:t>
      </w:r>
      <w:r w:rsidR="001E7ED8" w:rsidRPr="00457132">
        <w:rPr>
          <w:lang w:val="de-DE"/>
        </w:rPr>
        <w:t>ie</w:t>
      </w:r>
      <w:r w:rsidR="00B67CE9" w:rsidRPr="00457132">
        <w:rPr>
          <w:lang w:val="de-DE"/>
        </w:rPr>
        <w:t xml:space="preserve"> geschätzte</w:t>
      </w:r>
      <w:r w:rsidR="001E7ED8" w:rsidRPr="00457132">
        <w:rPr>
          <w:lang w:val="de-DE"/>
        </w:rPr>
        <w:t>n</w:t>
      </w:r>
      <w:r w:rsidR="00B67CE9" w:rsidRPr="00457132">
        <w:rPr>
          <w:lang w:val="de-DE"/>
        </w:rPr>
        <w:t xml:space="preserve"> Anteil</w:t>
      </w:r>
      <w:r w:rsidR="001E7ED8" w:rsidRPr="00457132">
        <w:rPr>
          <w:lang w:val="de-DE"/>
        </w:rPr>
        <w:t xml:space="preserve">e </w:t>
      </w:r>
      <w:r w:rsidR="00EB2A60" w:rsidRPr="00457132">
        <w:rPr>
          <w:lang w:val="de-DE"/>
        </w:rPr>
        <w:t xml:space="preserve">der </w:t>
      </w:r>
      <w:r w:rsidR="00B67CE9" w:rsidRPr="00457132">
        <w:rPr>
          <w:lang w:val="de-DE"/>
        </w:rPr>
        <w:t>Patienten</w:t>
      </w:r>
      <w:r w:rsidR="003A439E" w:rsidRPr="00457132">
        <w:rPr>
          <w:lang w:val="de-DE"/>
        </w:rPr>
        <w:t>, die</w:t>
      </w:r>
      <w:r w:rsidR="00606DE0" w:rsidRPr="00457132">
        <w:rPr>
          <w:lang w:val="de-DE"/>
        </w:rPr>
        <w:t xml:space="preserve"> eine Erholung </w:t>
      </w:r>
      <w:r w:rsidR="00B67CE9" w:rsidRPr="00457132">
        <w:rPr>
          <w:lang w:val="de-DE"/>
        </w:rPr>
        <w:t>auf LLN (</w:t>
      </w:r>
      <w:r w:rsidR="00930F51" w:rsidRPr="00457132">
        <w:rPr>
          <w:lang w:val="de-DE"/>
        </w:rPr>
        <w:t>absoluter Lymphozytenwert</w:t>
      </w:r>
      <w:r w:rsidR="00B67CE9" w:rsidRPr="00457132">
        <w:rPr>
          <w:lang w:val="de-DE"/>
        </w:rPr>
        <w:t xml:space="preserve"> </w:t>
      </w:r>
      <w:r w:rsidR="001336BB" w:rsidRPr="00457132">
        <w:rPr>
          <w:lang w:val="de-DE"/>
        </w:rPr>
        <w:t>≥</w:t>
      </w:r>
      <w:r w:rsidR="00606DE0" w:rsidRPr="00457132">
        <w:rPr>
          <w:lang w:val="de-DE"/>
        </w:rPr>
        <w:t> </w:t>
      </w:r>
      <w:r w:rsidR="00B67CE9" w:rsidRPr="00457132">
        <w:rPr>
          <w:lang w:val="de-DE"/>
        </w:rPr>
        <w:t>0,9</w:t>
      </w:r>
      <w:r w:rsidR="00606DE0" w:rsidRPr="00457132">
        <w:rPr>
          <w:lang w:val="de-DE"/>
        </w:rPr>
        <w:t> </w:t>
      </w:r>
      <w:r w:rsidR="00B67CE9" w:rsidRPr="00457132">
        <w:rPr>
          <w:lang w:val="de-DE"/>
        </w:rPr>
        <w:t>x</w:t>
      </w:r>
      <w:r w:rsidR="00606DE0" w:rsidRPr="00457132">
        <w:rPr>
          <w:lang w:val="de-DE"/>
        </w:rPr>
        <w:t> </w:t>
      </w:r>
      <w:r w:rsidR="00B67CE9" w:rsidRPr="00457132">
        <w:rPr>
          <w:lang w:val="de-DE"/>
        </w:rPr>
        <w:t>10</w:t>
      </w:r>
      <w:r w:rsidR="00B67CE9" w:rsidRPr="00457132">
        <w:rPr>
          <w:vertAlign w:val="superscript"/>
          <w:lang w:val="de-DE"/>
        </w:rPr>
        <w:t>9</w:t>
      </w:r>
      <w:r w:rsidR="00B67CE9" w:rsidRPr="00457132">
        <w:rPr>
          <w:lang w:val="de-DE"/>
        </w:rPr>
        <w:t>/</w:t>
      </w:r>
      <w:r w:rsidR="00606DE0" w:rsidRPr="00457132">
        <w:rPr>
          <w:lang w:val="de-DE"/>
        </w:rPr>
        <w:t>l</w:t>
      </w:r>
      <w:r w:rsidR="00B67CE9" w:rsidRPr="00457132">
        <w:rPr>
          <w:lang w:val="de-DE"/>
        </w:rPr>
        <w:t xml:space="preserve">) </w:t>
      </w:r>
      <w:r w:rsidR="00606DE0" w:rsidRPr="00457132">
        <w:rPr>
          <w:lang w:val="de-DE"/>
        </w:rPr>
        <w:t xml:space="preserve">bis </w:t>
      </w:r>
      <w:r w:rsidR="003B1F5F" w:rsidRPr="00457132">
        <w:rPr>
          <w:lang w:val="de-DE"/>
        </w:rPr>
        <w:t>Woche</w:t>
      </w:r>
      <w:r w:rsidR="009078C8" w:rsidRPr="00457132">
        <w:rPr>
          <w:lang w:val="de-DE"/>
        </w:rPr>
        <w:t> </w:t>
      </w:r>
      <w:r w:rsidR="003B1F5F" w:rsidRPr="00457132">
        <w:rPr>
          <w:lang w:val="de-DE"/>
        </w:rPr>
        <w:t xml:space="preserve">12 und </w:t>
      </w:r>
      <w:r w:rsidR="00606DE0" w:rsidRPr="00457132">
        <w:rPr>
          <w:lang w:val="de-DE"/>
        </w:rPr>
        <w:t>Woche 24</w:t>
      </w:r>
      <w:r w:rsidR="009078C8" w:rsidRPr="00457132">
        <w:rPr>
          <w:lang w:val="de-DE"/>
        </w:rPr>
        <w:t xml:space="preserve"> </w:t>
      </w:r>
      <w:r w:rsidR="008E55CF" w:rsidRPr="00457132">
        <w:rPr>
          <w:lang w:val="de-DE"/>
        </w:rPr>
        <w:t xml:space="preserve">und beim Ausgangswert für die Erholung </w:t>
      </w:r>
      <w:r w:rsidR="003E045E" w:rsidRPr="00457132">
        <w:rPr>
          <w:lang w:val="de-DE"/>
        </w:rPr>
        <w:t xml:space="preserve">(RBL) </w:t>
      </w:r>
      <w:r w:rsidR="008E55CF" w:rsidRPr="00457132">
        <w:rPr>
          <w:lang w:val="de-DE"/>
        </w:rPr>
        <w:t>eine</w:t>
      </w:r>
      <w:r w:rsidR="00B67CE9" w:rsidRPr="00457132">
        <w:rPr>
          <w:lang w:val="de-DE"/>
        </w:rPr>
        <w:t xml:space="preserve"> leichte</w:t>
      </w:r>
      <w:r w:rsidR="003B1F5F" w:rsidRPr="00457132">
        <w:rPr>
          <w:lang w:val="de-DE"/>
        </w:rPr>
        <w:t>, mäßige oder schwere</w:t>
      </w:r>
      <w:r w:rsidR="00B67CE9" w:rsidRPr="00457132">
        <w:rPr>
          <w:lang w:val="de-DE"/>
        </w:rPr>
        <w:t xml:space="preserve"> Lymphopenie </w:t>
      </w:r>
      <w:r w:rsidR="008E55CF" w:rsidRPr="00457132">
        <w:rPr>
          <w:lang w:val="de-DE"/>
        </w:rPr>
        <w:t>hatten,</w:t>
      </w:r>
      <w:r w:rsidR="003B1F5F" w:rsidRPr="00457132">
        <w:rPr>
          <w:lang w:val="de-DE"/>
        </w:rPr>
        <w:t xml:space="preserve"> </w:t>
      </w:r>
      <w:r w:rsidR="001E7ED8" w:rsidRPr="00457132">
        <w:rPr>
          <w:lang w:val="de-DE"/>
        </w:rPr>
        <w:t>sind</w:t>
      </w:r>
      <w:r w:rsidR="003B1F5F" w:rsidRPr="00457132">
        <w:rPr>
          <w:lang w:val="de-DE"/>
        </w:rPr>
        <w:t xml:space="preserve"> in Tabelle 1, Tabell</w:t>
      </w:r>
      <w:r w:rsidR="001E7ED8" w:rsidRPr="00457132">
        <w:rPr>
          <w:lang w:val="de-DE"/>
        </w:rPr>
        <w:t>e</w:t>
      </w:r>
      <w:r w:rsidR="003B1F5F" w:rsidRPr="00457132">
        <w:rPr>
          <w:lang w:val="de-DE"/>
        </w:rPr>
        <w:t xml:space="preserve"> 2 und Tabelle 3 mit 95 % Konfidenzintervallen dargestellt. </w:t>
      </w:r>
      <w:r w:rsidR="001E7ED8" w:rsidRPr="00457132">
        <w:rPr>
          <w:lang w:val="de-DE"/>
        </w:rPr>
        <w:t>Der Standardfehler des Kaplan</w:t>
      </w:r>
      <w:r w:rsidR="00D32631" w:rsidRPr="00457132">
        <w:rPr>
          <w:lang w:val="de-DE"/>
        </w:rPr>
        <w:noBreakHyphen/>
      </w:r>
      <w:r w:rsidR="001E7ED8" w:rsidRPr="00457132">
        <w:rPr>
          <w:lang w:val="de-DE"/>
        </w:rPr>
        <w:t>Meier</w:t>
      </w:r>
      <w:r w:rsidR="00D32631" w:rsidRPr="00457132">
        <w:rPr>
          <w:lang w:val="de-DE"/>
        </w:rPr>
        <w:noBreakHyphen/>
      </w:r>
      <w:r w:rsidR="001E7ED8" w:rsidRPr="00457132">
        <w:rPr>
          <w:lang w:val="de-DE"/>
        </w:rPr>
        <w:t xml:space="preserve">Schätzers </w:t>
      </w:r>
      <w:r w:rsidR="003E045E" w:rsidRPr="00457132">
        <w:rPr>
          <w:lang w:val="de-DE"/>
        </w:rPr>
        <w:t xml:space="preserve">zur Schätzung </w:t>
      </w:r>
      <w:r w:rsidR="001E7ED8" w:rsidRPr="00457132">
        <w:rPr>
          <w:lang w:val="de-DE"/>
        </w:rPr>
        <w:t>der Überlebensfunktion w</w:t>
      </w:r>
      <w:r w:rsidR="00B74710" w:rsidRPr="00457132">
        <w:rPr>
          <w:lang w:val="de-DE"/>
        </w:rPr>
        <w:t>u</w:t>
      </w:r>
      <w:r w:rsidR="001E7ED8" w:rsidRPr="00457132">
        <w:rPr>
          <w:lang w:val="de-DE"/>
        </w:rPr>
        <w:t>rd</w:t>
      </w:r>
      <w:r w:rsidR="00B74710" w:rsidRPr="00457132">
        <w:rPr>
          <w:lang w:val="de-DE"/>
        </w:rPr>
        <w:t>e</w:t>
      </w:r>
      <w:r w:rsidR="001E7ED8" w:rsidRPr="00457132">
        <w:rPr>
          <w:lang w:val="de-DE"/>
        </w:rPr>
        <w:t xml:space="preserve"> anhand der Greenwood-Formel berechnet.</w:t>
      </w:r>
    </w:p>
    <w:p w14:paraId="20D52CFB" w14:textId="77777777" w:rsidR="009078C8" w:rsidRPr="00457132" w:rsidRDefault="009078C8" w:rsidP="00B67CE9">
      <w:pPr>
        <w:pStyle w:val="NoSpacing1"/>
        <w:rPr>
          <w:lang w:val="de-DE"/>
        </w:rPr>
      </w:pPr>
    </w:p>
    <w:p w14:paraId="6B8DAABA" w14:textId="7B787D5F" w:rsidR="00F05455" w:rsidRPr="00457132" w:rsidRDefault="005E7D6F" w:rsidP="0085098E">
      <w:pPr>
        <w:pStyle w:val="NoSpacing1"/>
        <w:keepNext/>
        <w:rPr>
          <w:b/>
          <w:lang w:val="de-DE"/>
        </w:rPr>
      </w:pPr>
      <w:r w:rsidRPr="00457132">
        <w:rPr>
          <w:b/>
          <w:lang w:val="de-DE"/>
        </w:rPr>
        <w:t>Abbildung 1: Kaplan</w:t>
      </w:r>
      <w:r w:rsidR="00D32631" w:rsidRPr="00457132">
        <w:rPr>
          <w:b/>
          <w:lang w:val="de-DE"/>
        </w:rPr>
        <w:noBreakHyphen/>
      </w:r>
      <w:r w:rsidRPr="00457132">
        <w:rPr>
          <w:b/>
          <w:lang w:val="de-DE"/>
        </w:rPr>
        <w:t>Meier</w:t>
      </w:r>
      <w:r w:rsidR="00D32631" w:rsidRPr="00457132">
        <w:rPr>
          <w:b/>
          <w:lang w:val="de-DE"/>
        </w:rPr>
        <w:noBreakHyphen/>
      </w:r>
      <w:r w:rsidRPr="00457132">
        <w:rPr>
          <w:b/>
          <w:lang w:val="de-DE"/>
        </w:rPr>
        <w:t>Methode; Anteil der Patienten mit einer Erholung auf ≥ 910 Zellen/mm</w:t>
      </w:r>
      <w:r w:rsidRPr="00457132">
        <w:rPr>
          <w:b/>
          <w:vertAlign w:val="superscript"/>
          <w:lang w:val="de-DE"/>
        </w:rPr>
        <w:t>3</w:t>
      </w:r>
      <w:r w:rsidRPr="00457132">
        <w:rPr>
          <w:b/>
          <w:lang w:val="de-DE"/>
        </w:rPr>
        <w:t xml:space="preserve"> </w:t>
      </w:r>
      <w:r w:rsidR="00100AB9">
        <w:rPr>
          <w:b/>
          <w:lang w:val="de-DE"/>
        </w:rPr>
        <w:t>(</w:t>
      </w:r>
      <w:r w:rsidR="00100AB9" w:rsidRPr="00EF7EC1">
        <w:rPr>
          <w:b/>
          <w:bCs/>
          <w:lang w:val="de-DE"/>
        </w:rPr>
        <w:t>0,9 × 10</w:t>
      </w:r>
      <w:r w:rsidR="00100AB9" w:rsidRPr="00EF7EC1">
        <w:rPr>
          <w:b/>
          <w:bCs/>
          <w:vertAlign w:val="superscript"/>
          <w:lang w:val="de-DE"/>
        </w:rPr>
        <w:t>9</w:t>
      </w:r>
      <w:r w:rsidR="00100AB9" w:rsidRPr="00EF7EC1">
        <w:rPr>
          <w:b/>
          <w:bCs/>
          <w:lang w:val="de-DE"/>
        </w:rPr>
        <w:t>/l</w:t>
      </w:r>
      <w:r w:rsidR="00100AB9" w:rsidRPr="00100AB9">
        <w:rPr>
          <w:b/>
          <w:bCs/>
          <w:lang w:val="de-DE"/>
        </w:rPr>
        <w:t>)</w:t>
      </w:r>
      <w:r w:rsidR="00100AB9">
        <w:rPr>
          <w:b/>
          <w:lang w:val="de-DE"/>
        </w:rPr>
        <w:t xml:space="preserve"> </w:t>
      </w:r>
      <w:r w:rsidRPr="00457132">
        <w:rPr>
          <w:b/>
          <w:lang w:val="de-DE"/>
        </w:rPr>
        <w:t xml:space="preserve">LLN vom Ausgangswert für die Erholung </w:t>
      </w:r>
      <w:r w:rsidRPr="001A37CF">
        <w:rPr>
          <w:b/>
          <w:lang w:val="de-DE"/>
        </w:rPr>
        <w:t>(RBL)</w:t>
      </w:r>
    </w:p>
    <w:p w14:paraId="37A1D9F0" w14:textId="0C79EE86" w:rsidR="00523E5D" w:rsidRPr="00457132" w:rsidRDefault="00A81BCC">
      <w:pPr>
        <w:pStyle w:val="NoSpacing1"/>
        <w:rPr>
          <w:b/>
          <w:lang w:val="de-DE"/>
        </w:rPr>
      </w:pPr>
      <w:r w:rsidRPr="00457132">
        <w:rPr>
          <w:noProof/>
          <w:lang w:val="en-US" w:eastAsia="en-US"/>
        </w:rPr>
        <w:drawing>
          <wp:inline distT="0" distB="0" distL="0" distR="0" wp14:anchorId="1FA00186" wp14:editId="033E6A20">
            <wp:extent cx="5759450" cy="2884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884170"/>
                    </a:xfrm>
                    <a:prstGeom prst="rect">
                      <a:avLst/>
                    </a:prstGeom>
                  </pic:spPr>
                </pic:pic>
              </a:graphicData>
            </a:graphic>
          </wp:inline>
        </w:drawing>
      </w:r>
    </w:p>
    <w:p w14:paraId="01431383" w14:textId="08ED221D" w:rsidR="009F1177" w:rsidRPr="00056BE3" w:rsidRDefault="009F1177" w:rsidP="004955AE">
      <w:pPr>
        <w:keepNext/>
        <w:rPr>
          <w:bCs/>
          <w:szCs w:val="22"/>
        </w:rPr>
      </w:pPr>
      <w:r w:rsidRPr="00056BE3">
        <w:rPr>
          <w:bCs/>
          <w:szCs w:val="22"/>
        </w:rPr>
        <w:lastRenderedPageBreak/>
        <w:t>Hinweis:</w:t>
      </w:r>
      <w:r>
        <w:rPr>
          <w:bCs/>
          <w:szCs w:val="22"/>
        </w:rPr>
        <w:t xml:space="preserve"> 500 Zellen/mm</w:t>
      </w:r>
      <w:r w:rsidRPr="00056BE3">
        <w:rPr>
          <w:bCs/>
          <w:szCs w:val="22"/>
          <w:vertAlign w:val="superscript"/>
        </w:rPr>
        <w:t>3</w:t>
      </w:r>
      <w:r>
        <w:rPr>
          <w:bCs/>
          <w:szCs w:val="22"/>
        </w:rPr>
        <w:t>, 800 Zellen/mm</w:t>
      </w:r>
      <w:r w:rsidRPr="00056BE3">
        <w:rPr>
          <w:bCs/>
          <w:szCs w:val="22"/>
          <w:vertAlign w:val="superscript"/>
        </w:rPr>
        <w:t>3</w:t>
      </w:r>
      <w:r>
        <w:rPr>
          <w:bCs/>
          <w:szCs w:val="22"/>
        </w:rPr>
        <w:t>, 910 Zellen/mm</w:t>
      </w:r>
      <w:r w:rsidRPr="00056BE3">
        <w:rPr>
          <w:bCs/>
          <w:szCs w:val="22"/>
          <w:vertAlign w:val="superscript"/>
        </w:rPr>
        <w:t>3</w:t>
      </w:r>
      <w:r>
        <w:rPr>
          <w:bCs/>
          <w:szCs w:val="22"/>
        </w:rPr>
        <w:t xml:space="preserve"> entsprechen 0,5 x 10</w:t>
      </w:r>
      <w:r w:rsidRPr="00056BE3">
        <w:rPr>
          <w:bCs/>
          <w:szCs w:val="22"/>
          <w:vertAlign w:val="superscript"/>
        </w:rPr>
        <w:t>9</w:t>
      </w:r>
      <w:r>
        <w:rPr>
          <w:bCs/>
          <w:szCs w:val="22"/>
        </w:rPr>
        <w:t>/l, 0,8 x 10</w:t>
      </w:r>
      <w:r w:rsidRPr="00056BE3">
        <w:rPr>
          <w:bCs/>
          <w:szCs w:val="22"/>
          <w:vertAlign w:val="superscript"/>
        </w:rPr>
        <w:t>9</w:t>
      </w:r>
      <w:r>
        <w:rPr>
          <w:bCs/>
          <w:szCs w:val="22"/>
        </w:rPr>
        <w:t>/l beziehungsweise 0,9 x 10</w:t>
      </w:r>
      <w:r w:rsidRPr="00056BE3">
        <w:rPr>
          <w:bCs/>
          <w:szCs w:val="22"/>
          <w:vertAlign w:val="superscript"/>
        </w:rPr>
        <w:t>9</w:t>
      </w:r>
      <w:r>
        <w:rPr>
          <w:bCs/>
          <w:szCs w:val="22"/>
        </w:rPr>
        <w:t xml:space="preserve">/l. </w:t>
      </w:r>
    </w:p>
    <w:p w14:paraId="0B282EC9" w14:textId="77777777" w:rsidR="009F1177" w:rsidRDefault="009F1177" w:rsidP="004955AE">
      <w:pPr>
        <w:keepNext/>
        <w:rPr>
          <w:b/>
          <w:bCs/>
          <w:szCs w:val="22"/>
        </w:rPr>
      </w:pPr>
    </w:p>
    <w:p w14:paraId="2E38A191" w14:textId="296E230B" w:rsidR="008253B9" w:rsidRPr="00457132" w:rsidRDefault="008253B9" w:rsidP="004955AE">
      <w:pPr>
        <w:keepNext/>
        <w:rPr>
          <w:b/>
          <w:bCs/>
          <w:szCs w:val="22"/>
        </w:rPr>
      </w:pPr>
      <w:r w:rsidRPr="00457132">
        <w:rPr>
          <w:b/>
          <w:bCs/>
          <w:szCs w:val="22"/>
        </w:rPr>
        <w:t>Tab</w:t>
      </w:r>
      <w:r w:rsidR="00EB2A60" w:rsidRPr="00457132">
        <w:rPr>
          <w:b/>
          <w:bCs/>
          <w:szCs w:val="22"/>
        </w:rPr>
        <w:t>el</w:t>
      </w:r>
      <w:r w:rsidRPr="00457132">
        <w:rPr>
          <w:b/>
          <w:bCs/>
          <w:szCs w:val="22"/>
        </w:rPr>
        <w:t>le 1:</w:t>
      </w:r>
      <w:r w:rsidRPr="00457132">
        <w:rPr>
          <w:szCs w:val="22"/>
        </w:rPr>
        <w:t xml:space="preserve"> </w:t>
      </w:r>
      <w:r w:rsidRPr="00457132">
        <w:rPr>
          <w:b/>
          <w:bCs/>
          <w:szCs w:val="22"/>
        </w:rPr>
        <w:t>Kaplan</w:t>
      </w:r>
      <w:r w:rsidR="00D32631" w:rsidRPr="00457132">
        <w:rPr>
          <w:b/>
          <w:bCs/>
          <w:szCs w:val="22"/>
        </w:rPr>
        <w:noBreakHyphen/>
      </w:r>
      <w:r w:rsidRPr="00457132">
        <w:rPr>
          <w:b/>
          <w:bCs/>
          <w:szCs w:val="22"/>
        </w:rPr>
        <w:t>Meier</w:t>
      </w:r>
      <w:r w:rsidR="00D32631" w:rsidRPr="00457132">
        <w:rPr>
          <w:b/>
          <w:bCs/>
          <w:szCs w:val="22"/>
        </w:rPr>
        <w:noBreakHyphen/>
      </w:r>
      <w:r w:rsidRPr="00457132">
        <w:rPr>
          <w:b/>
          <w:bCs/>
          <w:szCs w:val="22"/>
        </w:rPr>
        <w:t>Method</w:t>
      </w:r>
      <w:r w:rsidR="00EB2A60" w:rsidRPr="00457132">
        <w:rPr>
          <w:b/>
          <w:bCs/>
          <w:szCs w:val="22"/>
        </w:rPr>
        <w:t>e</w:t>
      </w:r>
      <w:r w:rsidRPr="00457132">
        <w:rPr>
          <w:b/>
          <w:bCs/>
          <w:szCs w:val="22"/>
        </w:rPr>
        <w:t xml:space="preserve">; </w:t>
      </w:r>
      <w:r w:rsidR="00EB2A60" w:rsidRPr="00457132">
        <w:rPr>
          <w:b/>
          <w:bCs/>
          <w:szCs w:val="22"/>
        </w:rPr>
        <w:t>Anteil der Patienten mit leichter Lymphopenie bei Ermittlung des RBL, die schätzungsweise die LLN erreichen werden, unter Ausschluss von Patienten mit an</w:t>
      </w:r>
      <w:r w:rsidR="003E045E" w:rsidRPr="00457132">
        <w:rPr>
          <w:b/>
          <w:bCs/>
          <w:szCs w:val="22"/>
        </w:rPr>
        <w:t>halten</w:t>
      </w:r>
      <w:r w:rsidR="00EB2A60" w:rsidRPr="00457132">
        <w:rPr>
          <w:b/>
          <w:bCs/>
          <w:szCs w:val="22"/>
        </w:rPr>
        <w:t>der schwerer Lymphopenie</w:t>
      </w:r>
    </w:p>
    <w:p w14:paraId="4D9AF20B" w14:textId="77777777" w:rsidR="008253B9" w:rsidRPr="00457132" w:rsidRDefault="008253B9" w:rsidP="004955AE">
      <w:pPr>
        <w:keepNext/>
        <w:rPr>
          <w:szCs w:val="22"/>
        </w:rPr>
      </w:pPr>
    </w:p>
    <w:tbl>
      <w:tblPr>
        <w:tblStyle w:val="TableGrid"/>
        <w:tblW w:w="0" w:type="auto"/>
        <w:tblLook w:val="04A0" w:firstRow="1" w:lastRow="0" w:firstColumn="1" w:lastColumn="0" w:noHBand="0" w:noVBand="1"/>
      </w:tblPr>
      <w:tblGrid>
        <w:gridCol w:w="3509"/>
        <w:gridCol w:w="1855"/>
        <w:gridCol w:w="1855"/>
        <w:gridCol w:w="1855"/>
      </w:tblGrid>
      <w:tr w:rsidR="00457132" w:rsidRPr="00457132" w14:paraId="08C7D263" w14:textId="77777777" w:rsidTr="009078C8">
        <w:tc>
          <w:tcPr>
            <w:tcW w:w="1797" w:type="pct"/>
          </w:tcPr>
          <w:p w14:paraId="4C447CF1" w14:textId="5BACAD67" w:rsidR="008253B9" w:rsidRPr="00457132" w:rsidRDefault="00EB2A60" w:rsidP="004955AE">
            <w:pPr>
              <w:keepNext/>
              <w:rPr>
                <w:b/>
                <w:szCs w:val="22"/>
              </w:rPr>
            </w:pPr>
            <w:r w:rsidRPr="00457132">
              <w:rPr>
                <w:b/>
                <w:szCs w:val="22"/>
              </w:rPr>
              <w:t>Anzahl von</w:t>
            </w:r>
            <w:r w:rsidR="001D2716" w:rsidRPr="00457132">
              <w:rPr>
                <w:b/>
                <w:szCs w:val="22"/>
              </w:rPr>
              <w:t xml:space="preserve"> Patienten</w:t>
            </w:r>
            <w:r w:rsidRPr="00457132">
              <w:rPr>
                <w:b/>
                <w:szCs w:val="22"/>
              </w:rPr>
              <w:t xml:space="preserve"> mit leichter L</w:t>
            </w:r>
            <w:r w:rsidR="008253B9" w:rsidRPr="00457132">
              <w:rPr>
                <w:b/>
                <w:szCs w:val="22"/>
              </w:rPr>
              <w:t>ymphopeni</w:t>
            </w:r>
            <w:r w:rsidRPr="00457132">
              <w:rPr>
                <w:b/>
                <w:szCs w:val="22"/>
              </w:rPr>
              <w:t>e</w:t>
            </w:r>
            <w:r w:rsidR="008253B9" w:rsidRPr="00457132">
              <w:rPr>
                <w:b/>
                <w:szCs w:val="22"/>
                <w:vertAlign w:val="superscript"/>
              </w:rPr>
              <w:t>a</w:t>
            </w:r>
            <w:r w:rsidR="001D2716" w:rsidRPr="00457132">
              <w:rPr>
                <w:b/>
                <w:szCs w:val="22"/>
              </w:rPr>
              <w:t xml:space="preserve"> </w:t>
            </w:r>
            <w:r w:rsidR="00B74710" w:rsidRPr="00457132">
              <w:rPr>
                <w:b/>
                <w:szCs w:val="22"/>
              </w:rPr>
              <w:t>mit</w:t>
            </w:r>
            <w:r w:rsidR="001D2716" w:rsidRPr="00457132">
              <w:rPr>
                <w:b/>
                <w:szCs w:val="22"/>
              </w:rPr>
              <w:t xml:space="preserve"> Risiko</w:t>
            </w:r>
          </w:p>
        </w:tc>
        <w:tc>
          <w:tcPr>
            <w:tcW w:w="950" w:type="pct"/>
          </w:tcPr>
          <w:p w14:paraId="7A7A076F" w14:textId="77777777" w:rsidR="008253B9" w:rsidRPr="00457132" w:rsidRDefault="008253B9" w:rsidP="004955AE">
            <w:pPr>
              <w:keepNext/>
              <w:jc w:val="center"/>
              <w:rPr>
                <w:b/>
                <w:szCs w:val="22"/>
              </w:rPr>
            </w:pPr>
            <w:r w:rsidRPr="00457132">
              <w:rPr>
                <w:b/>
                <w:szCs w:val="22"/>
              </w:rPr>
              <w:t>Baseline</w:t>
            </w:r>
          </w:p>
          <w:p w14:paraId="367C1E04" w14:textId="77777777" w:rsidR="008253B9" w:rsidRPr="00457132" w:rsidRDefault="008253B9" w:rsidP="004955AE">
            <w:pPr>
              <w:keepNext/>
              <w:jc w:val="center"/>
              <w:rPr>
                <w:b/>
                <w:szCs w:val="22"/>
              </w:rPr>
            </w:pPr>
            <w:r w:rsidRPr="00457132">
              <w:rPr>
                <w:b/>
                <w:szCs w:val="22"/>
              </w:rPr>
              <w:t>N=86</w:t>
            </w:r>
          </w:p>
        </w:tc>
        <w:tc>
          <w:tcPr>
            <w:tcW w:w="950" w:type="pct"/>
          </w:tcPr>
          <w:p w14:paraId="5298607C" w14:textId="632E52D7" w:rsidR="008253B9" w:rsidRPr="00457132" w:rsidRDefault="008253B9" w:rsidP="004955AE">
            <w:pPr>
              <w:keepNext/>
              <w:jc w:val="center"/>
              <w:rPr>
                <w:b/>
                <w:szCs w:val="22"/>
              </w:rPr>
            </w:pPr>
            <w:r w:rsidRPr="00457132">
              <w:rPr>
                <w:b/>
                <w:szCs w:val="22"/>
              </w:rPr>
              <w:t>W</w:t>
            </w:r>
            <w:r w:rsidR="00554695" w:rsidRPr="00457132">
              <w:rPr>
                <w:b/>
                <w:szCs w:val="22"/>
              </w:rPr>
              <w:t>oche</w:t>
            </w:r>
            <w:r w:rsidRPr="00457132">
              <w:rPr>
                <w:b/>
                <w:szCs w:val="22"/>
              </w:rPr>
              <w:t> 12</w:t>
            </w:r>
          </w:p>
          <w:p w14:paraId="3ABA5781" w14:textId="77777777" w:rsidR="008253B9" w:rsidRPr="00457132" w:rsidRDefault="008253B9" w:rsidP="004955AE">
            <w:pPr>
              <w:keepNext/>
              <w:jc w:val="center"/>
              <w:rPr>
                <w:b/>
                <w:szCs w:val="22"/>
              </w:rPr>
            </w:pPr>
            <w:r w:rsidRPr="00457132">
              <w:rPr>
                <w:b/>
                <w:szCs w:val="22"/>
              </w:rPr>
              <w:t>N=12</w:t>
            </w:r>
          </w:p>
        </w:tc>
        <w:tc>
          <w:tcPr>
            <w:tcW w:w="950" w:type="pct"/>
          </w:tcPr>
          <w:p w14:paraId="19BBBD44" w14:textId="6EB17401" w:rsidR="008253B9" w:rsidRPr="00457132" w:rsidRDefault="008253B9" w:rsidP="004955AE">
            <w:pPr>
              <w:keepNext/>
              <w:jc w:val="center"/>
              <w:rPr>
                <w:b/>
                <w:szCs w:val="22"/>
              </w:rPr>
            </w:pPr>
            <w:r w:rsidRPr="00457132">
              <w:rPr>
                <w:b/>
                <w:szCs w:val="22"/>
              </w:rPr>
              <w:t>W</w:t>
            </w:r>
            <w:r w:rsidR="00554695" w:rsidRPr="00457132">
              <w:rPr>
                <w:b/>
                <w:szCs w:val="22"/>
              </w:rPr>
              <w:t>oche</w:t>
            </w:r>
            <w:r w:rsidRPr="00457132">
              <w:rPr>
                <w:b/>
                <w:szCs w:val="22"/>
              </w:rPr>
              <w:t> 24</w:t>
            </w:r>
          </w:p>
          <w:p w14:paraId="5258A588" w14:textId="77777777" w:rsidR="008253B9" w:rsidRPr="00457132" w:rsidRDefault="008253B9" w:rsidP="004955AE">
            <w:pPr>
              <w:keepNext/>
              <w:jc w:val="center"/>
              <w:rPr>
                <w:b/>
                <w:szCs w:val="22"/>
              </w:rPr>
            </w:pPr>
            <w:r w:rsidRPr="00457132">
              <w:rPr>
                <w:b/>
                <w:szCs w:val="22"/>
              </w:rPr>
              <w:t>N=4</w:t>
            </w:r>
          </w:p>
        </w:tc>
      </w:tr>
      <w:tr w:rsidR="00457132" w:rsidRPr="00457132" w14:paraId="07A2F23C" w14:textId="77777777" w:rsidTr="009078C8">
        <w:tc>
          <w:tcPr>
            <w:tcW w:w="1797" w:type="pct"/>
          </w:tcPr>
          <w:p w14:paraId="54FFBF66" w14:textId="5D9D80AF" w:rsidR="008253B9" w:rsidRPr="00457132" w:rsidRDefault="00554695" w:rsidP="004955AE">
            <w:pPr>
              <w:keepNext/>
              <w:rPr>
                <w:szCs w:val="22"/>
              </w:rPr>
            </w:pPr>
            <w:r w:rsidRPr="00457132">
              <w:rPr>
                <w:szCs w:val="22"/>
              </w:rPr>
              <w:t xml:space="preserve">Anteil, der die </w:t>
            </w:r>
            <w:r w:rsidR="008253B9" w:rsidRPr="00457132">
              <w:rPr>
                <w:szCs w:val="22"/>
              </w:rPr>
              <w:t xml:space="preserve">LLN </w:t>
            </w:r>
            <w:r w:rsidRPr="00457132">
              <w:rPr>
                <w:szCs w:val="22"/>
              </w:rPr>
              <w:t xml:space="preserve">erreichen wird </w:t>
            </w:r>
            <w:r w:rsidR="008253B9" w:rsidRPr="00457132">
              <w:rPr>
                <w:szCs w:val="22"/>
              </w:rPr>
              <w:t>(95</w:t>
            </w:r>
            <w:r w:rsidR="00387614">
              <w:rPr>
                <w:szCs w:val="22"/>
              </w:rPr>
              <w:t> </w:t>
            </w:r>
            <w:r w:rsidR="008253B9" w:rsidRPr="00457132">
              <w:rPr>
                <w:szCs w:val="22"/>
              </w:rPr>
              <w:t xml:space="preserve">% </w:t>
            </w:r>
            <w:r w:rsidRPr="00457132">
              <w:rPr>
                <w:szCs w:val="22"/>
              </w:rPr>
              <w:t>K</w:t>
            </w:r>
            <w:r w:rsidR="008253B9" w:rsidRPr="00457132">
              <w:rPr>
                <w:szCs w:val="22"/>
              </w:rPr>
              <w:t>I)</w:t>
            </w:r>
          </w:p>
        </w:tc>
        <w:tc>
          <w:tcPr>
            <w:tcW w:w="950" w:type="pct"/>
          </w:tcPr>
          <w:p w14:paraId="725E7E2C" w14:textId="77777777" w:rsidR="008253B9" w:rsidRPr="00457132" w:rsidRDefault="008253B9" w:rsidP="004955AE">
            <w:pPr>
              <w:keepNext/>
              <w:jc w:val="center"/>
              <w:rPr>
                <w:szCs w:val="22"/>
              </w:rPr>
            </w:pPr>
          </w:p>
        </w:tc>
        <w:tc>
          <w:tcPr>
            <w:tcW w:w="950" w:type="pct"/>
          </w:tcPr>
          <w:p w14:paraId="2E1B612F" w14:textId="59859A02" w:rsidR="008253B9" w:rsidRPr="00457132" w:rsidRDefault="008253B9" w:rsidP="004955AE">
            <w:pPr>
              <w:keepNext/>
              <w:jc w:val="center"/>
              <w:rPr>
                <w:szCs w:val="22"/>
              </w:rPr>
            </w:pPr>
            <w:r w:rsidRPr="00457132">
              <w:rPr>
                <w:szCs w:val="22"/>
              </w:rPr>
              <w:t>0</w:t>
            </w:r>
            <w:r w:rsidR="00554695" w:rsidRPr="00457132">
              <w:rPr>
                <w:szCs w:val="22"/>
              </w:rPr>
              <w:t>,</w:t>
            </w:r>
            <w:r w:rsidRPr="00457132">
              <w:rPr>
                <w:szCs w:val="22"/>
              </w:rPr>
              <w:t>81</w:t>
            </w:r>
          </w:p>
          <w:p w14:paraId="6B6C2402" w14:textId="6CDF34F3" w:rsidR="008253B9" w:rsidRPr="00457132" w:rsidRDefault="008253B9" w:rsidP="004955AE">
            <w:pPr>
              <w:keepNext/>
              <w:jc w:val="center"/>
              <w:rPr>
                <w:szCs w:val="22"/>
              </w:rPr>
            </w:pPr>
            <w:r w:rsidRPr="00457132">
              <w:rPr>
                <w:szCs w:val="22"/>
              </w:rPr>
              <w:t>(0</w:t>
            </w:r>
            <w:r w:rsidR="00554695" w:rsidRPr="00457132">
              <w:rPr>
                <w:szCs w:val="22"/>
              </w:rPr>
              <w:t>,</w:t>
            </w:r>
            <w:r w:rsidRPr="00457132">
              <w:rPr>
                <w:szCs w:val="22"/>
              </w:rPr>
              <w:t>71</w:t>
            </w:r>
            <w:r w:rsidR="00554695" w:rsidRPr="00457132">
              <w:rPr>
                <w:szCs w:val="22"/>
              </w:rPr>
              <w:t>;</w:t>
            </w:r>
            <w:r w:rsidRPr="00457132">
              <w:rPr>
                <w:szCs w:val="22"/>
              </w:rPr>
              <w:t xml:space="preserve"> 0</w:t>
            </w:r>
            <w:r w:rsidR="00A97759" w:rsidRPr="00457132">
              <w:rPr>
                <w:szCs w:val="22"/>
              </w:rPr>
              <w:t>,</w:t>
            </w:r>
            <w:r w:rsidRPr="00457132">
              <w:rPr>
                <w:szCs w:val="22"/>
              </w:rPr>
              <w:t>89)</w:t>
            </w:r>
          </w:p>
        </w:tc>
        <w:tc>
          <w:tcPr>
            <w:tcW w:w="950" w:type="pct"/>
          </w:tcPr>
          <w:p w14:paraId="2EAE5C0F" w14:textId="5D8A6F05" w:rsidR="008253B9" w:rsidRPr="00457132" w:rsidRDefault="008253B9" w:rsidP="004955AE">
            <w:pPr>
              <w:keepNext/>
              <w:jc w:val="center"/>
              <w:rPr>
                <w:szCs w:val="22"/>
              </w:rPr>
            </w:pPr>
            <w:r w:rsidRPr="00457132">
              <w:rPr>
                <w:szCs w:val="22"/>
              </w:rPr>
              <w:t>0</w:t>
            </w:r>
            <w:r w:rsidR="00A97759" w:rsidRPr="00457132">
              <w:rPr>
                <w:szCs w:val="22"/>
              </w:rPr>
              <w:t>,</w:t>
            </w:r>
            <w:r w:rsidRPr="00457132">
              <w:rPr>
                <w:szCs w:val="22"/>
              </w:rPr>
              <w:t>90</w:t>
            </w:r>
          </w:p>
          <w:p w14:paraId="720E84B0" w14:textId="7A00E368" w:rsidR="008253B9" w:rsidRPr="00457132" w:rsidRDefault="008253B9" w:rsidP="004955AE">
            <w:pPr>
              <w:keepNext/>
              <w:jc w:val="center"/>
              <w:rPr>
                <w:szCs w:val="22"/>
              </w:rPr>
            </w:pPr>
            <w:r w:rsidRPr="00457132">
              <w:rPr>
                <w:szCs w:val="22"/>
              </w:rPr>
              <w:t>(0</w:t>
            </w:r>
            <w:r w:rsidR="00A97759" w:rsidRPr="00457132">
              <w:rPr>
                <w:szCs w:val="22"/>
              </w:rPr>
              <w:t>,</w:t>
            </w:r>
            <w:r w:rsidRPr="00457132">
              <w:rPr>
                <w:szCs w:val="22"/>
              </w:rPr>
              <w:t>81</w:t>
            </w:r>
            <w:r w:rsidR="00A97759" w:rsidRPr="00457132">
              <w:rPr>
                <w:szCs w:val="22"/>
              </w:rPr>
              <w:t>;</w:t>
            </w:r>
            <w:r w:rsidRPr="00457132">
              <w:rPr>
                <w:szCs w:val="22"/>
              </w:rPr>
              <w:t xml:space="preserve"> 0</w:t>
            </w:r>
            <w:r w:rsidR="00A97759" w:rsidRPr="00457132">
              <w:rPr>
                <w:szCs w:val="22"/>
              </w:rPr>
              <w:t>,</w:t>
            </w:r>
            <w:r w:rsidRPr="00457132">
              <w:rPr>
                <w:szCs w:val="22"/>
              </w:rPr>
              <w:t>96)</w:t>
            </w:r>
          </w:p>
        </w:tc>
      </w:tr>
    </w:tbl>
    <w:p w14:paraId="0DA58701" w14:textId="4C263CFA" w:rsidR="008253B9" w:rsidRPr="00457132" w:rsidRDefault="008253B9" w:rsidP="004955AE">
      <w:pPr>
        <w:keepNext/>
        <w:rPr>
          <w:szCs w:val="22"/>
        </w:rPr>
      </w:pPr>
      <w:r w:rsidRPr="00457132">
        <w:rPr>
          <w:szCs w:val="22"/>
          <w:vertAlign w:val="superscript"/>
        </w:rPr>
        <w:t>a</w:t>
      </w:r>
      <w:r w:rsidRPr="00457132">
        <w:rPr>
          <w:szCs w:val="22"/>
        </w:rPr>
        <w:t xml:space="preserve"> Patient</w:t>
      </w:r>
      <w:r w:rsidR="00A97759" w:rsidRPr="00457132">
        <w:rPr>
          <w:szCs w:val="22"/>
        </w:rPr>
        <w:t>en mit</w:t>
      </w:r>
      <w:r w:rsidRPr="00457132">
        <w:rPr>
          <w:szCs w:val="22"/>
        </w:rPr>
        <w:t xml:space="preserve"> ALC &lt; </w:t>
      </w:r>
      <w:r w:rsidR="009D6AC6">
        <w:rPr>
          <w:bCs/>
          <w:szCs w:val="22"/>
        </w:rPr>
        <w:t>0,9 x 10</w:t>
      </w:r>
      <w:r w:rsidR="009D6AC6" w:rsidRPr="00D96ACF">
        <w:rPr>
          <w:bCs/>
          <w:szCs w:val="22"/>
          <w:vertAlign w:val="superscript"/>
        </w:rPr>
        <w:t>9</w:t>
      </w:r>
      <w:r w:rsidR="009D6AC6">
        <w:rPr>
          <w:bCs/>
          <w:szCs w:val="22"/>
        </w:rPr>
        <w:t>/l</w:t>
      </w:r>
      <w:r w:rsidR="009D6AC6" w:rsidRPr="00457132">
        <w:rPr>
          <w:szCs w:val="22"/>
        </w:rPr>
        <w:t xml:space="preserve"> </w:t>
      </w:r>
      <w:r w:rsidR="00A97759" w:rsidRPr="00457132">
        <w:rPr>
          <w:szCs w:val="22"/>
        </w:rPr>
        <w:t>u</w:t>
      </w:r>
      <w:r w:rsidRPr="00457132">
        <w:rPr>
          <w:szCs w:val="22"/>
        </w:rPr>
        <w:t xml:space="preserve">nd </w:t>
      </w:r>
      <w:r w:rsidR="00ED4090" w:rsidRPr="00457132">
        <w:rPr>
          <w:szCs w:val="22"/>
        </w:rPr>
        <w:t>≥</w:t>
      </w:r>
      <w:r w:rsidRPr="00457132">
        <w:rPr>
          <w:szCs w:val="22"/>
        </w:rPr>
        <w:t> </w:t>
      </w:r>
      <w:r w:rsidR="009D6AC6">
        <w:rPr>
          <w:bCs/>
          <w:szCs w:val="22"/>
        </w:rPr>
        <w:t>0,8 x 10</w:t>
      </w:r>
      <w:r w:rsidR="009D6AC6" w:rsidRPr="00D96ACF">
        <w:rPr>
          <w:bCs/>
          <w:szCs w:val="22"/>
          <w:vertAlign w:val="superscript"/>
        </w:rPr>
        <w:t>9</w:t>
      </w:r>
      <w:r w:rsidR="009D6AC6">
        <w:rPr>
          <w:bCs/>
          <w:szCs w:val="22"/>
        </w:rPr>
        <w:t>/l</w:t>
      </w:r>
      <w:r w:rsidRPr="00457132">
        <w:rPr>
          <w:szCs w:val="22"/>
        </w:rPr>
        <w:t xml:space="preserve"> </w:t>
      </w:r>
      <w:r w:rsidR="00A97759" w:rsidRPr="00457132">
        <w:rPr>
          <w:szCs w:val="22"/>
        </w:rPr>
        <w:t>bei</w:t>
      </w:r>
      <w:r w:rsidRPr="00457132">
        <w:rPr>
          <w:szCs w:val="22"/>
        </w:rPr>
        <w:t xml:space="preserve"> RBL,</w:t>
      </w:r>
      <w:r w:rsidR="00A97759" w:rsidRPr="00457132">
        <w:rPr>
          <w:szCs w:val="22"/>
        </w:rPr>
        <w:t xml:space="preserve"> unter Ausschluss von Patienten mit an</w:t>
      </w:r>
      <w:r w:rsidR="00157458" w:rsidRPr="00457132">
        <w:rPr>
          <w:szCs w:val="22"/>
        </w:rPr>
        <w:t>haltender</w:t>
      </w:r>
      <w:r w:rsidR="00A97759" w:rsidRPr="00457132">
        <w:rPr>
          <w:szCs w:val="22"/>
        </w:rPr>
        <w:t xml:space="preserve"> schwerer L</w:t>
      </w:r>
      <w:r w:rsidRPr="00457132">
        <w:rPr>
          <w:szCs w:val="22"/>
        </w:rPr>
        <w:t>ymphopeni</w:t>
      </w:r>
      <w:r w:rsidR="00A97759" w:rsidRPr="00457132">
        <w:rPr>
          <w:szCs w:val="22"/>
        </w:rPr>
        <w:t>e</w:t>
      </w:r>
      <w:r w:rsidRPr="00457132">
        <w:rPr>
          <w:szCs w:val="22"/>
        </w:rPr>
        <w:t>.</w:t>
      </w:r>
    </w:p>
    <w:p w14:paraId="2238E42B" w14:textId="77777777" w:rsidR="008253B9" w:rsidRPr="00457132" w:rsidRDefault="008253B9" w:rsidP="008253B9">
      <w:pPr>
        <w:rPr>
          <w:szCs w:val="22"/>
        </w:rPr>
      </w:pPr>
    </w:p>
    <w:p w14:paraId="7B95FEF0" w14:textId="57E54359" w:rsidR="008253B9" w:rsidRPr="00457132" w:rsidRDefault="008253B9" w:rsidP="008253B9">
      <w:pPr>
        <w:rPr>
          <w:b/>
          <w:bCs/>
          <w:szCs w:val="22"/>
        </w:rPr>
      </w:pPr>
      <w:r w:rsidRPr="00457132">
        <w:rPr>
          <w:b/>
          <w:bCs/>
          <w:szCs w:val="22"/>
        </w:rPr>
        <w:t>Tab</w:t>
      </w:r>
      <w:r w:rsidR="00A97759" w:rsidRPr="00457132">
        <w:rPr>
          <w:b/>
          <w:bCs/>
          <w:szCs w:val="22"/>
        </w:rPr>
        <w:t>el</w:t>
      </w:r>
      <w:r w:rsidRPr="00457132">
        <w:rPr>
          <w:b/>
          <w:bCs/>
          <w:szCs w:val="22"/>
        </w:rPr>
        <w:t>le 2:</w:t>
      </w:r>
      <w:r w:rsidRPr="00457132">
        <w:rPr>
          <w:szCs w:val="22"/>
        </w:rPr>
        <w:t xml:space="preserve"> </w:t>
      </w:r>
      <w:r w:rsidRPr="00457132">
        <w:rPr>
          <w:b/>
          <w:bCs/>
          <w:szCs w:val="22"/>
        </w:rPr>
        <w:t>Kaplan</w:t>
      </w:r>
      <w:r w:rsidR="00D32631" w:rsidRPr="00457132">
        <w:rPr>
          <w:b/>
          <w:bCs/>
          <w:szCs w:val="22"/>
        </w:rPr>
        <w:noBreakHyphen/>
      </w:r>
      <w:r w:rsidRPr="00457132">
        <w:rPr>
          <w:b/>
          <w:bCs/>
          <w:szCs w:val="22"/>
        </w:rPr>
        <w:t>Meier</w:t>
      </w:r>
      <w:r w:rsidR="00D32631" w:rsidRPr="00457132">
        <w:rPr>
          <w:b/>
          <w:bCs/>
          <w:szCs w:val="22"/>
        </w:rPr>
        <w:noBreakHyphen/>
      </w:r>
      <w:r w:rsidRPr="00457132">
        <w:rPr>
          <w:b/>
          <w:bCs/>
          <w:szCs w:val="22"/>
        </w:rPr>
        <w:t>Method</w:t>
      </w:r>
      <w:r w:rsidR="00A97759" w:rsidRPr="00457132">
        <w:rPr>
          <w:b/>
          <w:bCs/>
          <w:szCs w:val="22"/>
        </w:rPr>
        <w:t>e</w:t>
      </w:r>
      <w:r w:rsidRPr="00457132">
        <w:rPr>
          <w:b/>
          <w:bCs/>
          <w:szCs w:val="22"/>
        </w:rPr>
        <w:t xml:space="preserve">; </w:t>
      </w:r>
      <w:r w:rsidR="00A97759" w:rsidRPr="00457132">
        <w:rPr>
          <w:b/>
          <w:bCs/>
          <w:szCs w:val="22"/>
        </w:rPr>
        <w:t>Anteil der Patienten mit mäßiger Lymphopenie bei der Ermittlung des RBL, die schätzungsweise die LLN erreichen werden, unter Ausschluss von Patienten mit an</w:t>
      </w:r>
      <w:r w:rsidR="00157458" w:rsidRPr="00457132">
        <w:rPr>
          <w:b/>
          <w:bCs/>
          <w:szCs w:val="22"/>
        </w:rPr>
        <w:t>halten</w:t>
      </w:r>
      <w:r w:rsidR="00A97759" w:rsidRPr="00457132">
        <w:rPr>
          <w:b/>
          <w:bCs/>
          <w:szCs w:val="22"/>
        </w:rPr>
        <w:t>der schwerer Lymphopenie</w:t>
      </w:r>
    </w:p>
    <w:p w14:paraId="44623BAB" w14:textId="77777777" w:rsidR="008253B9" w:rsidRPr="00457132" w:rsidRDefault="008253B9" w:rsidP="008253B9">
      <w:pPr>
        <w:rPr>
          <w:szCs w:val="22"/>
        </w:rPr>
      </w:pPr>
    </w:p>
    <w:tbl>
      <w:tblPr>
        <w:tblStyle w:val="TableGrid"/>
        <w:tblW w:w="5000" w:type="pct"/>
        <w:tblLook w:val="04A0" w:firstRow="1" w:lastRow="0" w:firstColumn="1" w:lastColumn="0" w:noHBand="0" w:noVBand="1"/>
      </w:tblPr>
      <w:tblGrid>
        <w:gridCol w:w="3509"/>
        <w:gridCol w:w="1855"/>
        <w:gridCol w:w="1855"/>
        <w:gridCol w:w="1855"/>
      </w:tblGrid>
      <w:tr w:rsidR="00457132" w:rsidRPr="00457132" w14:paraId="5E26A648" w14:textId="77777777" w:rsidTr="009078C8">
        <w:tc>
          <w:tcPr>
            <w:tcW w:w="1797" w:type="pct"/>
          </w:tcPr>
          <w:p w14:paraId="0797D9FA" w14:textId="60692F62" w:rsidR="008253B9" w:rsidRPr="00457132" w:rsidRDefault="00940B2D" w:rsidP="001D2716">
            <w:pPr>
              <w:rPr>
                <w:b/>
                <w:szCs w:val="22"/>
              </w:rPr>
            </w:pPr>
            <w:r w:rsidRPr="00457132">
              <w:rPr>
                <w:b/>
                <w:szCs w:val="22"/>
              </w:rPr>
              <w:t xml:space="preserve">Anzahl von </w:t>
            </w:r>
            <w:r w:rsidR="001D2716" w:rsidRPr="00457132">
              <w:rPr>
                <w:b/>
                <w:szCs w:val="22"/>
              </w:rPr>
              <w:t>Pa</w:t>
            </w:r>
            <w:r w:rsidRPr="00457132">
              <w:rPr>
                <w:b/>
                <w:szCs w:val="22"/>
              </w:rPr>
              <w:t>tienten mit mäßiger Lymphopenie</w:t>
            </w:r>
            <w:r w:rsidR="008253B9" w:rsidRPr="00457132">
              <w:rPr>
                <w:b/>
                <w:szCs w:val="22"/>
                <w:vertAlign w:val="superscript"/>
              </w:rPr>
              <w:t>a</w:t>
            </w:r>
            <w:r w:rsidR="001D2716" w:rsidRPr="00457132">
              <w:rPr>
                <w:b/>
                <w:szCs w:val="22"/>
              </w:rPr>
              <w:t xml:space="preserve"> </w:t>
            </w:r>
            <w:r w:rsidR="003E045E" w:rsidRPr="00457132">
              <w:rPr>
                <w:b/>
                <w:szCs w:val="22"/>
              </w:rPr>
              <w:t>mit</w:t>
            </w:r>
            <w:r w:rsidR="001D2716" w:rsidRPr="00457132">
              <w:rPr>
                <w:b/>
                <w:szCs w:val="22"/>
              </w:rPr>
              <w:t xml:space="preserve"> Risiko</w:t>
            </w:r>
          </w:p>
        </w:tc>
        <w:tc>
          <w:tcPr>
            <w:tcW w:w="950" w:type="pct"/>
          </w:tcPr>
          <w:p w14:paraId="679210E7" w14:textId="77777777" w:rsidR="008253B9" w:rsidRPr="00457132" w:rsidRDefault="008253B9" w:rsidP="009078C8">
            <w:pPr>
              <w:jc w:val="center"/>
              <w:rPr>
                <w:b/>
                <w:szCs w:val="22"/>
              </w:rPr>
            </w:pPr>
            <w:r w:rsidRPr="00457132">
              <w:rPr>
                <w:b/>
                <w:szCs w:val="22"/>
              </w:rPr>
              <w:t>Baseline</w:t>
            </w:r>
          </w:p>
          <w:p w14:paraId="699F59E3" w14:textId="77777777" w:rsidR="008253B9" w:rsidRPr="00457132" w:rsidRDefault="008253B9" w:rsidP="009078C8">
            <w:pPr>
              <w:jc w:val="center"/>
              <w:rPr>
                <w:b/>
                <w:szCs w:val="22"/>
              </w:rPr>
            </w:pPr>
            <w:r w:rsidRPr="00457132">
              <w:rPr>
                <w:b/>
                <w:szCs w:val="22"/>
              </w:rPr>
              <w:t>N=124</w:t>
            </w:r>
          </w:p>
        </w:tc>
        <w:tc>
          <w:tcPr>
            <w:tcW w:w="950" w:type="pct"/>
          </w:tcPr>
          <w:p w14:paraId="21484FDB" w14:textId="66CF2238" w:rsidR="008253B9" w:rsidRPr="00457132" w:rsidRDefault="008253B9" w:rsidP="009078C8">
            <w:pPr>
              <w:jc w:val="center"/>
              <w:rPr>
                <w:b/>
                <w:szCs w:val="22"/>
              </w:rPr>
            </w:pPr>
            <w:r w:rsidRPr="00457132">
              <w:rPr>
                <w:b/>
                <w:szCs w:val="22"/>
              </w:rPr>
              <w:t>W</w:t>
            </w:r>
            <w:r w:rsidR="00940B2D" w:rsidRPr="00457132">
              <w:rPr>
                <w:b/>
                <w:szCs w:val="22"/>
              </w:rPr>
              <w:t>oche </w:t>
            </w:r>
            <w:r w:rsidRPr="00457132">
              <w:rPr>
                <w:b/>
                <w:szCs w:val="22"/>
              </w:rPr>
              <w:t>12</w:t>
            </w:r>
          </w:p>
          <w:p w14:paraId="6E2C37BB" w14:textId="77777777" w:rsidR="008253B9" w:rsidRPr="00457132" w:rsidRDefault="008253B9" w:rsidP="009078C8">
            <w:pPr>
              <w:jc w:val="center"/>
              <w:rPr>
                <w:b/>
                <w:szCs w:val="22"/>
              </w:rPr>
            </w:pPr>
            <w:r w:rsidRPr="00457132">
              <w:rPr>
                <w:b/>
                <w:szCs w:val="22"/>
              </w:rPr>
              <w:t>N=33</w:t>
            </w:r>
          </w:p>
        </w:tc>
        <w:tc>
          <w:tcPr>
            <w:tcW w:w="950" w:type="pct"/>
          </w:tcPr>
          <w:p w14:paraId="31630376" w14:textId="69EE1372" w:rsidR="008253B9" w:rsidRPr="00457132" w:rsidRDefault="008253B9" w:rsidP="009078C8">
            <w:pPr>
              <w:jc w:val="center"/>
              <w:rPr>
                <w:b/>
                <w:szCs w:val="22"/>
              </w:rPr>
            </w:pPr>
            <w:r w:rsidRPr="00457132">
              <w:rPr>
                <w:b/>
                <w:szCs w:val="22"/>
              </w:rPr>
              <w:t>W</w:t>
            </w:r>
            <w:r w:rsidR="00940B2D" w:rsidRPr="00457132">
              <w:rPr>
                <w:b/>
                <w:szCs w:val="22"/>
              </w:rPr>
              <w:t>oche</w:t>
            </w:r>
            <w:r w:rsidRPr="00457132">
              <w:rPr>
                <w:b/>
                <w:szCs w:val="22"/>
              </w:rPr>
              <w:t> 24</w:t>
            </w:r>
          </w:p>
          <w:p w14:paraId="3E888987" w14:textId="77777777" w:rsidR="008253B9" w:rsidRPr="00457132" w:rsidRDefault="008253B9" w:rsidP="009078C8">
            <w:pPr>
              <w:jc w:val="center"/>
              <w:rPr>
                <w:b/>
                <w:szCs w:val="22"/>
              </w:rPr>
            </w:pPr>
            <w:r w:rsidRPr="00457132">
              <w:rPr>
                <w:b/>
                <w:szCs w:val="22"/>
              </w:rPr>
              <w:t>N=17</w:t>
            </w:r>
          </w:p>
        </w:tc>
      </w:tr>
      <w:tr w:rsidR="00457132" w:rsidRPr="00457132" w14:paraId="4B39B893" w14:textId="77777777" w:rsidTr="009078C8">
        <w:tc>
          <w:tcPr>
            <w:tcW w:w="1797" w:type="pct"/>
          </w:tcPr>
          <w:p w14:paraId="1990061E" w14:textId="782CF600" w:rsidR="008253B9" w:rsidRPr="00457132" w:rsidRDefault="00940B2D" w:rsidP="00940B2D">
            <w:pPr>
              <w:rPr>
                <w:szCs w:val="22"/>
              </w:rPr>
            </w:pPr>
            <w:r w:rsidRPr="00457132">
              <w:rPr>
                <w:szCs w:val="22"/>
              </w:rPr>
              <w:t>Anteil, der die LLN erreichen wird</w:t>
            </w:r>
            <w:r w:rsidR="008253B9" w:rsidRPr="00457132">
              <w:rPr>
                <w:szCs w:val="22"/>
              </w:rPr>
              <w:t xml:space="preserve"> (95</w:t>
            </w:r>
            <w:r w:rsidRPr="00457132">
              <w:rPr>
                <w:szCs w:val="22"/>
              </w:rPr>
              <w:t> </w:t>
            </w:r>
            <w:r w:rsidR="008253B9" w:rsidRPr="00457132">
              <w:rPr>
                <w:szCs w:val="22"/>
              </w:rPr>
              <w:t xml:space="preserve">% </w:t>
            </w:r>
            <w:r w:rsidRPr="00457132">
              <w:rPr>
                <w:szCs w:val="22"/>
              </w:rPr>
              <w:t>K</w:t>
            </w:r>
            <w:r w:rsidR="008253B9" w:rsidRPr="00457132">
              <w:rPr>
                <w:szCs w:val="22"/>
              </w:rPr>
              <w:t>I)</w:t>
            </w:r>
          </w:p>
        </w:tc>
        <w:tc>
          <w:tcPr>
            <w:tcW w:w="950" w:type="pct"/>
          </w:tcPr>
          <w:p w14:paraId="45477F3F" w14:textId="77777777" w:rsidR="008253B9" w:rsidRPr="00457132" w:rsidRDefault="008253B9" w:rsidP="009078C8">
            <w:pPr>
              <w:jc w:val="center"/>
              <w:rPr>
                <w:szCs w:val="22"/>
              </w:rPr>
            </w:pPr>
          </w:p>
        </w:tc>
        <w:tc>
          <w:tcPr>
            <w:tcW w:w="950" w:type="pct"/>
          </w:tcPr>
          <w:p w14:paraId="62E95F43" w14:textId="5FF2165F" w:rsidR="008253B9" w:rsidRPr="00457132" w:rsidRDefault="008253B9" w:rsidP="009078C8">
            <w:pPr>
              <w:jc w:val="center"/>
              <w:rPr>
                <w:szCs w:val="22"/>
              </w:rPr>
            </w:pPr>
            <w:r w:rsidRPr="00457132">
              <w:rPr>
                <w:szCs w:val="22"/>
              </w:rPr>
              <w:t>0</w:t>
            </w:r>
            <w:r w:rsidR="00940B2D" w:rsidRPr="00457132">
              <w:rPr>
                <w:szCs w:val="22"/>
              </w:rPr>
              <w:t>,</w:t>
            </w:r>
            <w:r w:rsidRPr="00457132">
              <w:rPr>
                <w:szCs w:val="22"/>
              </w:rPr>
              <w:t>57</w:t>
            </w:r>
          </w:p>
          <w:p w14:paraId="2DF88334" w14:textId="77BA14BD" w:rsidR="008253B9" w:rsidRPr="00457132" w:rsidRDefault="008253B9" w:rsidP="00940B2D">
            <w:pPr>
              <w:jc w:val="center"/>
              <w:rPr>
                <w:szCs w:val="22"/>
              </w:rPr>
            </w:pPr>
            <w:r w:rsidRPr="00457132">
              <w:rPr>
                <w:szCs w:val="22"/>
              </w:rPr>
              <w:t>(0</w:t>
            </w:r>
            <w:r w:rsidR="00940B2D" w:rsidRPr="00457132">
              <w:rPr>
                <w:szCs w:val="22"/>
              </w:rPr>
              <w:t>,</w:t>
            </w:r>
            <w:r w:rsidRPr="00457132">
              <w:rPr>
                <w:szCs w:val="22"/>
              </w:rPr>
              <w:t>46</w:t>
            </w:r>
            <w:r w:rsidR="00940B2D" w:rsidRPr="00457132">
              <w:rPr>
                <w:szCs w:val="22"/>
              </w:rPr>
              <w:t>;</w:t>
            </w:r>
            <w:r w:rsidRPr="00457132">
              <w:rPr>
                <w:szCs w:val="22"/>
              </w:rPr>
              <w:t xml:space="preserve"> 0</w:t>
            </w:r>
            <w:r w:rsidR="00940B2D" w:rsidRPr="00457132">
              <w:rPr>
                <w:szCs w:val="22"/>
              </w:rPr>
              <w:t>,</w:t>
            </w:r>
            <w:r w:rsidRPr="00457132">
              <w:rPr>
                <w:szCs w:val="22"/>
              </w:rPr>
              <w:t>67)</w:t>
            </w:r>
          </w:p>
        </w:tc>
        <w:tc>
          <w:tcPr>
            <w:tcW w:w="950" w:type="pct"/>
          </w:tcPr>
          <w:p w14:paraId="31CE3104" w14:textId="6ACFBBB8" w:rsidR="008253B9" w:rsidRPr="00457132" w:rsidRDefault="008253B9" w:rsidP="009078C8">
            <w:pPr>
              <w:jc w:val="center"/>
              <w:rPr>
                <w:szCs w:val="22"/>
              </w:rPr>
            </w:pPr>
            <w:r w:rsidRPr="00457132">
              <w:rPr>
                <w:szCs w:val="22"/>
              </w:rPr>
              <w:t>0</w:t>
            </w:r>
            <w:r w:rsidR="00940B2D" w:rsidRPr="00457132">
              <w:rPr>
                <w:szCs w:val="22"/>
              </w:rPr>
              <w:t>,</w:t>
            </w:r>
            <w:r w:rsidRPr="00457132">
              <w:rPr>
                <w:szCs w:val="22"/>
              </w:rPr>
              <w:t>70</w:t>
            </w:r>
          </w:p>
          <w:p w14:paraId="4E3B3919" w14:textId="4E30AD6E" w:rsidR="008253B9" w:rsidRPr="00457132" w:rsidRDefault="008253B9" w:rsidP="00940B2D">
            <w:pPr>
              <w:jc w:val="center"/>
              <w:rPr>
                <w:szCs w:val="22"/>
              </w:rPr>
            </w:pPr>
            <w:r w:rsidRPr="00457132">
              <w:rPr>
                <w:szCs w:val="22"/>
              </w:rPr>
              <w:t>(0</w:t>
            </w:r>
            <w:r w:rsidR="00940B2D" w:rsidRPr="00457132">
              <w:rPr>
                <w:szCs w:val="22"/>
              </w:rPr>
              <w:t>,</w:t>
            </w:r>
            <w:r w:rsidRPr="00457132">
              <w:rPr>
                <w:szCs w:val="22"/>
              </w:rPr>
              <w:t>60</w:t>
            </w:r>
            <w:r w:rsidR="00940B2D" w:rsidRPr="00457132">
              <w:rPr>
                <w:szCs w:val="22"/>
              </w:rPr>
              <w:t>;</w:t>
            </w:r>
            <w:r w:rsidRPr="00457132">
              <w:rPr>
                <w:szCs w:val="22"/>
              </w:rPr>
              <w:t xml:space="preserve"> 0</w:t>
            </w:r>
            <w:r w:rsidR="00940B2D" w:rsidRPr="00457132">
              <w:rPr>
                <w:szCs w:val="22"/>
              </w:rPr>
              <w:t>,</w:t>
            </w:r>
            <w:r w:rsidRPr="00457132">
              <w:rPr>
                <w:szCs w:val="22"/>
              </w:rPr>
              <w:t>80)</w:t>
            </w:r>
          </w:p>
        </w:tc>
      </w:tr>
    </w:tbl>
    <w:p w14:paraId="155EB143" w14:textId="589856B0" w:rsidR="008253B9" w:rsidRPr="00457132" w:rsidRDefault="008253B9" w:rsidP="008253B9">
      <w:pPr>
        <w:rPr>
          <w:szCs w:val="22"/>
        </w:rPr>
      </w:pPr>
      <w:r w:rsidRPr="00457132">
        <w:rPr>
          <w:szCs w:val="22"/>
          <w:vertAlign w:val="superscript"/>
        </w:rPr>
        <w:t>a</w:t>
      </w:r>
      <w:r w:rsidRPr="00457132">
        <w:rPr>
          <w:szCs w:val="22"/>
        </w:rPr>
        <w:t xml:space="preserve"> Patien</w:t>
      </w:r>
      <w:r w:rsidR="00940B2D" w:rsidRPr="00457132">
        <w:rPr>
          <w:szCs w:val="22"/>
        </w:rPr>
        <w:t>ten mit</w:t>
      </w:r>
      <w:r w:rsidRPr="00457132">
        <w:rPr>
          <w:szCs w:val="22"/>
        </w:rPr>
        <w:t xml:space="preserve"> ALC &lt; </w:t>
      </w:r>
      <w:r w:rsidR="00207775">
        <w:rPr>
          <w:bCs/>
          <w:szCs w:val="22"/>
        </w:rPr>
        <w:t>0,8 x 10</w:t>
      </w:r>
      <w:r w:rsidR="00207775" w:rsidRPr="00D96ACF">
        <w:rPr>
          <w:bCs/>
          <w:szCs w:val="22"/>
          <w:vertAlign w:val="superscript"/>
        </w:rPr>
        <w:t>9</w:t>
      </w:r>
      <w:r w:rsidR="00207775">
        <w:rPr>
          <w:bCs/>
          <w:szCs w:val="22"/>
        </w:rPr>
        <w:t>/l</w:t>
      </w:r>
      <w:r w:rsidR="00207775" w:rsidRPr="00457132" w:rsidDel="00207775">
        <w:rPr>
          <w:szCs w:val="22"/>
        </w:rPr>
        <w:t xml:space="preserve"> </w:t>
      </w:r>
      <w:r w:rsidR="00940B2D" w:rsidRPr="00457132">
        <w:rPr>
          <w:szCs w:val="22"/>
        </w:rPr>
        <w:t>u</w:t>
      </w:r>
      <w:r w:rsidRPr="00457132">
        <w:rPr>
          <w:szCs w:val="22"/>
        </w:rPr>
        <w:t xml:space="preserve">nd </w:t>
      </w:r>
      <w:r w:rsidR="00ED4090" w:rsidRPr="00457132">
        <w:rPr>
          <w:szCs w:val="22"/>
        </w:rPr>
        <w:t>≥</w:t>
      </w:r>
      <w:r w:rsidRPr="00457132">
        <w:rPr>
          <w:szCs w:val="22"/>
        </w:rPr>
        <w:t> </w:t>
      </w:r>
      <w:r w:rsidR="00207775">
        <w:rPr>
          <w:bCs/>
          <w:szCs w:val="22"/>
        </w:rPr>
        <w:t>0,5 x 10</w:t>
      </w:r>
      <w:r w:rsidR="00207775" w:rsidRPr="00D96ACF">
        <w:rPr>
          <w:bCs/>
          <w:szCs w:val="22"/>
          <w:vertAlign w:val="superscript"/>
        </w:rPr>
        <w:t>9</w:t>
      </w:r>
      <w:r w:rsidR="00207775">
        <w:rPr>
          <w:bCs/>
          <w:szCs w:val="22"/>
        </w:rPr>
        <w:t>/l</w:t>
      </w:r>
      <w:r w:rsidRPr="00457132">
        <w:rPr>
          <w:szCs w:val="22"/>
        </w:rPr>
        <w:t xml:space="preserve"> </w:t>
      </w:r>
      <w:r w:rsidR="00940B2D" w:rsidRPr="00457132">
        <w:rPr>
          <w:szCs w:val="22"/>
        </w:rPr>
        <w:t>bei</w:t>
      </w:r>
      <w:r w:rsidRPr="00457132">
        <w:rPr>
          <w:szCs w:val="22"/>
        </w:rPr>
        <w:t xml:space="preserve"> RBL, </w:t>
      </w:r>
      <w:r w:rsidR="00940B2D" w:rsidRPr="00457132">
        <w:rPr>
          <w:szCs w:val="22"/>
        </w:rPr>
        <w:t>unter Ausschluss von Patienten mit an</w:t>
      </w:r>
      <w:r w:rsidR="00157458" w:rsidRPr="00457132">
        <w:rPr>
          <w:szCs w:val="22"/>
        </w:rPr>
        <w:t>halten</w:t>
      </w:r>
      <w:r w:rsidR="00940B2D" w:rsidRPr="00457132">
        <w:rPr>
          <w:szCs w:val="22"/>
        </w:rPr>
        <w:t>der schwerer L</w:t>
      </w:r>
      <w:r w:rsidRPr="00457132">
        <w:rPr>
          <w:szCs w:val="22"/>
        </w:rPr>
        <w:t>ymphopeni</w:t>
      </w:r>
      <w:r w:rsidR="00940B2D" w:rsidRPr="00457132">
        <w:rPr>
          <w:szCs w:val="22"/>
        </w:rPr>
        <w:t>e</w:t>
      </w:r>
      <w:r w:rsidRPr="00457132">
        <w:rPr>
          <w:szCs w:val="22"/>
        </w:rPr>
        <w:t>.</w:t>
      </w:r>
    </w:p>
    <w:p w14:paraId="6CC30199" w14:textId="77777777" w:rsidR="008253B9" w:rsidRPr="00457132" w:rsidRDefault="008253B9" w:rsidP="008253B9">
      <w:pPr>
        <w:rPr>
          <w:szCs w:val="22"/>
        </w:rPr>
      </w:pPr>
    </w:p>
    <w:p w14:paraId="613F42D1" w14:textId="1A156A50" w:rsidR="00146AAF" w:rsidRPr="00457132" w:rsidRDefault="008253B9" w:rsidP="00146AAF">
      <w:pPr>
        <w:rPr>
          <w:b/>
          <w:bCs/>
          <w:szCs w:val="22"/>
        </w:rPr>
      </w:pPr>
      <w:r w:rsidRPr="00457132">
        <w:rPr>
          <w:b/>
          <w:bCs/>
          <w:szCs w:val="22"/>
        </w:rPr>
        <w:t>Tab</w:t>
      </w:r>
      <w:r w:rsidR="00D25989" w:rsidRPr="00457132">
        <w:rPr>
          <w:b/>
          <w:bCs/>
          <w:szCs w:val="22"/>
        </w:rPr>
        <w:t>el</w:t>
      </w:r>
      <w:r w:rsidRPr="00457132">
        <w:rPr>
          <w:b/>
          <w:bCs/>
          <w:szCs w:val="22"/>
        </w:rPr>
        <w:t>le 3:</w:t>
      </w:r>
      <w:r w:rsidRPr="00457132">
        <w:rPr>
          <w:szCs w:val="22"/>
        </w:rPr>
        <w:t xml:space="preserve"> </w:t>
      </w:r>
      <w:r w:rsidRPr="00457132">
        <w:rPr>
          <w:b/>
          <w:bCs/>
          <w:szCs w:val="22"/>
        </w:rPr>
        <w:t>Kaplan</w:t>
      </w:r>
      <w:r w:rsidR="00D32631" w:rsidRPr="00457132">
        <w:rPr>
          <w:b/>
          <w:bCs/>
          <w:szCs w:val="22"/>
        </w:rPr>
        <w:noBreakHyphen/>
      </w:r>
      <w:r w:rsidRPr="00457132">
        <w:rPr>
          <w:b/>
          <w:bCs/>
          <w:szCs w:val="22"/>
        </w:rPr>
        <w:t>Meier</w:t>
      </w:r>
      <w:r w:rsidR="00D32631" w:rsidRPr="00457132">
        <w:rPr>
          <w:b/>
          <w:bCs/>
          <w:szCs w:val="22"/>
        </w:rPr>
        <w:noBreakHyphen/>
      </w:r>
      <w:r w:rsidRPr="00457132">
        <w:rPr>
          <w:b/>
          <w:bCs/>
          <w:szCs w:val="22"/>
        </w:rPr>
        <w:t>Method</w:t>
      </w:r>
      <w:r w:rsidR="006910F8" w:rsidRPr="00457132">
        <w:rPr>
          <w:b/>
          <w:bCs/>
          <w:szCs w:val="22"/>
        </w:rPr>
        <w:t>e</w:t>
      </w:r>
      <w:r w:rsidRPr="00457132">
        <w:rPr>
          <w:b/>
          <w:bCs/>
          <w:szCs w:val="22"/>
        </w:rPr>
        <w:t xml:space="preserve">; </w:t>
      </w:r>
      <w:r w:rsidR="00146AAF" w:rsidRPr="00457132">
        <w:rPr>
          <w:b/>
          <w:bCs/>
          <w:szCs w:val="22"/>
        </w:rPr>
        <w:t>Anteil der Patienten mit schwerer Lymphopenie bei der Ermittlung des RBL, die schätzungsweise die LLN erreichen werden, unter Ausschluss von Patienten mit an</w:t>
      </w:r>
      <w:r w:rsidR="00157458" w:rsidRPr="00457132">
        <w:rPr>
          <w:b/>
          <w:bCs/>
          <w:szCs w:val="22"/>
        </w:rPr>
        <w:t>halten</w:t>
      </w:r>
      <w:r w:rsidR="00146AAF" w:rsidRPr="00457132">
        <w:rPr>
          <w:b/>
          <w:bCs/>
          <w:szCs w:val="22"/>
        </w:rPr>
        <w:t>der schwerer Lymphopenie</w:t>
      </w:r>
    </w:p>
    <w:p w14:paraId="650E777E" w14:textId="77777777" w:rsidR="008253B9" w:rsidRPr="00457132" w:rsidRDefault="008253B9" w:rsidP="008253B9">
      <w:pPr>
        <w:rPr>
          <w:szCs w:val="22"/>
        </w:rPr>
      </w:pPr>
    </w:p>
    <w:tbl>
      <w:tblPr>
        <w:tblStyle w:val="TableGrid"/>
        <w:tblW w:w="0" w:type="auto"/>
        <w:tblLook w:val="04A0" w:firstRow="1" w:lastRow="0" w:firstColumn="1" w:lastColumn="0" w:noHBand="0" w:noVBand="1"/>
      </w:tblPr>
      <w:tblGrid>
        <w:gridCol w:w="3509"/>
        <w:gridCol w:w="1855"/>
        <w:gridCol w:w="1855"/>
        <w:gridCol w:w="1855"/>
      </w:tblGrid>
      <w:tr w:rsidR="00457132" w:rsidRPr="00457132" w14:paraId="67864A4C" w14:textId="77777777" w:rsidTr="009078C8">
        <w:tc>
          <w:tcPr>
            <w:tcW w:w="1797" w:type="pct"/>
          </w:tcPr>
          <w:p w14:paraId="770B109C" w14:textId="675890AF" w:rsidR="008253B9" w:rsidRPr="00457132" w:rsidRDefault="00D25989" w:rsidP="001D2716">
            <w:pPr>
              <w:rPr>
                <w:b/>
                <w:szCs w:val="22"/>
              </w:rPr>
            </w:pPr>
            <w:r w:rsidRPr="00457132">
              <w:rPr>
                <w:b/>
                <w:szCs w:val="22"/>
              </w:rPr>
              <w:t xml:space="preserve">Anzahl von </w:t>
            </w:r>
            <w:r w:rsidR="001D2716" w:rsidRPr="00457132">
              <w:rPr>
                <w:b/>
                <w:szCs w:val="22"/>
              </w:rPr>
              <w:t>P</w:t>
            </w:r>
            <w:r w:rsidRPr="00457132">
              <w:rPr>
                <w:b/>
                <w:szCs w:val="22"/>
              </w:rPr>
              <w:t>atienten mit schwerer Lymphope</w:t>
            </w:r>
            <w:r w:rsidR="008253B9" w:rsidRPr="00457132">
              <w:rPr>
                <w:b/>
                <w:szCs w:val="22"/>
              </w:rPr>
              <w:t>ni</w:t>
            </w:r>
            <w:r w:rsidRPr="00457132">
              <w:rPr>
                <w:b/>
                <w:szCs w:val="22"/>
              </w:rPr>
              <w:t>e</w:t>
            </w:r>
            <w:r w:rsidR="008253B9" w:rsidRPr="00457132">
              <w:rPr>
                <w:b/>
                <w:szCs w:val="22"/>
                <w:vertAlign w:val="superscript"/>
              </w:rPr>
              <w:t>a</w:t>
            </w:r>
            <w:r w:rsidR="001D2716" w:rsidRPr="00457132">
              <w:rPr>
                <w:b/>
                <w:szCs w:val="22"/>
              </w:rPr>
              <w:t xml:space="preserve"> </w:t>
            </w:r>
            <w:r w:rsidR="00C317B8" w:rsidRPr="00457132">
              <w:rPr>
                <w:b/>
                <w:szCs w:val="22"/>
              </w:rPr>
              <w:t>mit</w:t>
            </w:r>
            <w:r w:rsidR="001D2716" w:rsidRPr="00457132">
              <w:rPr>
                <w:b/>
                <w:szCs w:val="22"/>
              </w:rPr>
              <w:t xml:space="preserve"> Risiko</w:t>
            </w:r>
          </w:p>
        </w:tc>
        <w:tc>
          <w:tcPr>
            <w:tcW w:w="950" w:type="pct"/>
          </w:tcPr>
          <w:p w14:paraId="7E8929D4" w14:textId="77777777" w:rsidR="008253B9" w:rsidRPr="00457132" w:rsidRDefault="008253B9" w:rsidP="009078C8">
            <w:pPr>
              <w:jc w:val="center"/>
              <w:rPr>
                <w:b/>
                <w:szCs w:val="22"/>
              </w:rPr>
            </w:pPr>
            <w:r w:rsidRPr="00457132">
              <w:rPr>
                <w:b/>
                <w:szCs w:val="22"/>
              </w:rPr>
              <w:t>Baseline</w:t>
            </w:r>
          </w:p>
          <w:p w14:paraId="6F169F47" w14:textId="77777777" w:rsidR="008253B9" w:rsidRPr="00457132" w:rsidRDefault="008253B9" w:rsidP="009078C8">
            <w:pPr>
              <w:jc w:val="center"/>
              <w:rPr>
                <w:b/>
                <w:szCs w:val="22"/>
              </w:rPr>
            </w:pPr>
            <w:r w:rsidRPr="00457132">
              <w:rPr>
                <w:b/>
                <w:szCs w:val="22"/>
              </w:rPr>
              <w:t>N=18</w:t>
            </w:r>
          </w:p>
        </w:tc>
        <w:tc>
          <w:tcPr>
            <w:tcW w:w="950" w:type="pct"/>
          </w:tcPr>
          <w:p w14:paraId="51E94AF9" w14:textId="44CA297F" w:rsidR="008253B9" w:rsidRPr="00457132" w:rsidRDefault="008253B9" w:rsidP="009078C8">
            <w:pPr>
              <w:jc w:val="center"/>
              <w:rPr>
                <w:b/>
                <w:szCs w:val="22"/>
              </w:rPr>
            </w:pPr>
            <w:r w:rsidRPr="00457132">
              <w:rPr>
                <w:b/>
                <w:szCs w:val="22"/>
              </w:rPr>
              <w:t>W</w:t>
            </w:r>
            <w:r w:rsidR="00D25989" w:rsidRPr="00457132">
              <w:rPr>
                <w:b/>
                <w:szCs w:val="22"/>
              </w:rPr>
              <w:t>oche</w:t>
            </w:r>
            <w:r w:rsidRPr="00457132">
              <w:rPr>
                <w:b/>
                <w:szCs w:val="22"/>
              </w:rPr>
              <w:t> 12</w:t>
            </w:r>
          </w:p>
          <w:p w14:paraId="7DEE06BF" w14:textId="77777777" w:rsidR="008253B9" w:rsidRPr="00457132" w:rsidRDefault="008253B9" w:rsidP="009078C8">
            <w:pPr>
              <w:jc w:val="center"/>
              <w:rPr>
                <w:b/>
                <w:szCs w:val="22"/>
              </w:rPr>
            </w:pPr>
            <w:r w:rsidRPr="00457132">
              <w:rPr>
                <w:b/>
                <w:szCs w:val="22"/>
              </w:rPr>
              <w:t>N=6</w:t>
            </w:r>
          </w:p>
        </w:tc>
        <w:tc>
          <w:tcPr>
            <w:tcW w:w="950" w:type="pct"/>
          </w:tcPr>
          <w:p w14:paraId="2F85DADA" w14:textId="55D6EE72" w:rsidR="008253B9" w:rsidRPr="00457132" w:rsidRDefault="008253B9" w:rsidP="009078C8">
            <w:pPr>
              <w:jc w:val="center"/>
              <w:rPr>
                <w:b/>
                <w:szCs w:val="22"/>
              </w:rPr>
            </w:pPr>
            <w:r w:rsidRPr="00457132">
              <w:rPr>
                <w:b/>
                <w:szCs w:val="22"/>
              </w:rPr>
              <w:t>W</w:t>
            </w:r>
            <w:r w:rsidR="00D25989" w:rsidRPr="00457132">
              <w:rPr>
                <w:b/>
                <w:szCs w:val="22"/>
              </w:rPr>
              <w:t>oche</w:t>
            </w:r>
            <w:r w:rsidRPr="00457132">
              <w:rPr>
                <w:b/>
                <w:szCs w:val="22"/>
              </w:rPr>
              <w:t> 24</w:t>
            </w:r>
          </w:p>
          <w:p w14:paraId="3D29B4A3" w14:textId="77777777" w:rsidR="008253B9" w:rsidRPr="00457132" w:rsidRDefault="008253B9" w:rsidP="009078C8">
            <w:pPr>
              <w:jc w:val="center"/>
              <w:rPr>
                <w:b/>
                <w:szCs w:val="22"/>
              </w:rPr>
            </w:pPr>
            <w:r w:rsidRPr="00457132">
              <w:rPr>
                <w:b/>
                <w:szCs w:val="22"/>
              </w:rPr>
              <w:t>N=4</w:t>
            </w:r>
          </w:p>
        </w:tc>
      </w:tr>
      <w:tr w:rsidR="00457132" w:rsidRPr="00457132" w14:paraId="21D7C5CA" w14:textId="77777777" w:rsidTr="009078C8">
        <w:tc>
          <w:tcPr>
            <w:tcW w:w="1797" w:type="pct"/>
          </w:tcPr>
          <w:p w14:paraId="7DDDD049" w14:textId="64F03C5D" w:rsidR="008253B9" w:rsidRPr="00457132" w:rsidRDefault="00D25989" w:rsidP="00D25989">
            <w:pPr>
              <w:rPr>
                <w:szCs w:val="22"/>
              </w:rPr>
            </w:pPr>
            <w:r w:rsidRPr="00457132">
              <w:rPr>
                <w:szCs w:val="22"/>
              </w:rPr>
              <w:t xml:space="preserve">Anteil, der die LLN erreichen wird </w:t>
            </w:r>
            <w:r w:rsidR="008253B9" w:rsidRPr="00457132">
              <w:rPr>
                <w:szCs w:val="22"/>
              </w:rPr>
              <w:t>(95</w:t>
            </w:r>
            <w:r w:rsidR="00387614">
              <w:rPr>
                <w:szCs w:val="22"/>
              </w:rPr>
              <w:t> </w:t>
            </w:r>
            <w:r w:rsidR="008253B9" w:rsidRPr="00457132">
              <w:rPr>
                <w:szCs w:val="22"/>
              </w:rPr>
              <w:t xml:space="preserve">% </w:t>
            </w:r>
            <w:r w:rsidRPr="00457132">
              <w:rPr>
                <w:szCs w:val="22"/>
              </w:rPr>
              <w:t>K</w:t>
            </w:r>
            <w:r w:rsidR="008253B9" w:rsidRPr="00457132">
              <w:rPr>
                <w:szCs w:val="22"/>
              </w:rPr>
              <w:t>I)</w:t>
            </w:r>
          </w:p>
        </w:tc>
        <w:tc>
          <w:tcPr>
            <w:tcW w:w="950" w:type="pct"/>
          </w:tcPr>
          <w:p w14:paraId="418C703D" w14:textId="77777777" w:rsidR="008253B9" w:rsidRPr="00457132" w:rsidRDefault="008253B9" w:rsidP="009078C8">
            <w:pPr>
              <w:jc w:val="center"/>
              <w:rPr>
                <w:szCs w:val="22"/>
              </w:rPr>
            </w:pPr>
          </w:p>
        </w:tc>
        <w:tc>
          <w:tcPr>
            <w:tcW w:w="950" w:type="pct"/>
          </w:tcPr>
          <w:p w14:paraId="43BAA768" w14:textId="2A0227CC" w:rsidR="008253B9" w:rsidRPr="00457132" w:rsidRDefault="008253B9" w:rsidP="009078C8">
            <w:pPr>
              <w:jc w:val="center"/>
              <w:rPr>
                <w:szCs w:val="22"/>
              </w:rPr>
            </w:pPr>
            <w:r w:rsidRPr="00457132">
              <w:rPr>
                <w:szCs w:val="22"/>
              </w:rPr>
              <w:t>0</w:t>
            </w:r>
            <w:r w:rsidR="004A2882" w:rsidRPr="00457132">
              <w:rPr>
                <w:szCs w:val="22"/>
              </w:rPr>
              <w:t>,</w:t>
            </w:r>
            <w:r w:rsidRPr="00457132">
              <w:rPr>
                <w:szCs w:val="22"/>
              </w:rPr>
              <w:t>43</w:t>
            </w:r>
          </w:p>
          <w:p w14:paraId="6AB5130D" w14:textId="54A110FC" w:rsidR="008253B9" w:rsidRPr="00457132" w:rsidRDefault="008253B9" w:rsidP="004A2882">
            <w:pPr>
              <w:jc w:val="center"/>
              <w:rPr>
                <w:szCs w:val="22"/>
              </w:rPr>
            </w:pPr>
            <w:r w:rsidRPr="00457132">
              <w:rPr>
                <w:szCs w:val="22"/>
              </w:rPr>
              <w:t>(0</w:t>
            </w:r>
            <w:r w:rsidR="004A2882" w:rsidRPr="00457132">
              <w:rPr>
                <w:szCs w:val="22"/>
              </w:rPr>
              <w:t>,</w:t>
            </w:r>
            <w:r w:rsidRPr="00457132">
              <w:rPr>
                <w:szCs w:val="22"/>
              </w:rPr>
              <w:t>20</w:t>
            </w:r>
            <w:r w:rsidR="004A2882" w:rsidRPr="00457132">
              <w:rPr>
                <w:szCs w:val="22"/>
              </w:rPr>
              <w:t>;</w:t>
            </w:r>
            <w:r w:rsidRPr="00457132">
              <w:rPr>
                <w:szCs w:val="22"/>
              </w:rPr>
              <w:t xml:space="preserve"> 0</w:t>
            </w:r>
            <w:r w:rsidR="004A2882" w:rsidRPr="00457132">
              <w:rPr>
                <w:szCs w:val="22"/>
              </w:rPr>
              <w:t>,</w:t>
            </w:r>
            <w:r w:rsidRPr="00457132">
              <w:rPr>
                <w:szCs w:val="22"/>
              </w:rPr>
              <w:t>75)</w:t>
            </w:r>
          </w:p>
        </w:tc>
        <w:tc>
          <w:tcPr>
            <w:tcW w:w="950" w:type="pct"/>
          </w:tcPr>
          <w:p w14:paraId="3FA8C47F" w14:textId="4A8E0696" w:rsidR="008253B9" w:rsidRPr="00457132" w:rsidRDefault="008253B9" w:rsidP="009078C8">
            <w:pPr>
              <w:jc w:val="center"/>
              <w:rPr>
                <w:szCs w:val="22"/>
              </w:rPr>
            </w:pPr>
            <w:r w:rsidRPr="00457132">
              <w:rPr>
                <w:szCs w:val="22"/>
              </w:rPr>
              <w:t>0</w:t>
            </w:r>
            <w:r w:rsidR="004A2882" w:rsidRPr="00457132">
              <w:rPr>
                <w:szCs w:val="22"/>
              </w:rPr>
              <w:t>,</w:t>
            </w:r>
            <w:r w:rsidRPr="00457132">
              <w:rPr>
                <w:szCs w:val="22"/>
              </w:rPr>
              <w:t>62</w:t>
            </w:r>
          </w:p>
          <w:p w14:paraId="48870FC2" w14:textId="7222A110" w:rsidR="008253B9" w:rsidRPr="00457132" w:rsidRDefault="008253B9" w:rsidP="004A2882">
            <w:pPr>
              <w:jc w:val="center"/>
              <w:rPr>
                <w:szCs w:val="22"/>
              </w:rPr>
            </w:pPr>
            <w:r w:rsidRPr="00457132">
              <w:rPr>
                <w:szCs w:val="22"/>
              </w:rPr>
              <w:t>(0</w:t>
            </w:r>
            <w:r w:rsidR="004A2882" w:rsidRPr="00457132">
              <w:rPr>
                <w:szCs w:val="22"/>
              </w:rPr>
              <w:t>,</w:t>
            </w:r>
            <w:r w:rsidRPr="00457132">
              <w:rPr>
                <w:szCs w:val="22"/>
              </w:rPr>
              <w:t>35</w:t>
            </w:r>
            <w:r w:rsidR="004A2882" w:rsidRPr="00457132">
              <w:rPr>
                <w:szCs w:val="22"/>
              </w:rPr>
              <w:t>;</w:t>
            </w:r>
            <w:r w:rsidRPr="00457132">
              <w:rPr>
                <w:szCs w:val="22"/>
              </w:rPr>
              <w:t xml:space="preserve"> 0</w:t>
            </w:r>
            <w:r w:rsidR="004A2882" w:rsidRPr="00457132">
              <w:rPr>
                <w:szCs w:val="22"/>
              </w:rPr>
              <w:t>,</w:t>
            </w:r>
            <w:r w:rsidRPr="00457132">
              <w:rPr>
                <w:szCs w:val="22"/>
              </w:rPr>
              <w:t>88)</w:t>
            </w:r>
          </w:p>
        </w:tc>
      </w:tr>
    </w:tbl>
    <w:p w14:paraId="43194556" w14:textId="110FE633" w:rsidR="004A2882" w:rsidRPr="00457132" w:rsidRDefault="008253B9" w:rsidP="004A2882">
      <w:pPr>
        <w:rPr>
          <w:szCs w:val="22"/>
        </w:rPr>
      </w:pPr>
      <w:r w:rsidRPr="00457132">
        <w:rPr>
          <w:szCs w:val="22"/>
          <w:vertAlign w:val="superscript"/>
        </w:rPr>
        <w:t>a</w:t>
      </w:r>
      <w:r w:rsidRPr="00457132">
        <w:rPr>
          <w:szCs w:val="22"/>
        </w:rPr>
        <w:t xml:space="preserve"> </w:t>
      </w:r>
      <w:r w:rsidR="004A2882" w:rsidRPr="00457132">
        <w:rPr>
          <w:szCs w:val="22"/>
        </w:rPr>
        <w:t>Patienten mit</w:t>
      </w:r>
      <w:r w:rsidRPr="00457132">
        <w:rPr>
          <w:szCs w:val="22"/>
        </w:rPr>
        <w:t xml:space="preserve"> ALC &lt; </w:t>
      </w:r>
      <w:r w:rsidR="00207775">
        <w:rPr>
          <w:bCs/>
          <w:szCs w:val="22"/>
        </w:rPr>
        <w:t>0,5 x 10</w:t>
      </w:r>
      <w:r w:rsidR="00207775" w:rsidRPr="00D96ACF">
        <w:rPr>
          <w:bCs/>
          <w:szCs w:val="22"/>
          <w:vertAlign w:val="superscript"/>
        </w:rPr>
        <w:t>9</w:t>
      </w:r>
      <w:r w:rsidR="00207775">
        <w:rPr>
          <w:bCs/>
          <w:szCs w:val="22"/>
        </w:rPr>
        <w:t>/l</w:t>
      </w:r>
      <w:r w:rsidRPr="00457132">
        <w:rPr>
          <w:szCs w:val="22"/>
        </w:rPr>
        <w:t xml:space="preserve"> </w:t>
      </w:r>
      <w:r w:rsidR="004A2882" w:rsidRPr="00457132">
        <w:rPr>
          <w:szCs w:val="22"/>
        </w:rPr>
        <w:t>bei</w:t>
      </w:r>
      <w:r w:rsidRPr="00457132">
        <w:rPr>
          <w:szCs w:val="22"/>
        </w:rPr>
        <w:t xml:space="preserve"> RBL, </w:t>
      </w:r>
      <w:r w:rsidR="004A2882" w:rsidRPr="00457132">
        <w:rPr>
          <w:szCs w:val="22"/>
        </w:rPr>
        <w:t>unter Ausschluss von Patienten mit an</w:t>
      </w:r>
      <w:r w:rsidR="00C317B8" w:rsidRPr="00457132">
        <w:rPr>
          <w:szCs w:val="22"/>
        </w:rPr>
        <w:t>ha</w:t>
      </w:r>
      <w:r w:rsidR="00CF29C3" w:rsidRPr="00457132">
        <w:rPr>
          <w:szCs w:val="22"/>
        </w:rPr>
        <w:t>l</w:t>
      </w:r>
      <w:r w:rsidR="00C317B8" w:rsidRPr="00457132">
        <w:rPr>
          <w:szCs w:val="22"/>
        </w:rPr>
        <w:t>tender</w:t>
      </w:r>
      <w:r w:rsidR="004A2882" w:rsidRPr="00457132">
        <w:rPr>
          <w:szCs w:val="22"/>
        </w:rPr>
        <w:t xml:space="preserve"> schwerer Lymphopenie.</w:t>
      </w:r>
    </w:p>
    <w:p w14:paraId="368F0DAD" w14:textId="77777777" w:rsidR="008253B9" w:rsidRPr="00457132" w:rsidRDefault="008253B9" w:rsidP="008253B9">
      <w:pPr>
        <w:pStyle w:val="Standard1"/>
        <w:widowControl w:val="0"/>
        <w:suppressLineNumbers/>
        <w:autoSpaceDE w:val="0"/>
        <w:autoSpaceDN w:val="0"/>
        <w:adjustRightInd w:val="0"/>
        <w:rPr>
          <w:szCs w:val="22"/>
          <w:u w:val="single"/>
          <w:lang w:val="de-DE"/>
        </w:rPr>
      </w:pPr>
    </w:p>
    <w:p w14:paraId="34DB8992" w14:textId="77777777" w:rsidR="00F05455" w:rsidRPr="00457132" w:rsidRDefault="00A76D3F">
      <w:pPr>
        <w:pStyle w:val="NoSpacing1"/>
        <w:keepNext/>
        <w:keepLines/>
        <w:rPr>
          <w:szCs w:val="22"/>
          <w:u w:val="single"/>
          <w:lang w:val="de-DE"/>
        </w:rPr>
      </w:pPr>
      <w:r w:rsidRPr="00457132">
        <w:rPr>
          <w:szCs w:val="22"/>
          <w:u w:val="single"/>
          <w:lang w:val="de-DE"/>
        </w:rPr>
        <w:t>Klinische Wirksamkeit und Sicherheit</w:t>
      </w:r>
    </w:p>
    <w:p w14:paraId="6539845F" w14:textId="77777777" w:rsidR="00F05455" w:rsidRPr="00457132" w:rsidRDefault="00F05455">
      <w:pPr>
        <w:pStyle w:val="NoSpacing1"/>
        <w:keepNext/>
        <w:keepLines/>
        <w:rPr>
          <w:lang w:val="de-DE"/>
        </w:rPr>
      </w:pPr>
    </w:p>
    <w:p w14:paraId="05AAD50D" w14:textId="6354C123" w:rsidR="0035478F" w:rsidRPr="00457132" w:rsidRDefault="00A76D3F">
      <w:pPr>
        <w:pStyle w:val="NoSpacing1"/>
        <w:keepNext/>
        <w:keepLines/>
        <w:rPr>
          <w:lang w:val="de-DE"/>
        </w:rPr>
      </w:pPr>
      <w:r w:rsidRPr="00457132">
        <w:rPr>
          <w:lang w:val="de-DE"/>
        </w:rPr>
        <w:t xml:space="preserve">Es wurden 2 randomisierte, doppelblinde, placebokontrollierte Studien </w:t>
      </w:r>
      <w:r w:rsidR="00AD54A9" w:rsidRPr="00457132">
        <w:rPr>
          <w:lang w:val="de-DE"/>
        </w:rPr>
        <w:t>über 2 Jahre</w:t>
      </w:r>
      <w:r w:rsidR="00ED4090" w:rsidRPr="00457132">
        <w:rPr>
          <w:lang w:val="de-DE"/>
        </w:rPr>
        <w:t xml:space="preserve"> </w:t>
      </w:r>
      <w:r w:rsidR="00C25726" w:rsidRPr="00457132">
        <w:rPr>
          <w:lang w:val="de-DE"/>
        </w:rPr>
        <w:t>(</w:t>
      </w:r>
      <w:r w:rsidRPr="00457132">
        <w:rPr>
          <w:lang w:val="de-DE"/>
        </w:rPr>
        <w:t>DEFINE mit 1234 Patienten und CONFIRM mit 1417 Patienten</w:t>
      </w:r>
      <w:r w:rsidR="0035478F" w:rsidRPr="00457132">
        <w:rPr>
          <w:lang w:val="de-DE"/>
        </w:rPr>
        <w:t>)</w:t>
      </w:r>
      <w:r w:rsidRPr="00457132">
        <w:rPr>
          <w:lang w:val="de-DE"/>
        </w:rPr>
        <w:t xml:space="preserve"> mit Patienten mit RRMS durchgeführt. Patienten mit progressiven MS-Verlaufsformen waren nicht in diesen Studien eingeschlossen.</w:t>
      </w:r>
    </w:p>
    <w:p w14:paraId="18C368D5" w14:textId="77777777" w:rsidR="0035478F" w:rsidRPr="00457132" w:rsidRDefault="0035478F">
      <w:pPr>
        <w:pStyle w:val="NoSpacing1"/>
        <w:keepNext/>
        <w:keepLines/>
        <w:rPr>
          <w:lang w:val="de-DE"/>
        </w:rPr>
      </w:pPr>
    </w:p>
    <w:p w14:paraId="6A9824A6" w14:textId="0DDD3771" w:rsidR="00F05455" w:rsidRPr="00457132" w:rsidRDefault="00A76D3F">
      <w:pPr>
        <w:pStyle w:val="NoSpacing1"/>
        <w:keepNext/>
        <w:keepLines/>
        <w:rPr>
          <w:lang w:val="de-DE"/>
        </w:rPr>
      </w:pPr>
      <w:r w:rsidRPr="00457132">
        <w:rPr>
          <w:lang w:val="de-DE"/>
        </w:rPr>
        <w:t xml:space="preserve">Wirksamkeit (siehe Tabelle </w:t>
      </w:r>
      <w:r w:rsidR="000730AF">
        <w:rPr>
          <w:lang w:val="de-DE"/>
        </w:rPr>
        <w:t>4</w:t>
      </w:r>
      <w:r w:rsidRPr="00457132">
        <w:rPr>
          <w:lang w:val="de-DE"/>
        </w:rPr>
        <w:t>) und Sicherheit wurden bei den Patienten anhand der Expanded Disability Status Scale (EDSS)</w:t>
      </w:r>
      <w:r w:rsidR="00D32631" w:rsidRPr="00457132">
        <w:rPr>
          <w:lang w:val="de-DE"/>
        </w:rPr>
        <w:noBreakHyphen/>
      </w:r>
      <w:r w:rsidRPr="00457132">
        <w:rPr>
          <w:lang w:val="de-DE"/>
        </w:rPr>
        <w:t xml:space="preserve">Grade 0 </w:t>
      </w:r>
      <w:r w:rsidR="0035478F" w:rsidRPr="00457132">
        <w:rPr>
          <w:lang w:val="de-DE"/>
        </w:rPr>
        <w:t>bis</w:t>
      </w:r>
      <w:r w:rsidRPr="00457132">
        <w:rPr>
          <w:lang w:val="de-DE"/>
        </w:rPr>
        <w:t xml:space="preserve"> einschließlich 5 nachgewiesen, die im Jahr vor der Randomisierung mindestens 1 Schub </w:t>
      </w:r>
      <w:r w:rsidR="0035478F" w:rsidRPr="00457132">
        <w:rPr>
          <w:lang w:val="de-DE"/>
        </w:rPr>
        <w:t>hatten</w:t>
      </w:r>
      <w:r w:rsidRPr="00457132">
        <w:rPr>
          <w:lang w:val="de-DE"/>
        </w:rPr>
        <w:t xml:space="preserve"> oder in den 6 Wochen vor der Randomisierung einer MRT des Gehirns unterzogen wurden, die mindestens eine Gadolinium (Gd+)</w:t>
      </w:r>
      <w:r w:rsidR="00D32631" w:rsidRPr="00457132">
        <w:rPr>
          <w:lang w:val="de-DE"/>
        </w:rPr>
        <w:noBreakHyphen/>
      </w:r>
      <w:r w:rsidRPr="00457132">
        <w:rPr>
          <w:lang w:val="de-DE"/>
        </w:rPr>
        <w:t xml:space="preserve">aufnehmende Läsion aufzeigte. </w:t>
      </w:r>
      <w:r w:rsidR="0035478F" w:rsidRPr="00457132">
        <w:rPr>
          <w:lang w:val="de-DE"/>
        </w:rPr>
        <w:t xml:space="preserve">Die </w:t>
      </w:r>
      <w:r w:rsidR="00051FE5" w:rsidRPr="00457132">
        <w:rPr>
          <w:lang w:val="de-DE"/>
        </w:rPr>
        <w:t>CONFIRM</w:t>
      </w:r>
      <w:r w:rsidR="00D32631" w:rsidRPr="00457132">
        <w:rPr>
          <w:lang w:val="de-DE"/>
        </w:rPr>
        <w:noBreakHyphen/>
      </w:r>
      <w:r w:rsidRPr="00457132">
        <w:rPr>
          <w:lang w:val="de-DE"/>
        </w:rPr>
        <w:t>Studie</w:t>
      </w:r>
      <w:r w:rsidR="00051FE5" w:rsidRPr="00457132">
        <w:rPr>
          <w:lang w:val="de-DE"/>
        </w:rPr>
        <w:t xml:space="preserve"> </w:t>
      </w:r>
      <w:r w:rsidRPr="00457132">
        <w:rPr>
          <w:lang w:val="de-DE"/>
        </w:rPr>
        <w:t>umfasste einen Auswerter</w:t>
      </w:r>
      <w:r w:rsidR="00D32631" w:rsidRPr="00457132">
        <w:rPr>
          <w:lang w:val="de-DE"/>
        </w:rPr>
        <w:noBreakHyphen/>
      </w:r>
      <w:r w:rsidRPr="00457132">
        <w:rPr>
          <w:lang w:val="de-DE"/>
        </w:rPr>
        <w:t xml:space="preserve">verblindeten (d.h. </w:t>
      </w:r>
      <w:r w:rsidR="0035478F" w:rsidRPr="00457132">
        <w:rPr>
          <w:lang w:val="de-DE"/>
        </w:rPr>
        <w:t xml:space="preserve">der </w:t>
      </w:r>
      <w:r w:rsidRPr="00457132">
        <w:rPr>
          <w:lang w:val="de-DE"/>
        </w:rPr>
        <w:t>Studienarzt/Prüfarzt, der das Ansprechen auf die Studienbehandlung beurteilt, war verblindet) Glatirameracetat</w:t>
      </w:r>
      <w:r w:rsidR="00D32631" w:rsidRPr="00457132">
        <w:rPr>
          <w:lang w:val="de-DE"/>
        </w:rPr>
        <w:noBreakHyphen/>
      </w:r>
      <w:r w:rsidRPr="00457132">
        <w:rPr>
          <w:lang w:val="de-DE"/>
        </w:rPr>
        <w:t>Referenzkomparator.</w:t>
      </w:r>
    </w:p>
    <w:p w14:paraId="69C2E2F9" w14:textId="77777777" w:rsidR="00F05455" w:rsidRPr="00457132" w:rsidRDefault="00F05455">
      <w:pPr>
        <w:rPr>
          <w:szCs w:val="22"/>
        </w:rPr>
      </w:pPr>
    </w:p>
    <w:p w14:paraId="748A4F28" w14:textId="77179F62" w:rsidR="00F05455" w:rsidRPr="00457132" w:rsidRDefault="00A76D3F">
      <w:pPr>
        <w:rPr>
          <w:szCs w:val="22"/>
        </w:rPr>
      </w:pPr>
      <w:r w:rsidRPr="00457132">
        <w:rPr>
          <w:szCs w:val="22"/>
        </w:rPr>
        <w:t xml:space="preserve">In </w:t>
      </w:r>
      <w:r w:rsidR="00080338" w:rsidRPr="00457132">
        <w:rPr>
          <w:szCs w:val="22"/>
        </w:rPr>
        <w:t>der DEFINE</w:t>
      </w:r>
      <w:r w:rsidR="00D32631" w:rsidRPr="00457132">
        <w:rPr>
          <w:szCs w:val="22"/>
        </w:rPr>
        <w:noBreakHyphen/>
      </w:r>
      <w:r w:rsidRPr="00457132">
        <w:rPr>
          <w:szCs w:val="22"/>
        </w:rPr>
        <w:t xml:space="preserve">Studie wiesen die Patienten folgende </w:t>
      </w:r>
      <w:r w:rsidR="00406B1B" w:rsidRPr="00457132">
        <w:rPr>
          <w:szCs w:val="22"/>
        </w:rPr>
        <w:t xml:space="preserve">mediane </w:t>
      </w:r>
      <w:r w:rsidRPr="00457132">
        <w:rPr>
          <w:szCs w:val="22"/>
        </w:rPr>
        <w:t>Baseline-Charakteristiken auf: Alter 39 Jahre, Krankheitsdauer 7,0 Jahre, EDSS</w:t>
      </w:r>
      <w:r w:rsidR="00D32631" w:rsidRPr="00457132">
        <w:rPr>
          <w:szCs w:val="22"/>
        </w:rPr>
        <w:noBreakHyphen/>
      </w:r>
      <w:r w:rsidRPr="00457132">
        <w:rPr>
          <w:szCs w:val="22"/>
        </w:rPr>
        <w:t>Grad 2,0. Darüber hinaus zeigten 16</w:t>
      </w:r>
      <w:r w:rsidR="00AC2531" w:rsidRPr="00457132">
        <w:rPr>
          <w:szCs w:val="22"/>
        </w:rPr>
        <w:t> </w:t>
      </w:r>
      <w:r w:rsidRPr="00457132">
        <w:rPr>
          <w:szCs w:val="22"/>
        </w:rPr>
        <w:t>% der Patienten einen EDSS</w:t>
      </w:r>
      <w:r w:rsidR="00D32631" w:rsidRPr="00457132">
        <w:rPr>
          <w:szCs w:val="22"/>
        </w:rPr>
        <w:noBreakHyphen/>
      </w:r>
      <w:r w:rsidRPr="00457132">
        <w:rPr>
          <w:szCs w:val="22"/>
        </w:rPr>
        <w:t>Grad &gt; 3,5, 28</w:t>
      </w:r>
      <w:r w:rsidR="00AC2531" w:rsidRPr="00457132">
        <w:rPr>
          <w:szCs w:val="22"/>
        </w:rPr>
        <w:t> </w:t>
      </w:r>
      <w:r w:rsidRPr="00457132">
        <w:rPr>
          <w:szCs w:val="22"/>
        </w:rPr>
        <w:t>% hatten ≥ 2 Schübe im Vorjahr und 42</w:t>
      </w:r>
      <w:r w:rsidR="00AC2531" w:rsidRPr="00457132">
        <w:rPr>
          <w:szCs w:val="22"/>
        </w:rPr>
        <w:t> </w:t>
      </w:r>
      <w:r w:rsidRPr="00457132">
        <w:rPr>
          <w:szCs w:val="22"/>
        </w:rPr>
        <w:t>% hatten vorher schon andere zugelassene MS</w:t>
      </w:r>
      <w:r w:rsidR="00D32631" w:rsidRPr="00457132">
        <w:rPr>
          <w:szCs w:val="22"/>
        </w:rPr>
        <w:noBreakHyphen/>
      </w:r>
      <w:r w:rsidRPr="00457132">
        <w:rPr>
          <w:szCs w:val="22"/>
        </w:rPr>
        <w:t>Therapien erhalten. In der MRT</w:t>
      </w:r>
      <w:r w:rsidR="00D32631" w:rsidRPr="00457132">
        <w:rPr>
          <w:szCs w:val="22"/>
        </w:rPr>
        <w:noBreakHyphen/>
      </w:r>
      <w:r w:rsidRPr="00457132">
        <w:rPr>
          <w:szCs w:val="22"/>
        </w:rPr>
        <w:t>Kohorte hatten 36</w:t>
      </w:r>
      <w:r w:rsidR="00AC2531" w:rsidRPr="00457132">
        <w:rPr>
          <w:szCs w:val="22"/>
        </w:rPr>
        <w:t> </w:t>
      </w:r>
      <w:r w:rsidRPr="00457132">
        <w:rPr>
          <w:szCs w:val="22"/>
        </w:rPr>
        <w:t>% der Patienten, die der Studie beitraten Gd+</w:t>
      </w:r>
      <w:r w:rsidR="00D32631" w:rsidRPr="00457132">
        <w:rPr>
          <w:szCs w:val="22"/>
        </w:rPr>
        <w:noBreakHyphen/>
      </w:r>
      <w:r w:rsidRPr="00457132">
        <w:rPr>
          <w:szCs w:val="22"/>
        </w:rPr>
        <w:t>Läsionen bei Baseline (Durchschnitt der Gd+</w:t>
      </w:r>
      <w:r w:rsidR="00D32631" w:rsidRPr="00457132">
        <w:rPr>
          <w:szCs w:val="22"/>
        </w:rPr>
        <w:noBreakHyphen/>
      </w:r>
      <w:r w:rsidRPr="00457132">
        <w:rPr>
          <w:szCs w:val="22"/>
        </w:rPr>
        <w:t>Läsionen: 1,4).</w:t>
      </w:r>
    </w:p>
    <w:p w14:paraId="790BB687" w14:textId="7D5EBA58" w:rsidR="00F05455" w:rsidRPr="00457132" w:rsidRDefault="00A76D3F">
      <w:pPr>
        <w:rPr>
          <w:szCs w:val="22"/>
        </w:rPr>
      </w:pPr>
      <w:r w:rsidRPr="00457132">
        <w:rPr>
          <w:szCs w:val="22"/>
        </w:rPr>
        <w:lastRenderedPageBreak/>
        <w:br/>
        <w:t xml:space="preserve">In </w:t>
      </w:r>
      <w:r w:rsidR="003A40EA" w:rsidRPr="00457132">
        <w:rPr>
          <w:szCs w:val="22"/>
        </w:rPr>
        <w:t>der CONFIRM</w:t>
      </w:r>
      <w:r w:rsidR="00D32631" w:rsidRPr="00457132">
        <w:rPr>
          <w:szCs w:val="22"/>
        </w:rPr>
        <w:noBreakHyphen/>
      </w:r>
      <w:r w:rsidRPr="00457132">
        <w:rPr>
          <w:szCs w:val="22"/>
        </w:rPr>
        <w:t>Studie wiesen die Patienten folgende</w:t>
      </w:r>
      <w:r w:rsidR="003B1F5F" w:rsidRPr="00457132">
        <w:rPr>
          <w:szCs w:val="22"/>
        </w:rPr>
        <w:t xml:space="preserve"> mediane</w:t>
      </w:r>
      <w:r w:rsidRPr="00457132">
        <w:rPr>
          <w:szCs w:val="22"/>
        </w:rPr>
        <w:t xml:space="preserve"> Baseline-Charakteristiken auf: Alter 37 Jahre, Krankheitsdauer 6,0 Jahre, EDSS</w:t>
      </w:r>
      <w:r w:rsidR="00D32631" w:rsidRPr="00457132">
        <w:rPr>
          <w:szCs w:val="22"/>
        </w:rPr>
        <w:noBreakHyphen/>
      </w:r>
      <w:r w:rsidRPr="00457132">
        <w:rPr>
          <w:szCs w:val="22"/>
        </w:rPr>
        <w:t>Grad 2,5. Darüber hinaus zeigten 17</w:t>
      </w:r>
      <w:r w:rsidR="00AC2531" w:rsidRPr="00457132">
        <w:rPr>
          <w:szCs w:val="22"/>
        </w:rPr>
        <w:t> </w:t>
      </w:r>
      <w:r w:rsidRPr="00457132">
        <w:rPr>
          <w:szCs w:val="22"/>
        </w:rPr>
        <w:t>% der Patienten einen EDSS</w:t>
      </w:r>
      <w:r w:rsidR="00D32631" w:rsidRPr="00457132">
        <w:rPr>
          <w:szCs w:val="22"/>
        </w:rPr>
        <w:noBreakHyphen/>
      </w:r>
      <w:r w:rsidRPr="00457132">
        <w:rPr>
          <w:szCs w:val="22"/>
        </w:rPr>
        <w:t>Grad &gt; 3,5, 32</w:t>
      </w:r>
      <w:r w:rsidR="00AC2531" w:rsidRPr="00457132">
        <w:rPr>
          <w:szCs w:val="22"/>
        </w:rPr>
        <w:t> </w:t>
      </w:r>
      <w:r w:rsidRPr="00457132">
        <w:rPr>
          <w:szCs w:val="22"/>
        </w:rPr>
        <w:t>% hatten ≥ 2 Schübe im Vorjahr und 30</w:t>
      </w:r>
      <w:r w:rsidR="00AC2531" w:rsidRPr="00457132">
        <w:rPr>
          <w:szCs w:val="22"/>
        </w:rPr>
        <w:t> </w:t>
      </w:r>
      <w:r w:rsidRPr="00457132">
        <w:rPr>
          <w:szCs w:val="22"/>
        </w:rPr>
        <w:t>% hatten vorher schon andere zugelassene MS</w:t>
      </w:r>
      <w:r w:rsidR="00D32631" w:rsidRPr="00457132">
        <w:rPr>
          <w:szCs w:val="22"/>
        </w:rPr>
        <w:noBreakHyphen/>
      </w:r>
      <w:r w:rsidRPr="00457132">
        <w:rPr>
          <w:szCs w:val="22"/>
        </w:rPr>
        <w:t>Therapien erhalten. In der MRT</w:t>
      </w:r>
      <w:r w:rsidR="00D32631" w:rsidRPr="00457132">
        <w:rPr>
          <w:szCs w:val="22"/>
        </w:rPr>
        <w:noBreakHyphen/>
      </w:r>
      <w:r w:rsidRPr="00457132">
        <w:rPr>
          <w:szCs w:val="22"/>
        </w:rPr>
        <w:t>Kohorte hatten 45</w:t>
      </w:r>
      <w:r w:rsidR="00AC2531" w:rsidRPr="00457132">
        <w:rPr>
          <w:szCs w:val="22"/>
        </w:rPr>
        <w:t> </w:t>
      </w:r>
      <w:r w:rsidRPr="00457132">
        <w:rPr>
          <w:szCs w:val="22"/>
        </w:rPr>
        <w:t>% der Patienten, die der Studie beitraten</w:t>
      </w:r>
      <w:r w:rsidR="00080338" w:rsidRPr="00457132">
        <w:rPr>
          <w:szCs w:val="22"/>
        </w:rPr>
        <w:t>,</w:t>
      </w:r>
      <w:r w:rsidRPr="00457132">
        <w:rPr>
          <w:szCs w:val="22"/>
        </w:rPr>
        <w:t xml:space="preserve"> Gd+</w:t>
      </w:r>
      <w:r w:rsidR="00D32631" w:rsidRPr="00457132">
        <w:rPr>
          <w:szCs w:val="22"/>
        </w:rPr>
        <w:noBreakHyphen/>
      </w:r>
      <w:r w:rsidRPr="00457132">
        <w:rPr>
          <w:szCs w:val="22"/>
        </w:rPr>
        <w:t>Läsionen bei Baseline (Durchschnitt der Gd+</w:t>
      </w:r>
      <w:r w:rsidR="00D32631" w:rsidRPr="00457132">
        <w:rPr>
          <w:szCs w:val="22"/>
        </w:rPr>
        <w:noBreakHyphen/>
      </w:r>
      <w:r w:rsidRPr="00457132">
        <w:rPr>
          <w:szCs w:val="22"/>
        </w:rPr>
        <w:t>Läsionen: 2,4).</w:t>
      </w:r>
    </w:p>
    <w:p w14:paraId="0BF0DA1B" w14:textId="4DFF8D5E" w:rsidR="00F64294" w:rsidRPr="00457132" w:rsidRDefault="00F64294">
      <w:pPr>
        <w:rPr>
          <w:szCs w:val="22"/>
        </w:rPr>
      </w:pPr>
    </w:p>
    <w:p w14:paraId="5B1C3E6E" w14:textId="5B8D0942" w:rsidR="00F05455" w:rsidRPr="00457132" w:rsidRDefault="00A76D3F">
      <w:pPr>
        <w:rPr>
          <w:szCs w:val="22"/>
        </w:rPr>
      </w:pPr>
      <w:r w:rsidRPr="00457132">
        <w:rPr>
          <w:szCs w:val="22"/>
        </w:rPr>
        <w:t xml:space="preserve">Im Vergleich zu Placebo wiesen Patienten unter </w:t>
      </w:r>
      <w:r w:rsidR="00DC71C8" w:rsidRPr="00457132">
        <w:rPr>
          <w:szCs w:val="22"/>
        </w:rPr>
        <w:t>Dimethylfumarat</w:t>
      </w:r>
      <w:r w:rsidRPr="00457132">
        <w:rPr>
          <w:szCs w:val="22"/>
        </w:rPr>
        <w:t xml:space="preserve"> eine klinisch bedeutsame und statistisch signifikante Verminderung auf hinsichtlich: des primären Endpunkts in </w:t>
      </w:r>
      <w:r w:rsidR="006C63AB" w:rsidRPr="00457132">
        <w:rPr>
          <w:szCs w:val="22"/>
        </w:rPr>
        <w:t xml:space="preserve">der </w:t>
      </w:r>
      <w:r w:rsidR="003A40EA" w:rsidRPr="00457132">
        <w:rPr>
          <w:szCs w:val="22"/>
        </w:rPr>
        <w:t>DEFINE</w:t>
      </w:r>
      <w:r w:rsidR="00D32631" w:rsidRPr="00457132">
        <w:rPr>
          <w:szCs w:val="22"/>
        </w:rPr>
        <w:noBreakHyphen/>
      </w:r>
      <w:r w:rsidRPr="00457132">
        <w:rPr>
          <w:szCs w:val="22"/>
        </w:rPr>
        <w:t xml:space="preserve">Studie, </w:t>
      </w:r>
      <w:r w:rsidR="00BE7AF7" w:rsidRPr="00457132">
        <w:rPr>
          <w:szCs w:val="22"/>
        </w:rPr>
        <w:t>des</w:t>
      </w:r>
      <w:r w:rsidRPr="00457132">
        <w:rPr>
          <w:szCs w:val="22"/>
        </w:rPr>
        <w:t xml:space="preserve"> Anteil</w:t>
      </w:r>
      <w:r w:rsidR="00BE7AF7" w:rsidRPr="00457132">
        <w:rPr>
          <w:szCs w:val="22"/>
        </w:rPr>
        <w:t>s</w:t>
      </w:r>
      <w:r w:rsidRPr="00457132">
        <w:rPr>
          <w:szCs w:val="22"/>
        </w:rPr>
        <w:t xml:space="preserve"> der Patienten mit Schüben nach 2 Jahren; und des primären Endpunkts </w:t>
      </w:r>
      <w:r w:rsidR="006C63AB" w:rsidRPr="00457132">
        <w:rPr>
          <w:szCs w:val="22"/>
        </w:rPr>
        <w:t>der</w:t>
      </w:r>
      <w:r w:rsidRPr="00457132">
        <w:rPr>
          <w:szCs w:val="22"/>
        </w:rPr>
        <w:t xml:space="preserve"> </w:t>
      </w:r>
      <w:r w:rsidR="003A40EA" w:rsidRPr="00457132">
        <w:rPr>
          <w:szCs w:val="22"/>
        </w:rPr>
        <w:t>CONFIRM</w:t>
      </w:r>
      <w:r w:rsidR="00D32631" w:rsidRPr="00457132">
        <w:rPr>
          <w:szCs w:val="22"/>
        </w:rPr>
        <w:noBreakHyphen/>
      </w:r>
      <w:r w:rsidRPr="00457132">
        <w:rPr>
          <w:szCs w:val="22"/>
        </w:rPr>
        <w:t xml:space="preserve">Studie, der jährlichen Schubrate </w:t>
      </w:r>
      <w:r w:rsidR="006C63AB" w:rsidRPr="00457132">
        <w:rPr>
          <w:szCs w:val="22"/>
        </w:rPr>
        <w:t xml:space="preserve">(ARR, </w:t>
      </w:r>
      <w:r w:rsidR="006C63AB" w:rsidRPr="00457132">
        <w:rPr>
          <w:i/>
          <w:iCs/>
          <w:szCs w:val="22"/>
        </w:rPr>
        <w:t>annualised relapse rate</w:t>
      </w:r>
      <w:r w:rsidR="006C63AB" w:rsidRPr="00457132">
        <w:rPr>
          <w:szCs w:val="22"/>
        </w:rPr>
        <w:t xml:space="preserve">) </w:t>
      </w:r>
      <w:r w:rsidRPr="00457132">
        <w:rPr>
          <w:szCs w:val="22"/>
        </w:rPr>
        <w:t>über 2 Jahre.</w:t>
      </w:r>
    </w:p>
    <w:p w14:paraId="6593EB02" w14:textId="77777777" w:rsidR="00F05455" w:rsidRPr="00457132" w:rsidRDefault="00F05455">
      <w:pPr>
        <w:rPr>
          <w:szCs w:val="22"/>
        </w:rPr>
      </w:pPr>
    </w:p>
    <w:p w14:paraId="1D69A7C4" w14:textId="77777777" w:rsidR="009401ED" w:rsidRDefault="009401ED" w:rsidP="00C94797">
      <w:pPr>
        <w:rPr>
          <w:spacing w:val="-2"/>
        </w:rPr>
      </w:pPr>
    </w:p>
    <w:p w14:paraId="0CDE1501" w14:textId="2E92B0F1" w:rsidR="009401ED" w:rsidRDefault="009401ED" w:rsidP="00C94797">
      <w:pPr>
        <w:rPr>
          <w:b/>
          <w:bCs/>
          <w:szCs w:val="22"/>
        </w:rPr>
      </w:pPr>
      <w:r w:rsidRPr="00056BE3">
        <w:rPr>
          <w:b/>
          <w:bCs/>
          <w:szCs w:val="22"/>
        </w:rPr>
        <w:t xml:space="preserve">Tabelle </w:t>
      </w:r>
      <w:r w:rsidR="00BE1E0A" w:rsidRPr="00056BE3">
        <w:rPr>
          <w:b/>
          <w:bCs/>
          <w:szCs w:val="22"/>
        </w:rPr>
        <w:t>4</w:t>
      </w:r>
      <w:r w:rsidRPr="00056BE3">
        <w:rPr>
          <w:b/>
          <w:bCs/>
          <w:szCs w:val="22"/>
        </w:rPr>
        <w:t>:</w:t>
      </w:r>
      <w:r w:rsidRPr="00056BE3">
        <w:rPr>
          <w:szCs w:val="22"/>
        </w:rPr>
        <w:t xml:space="preserve"> </w:t>
      </w:r>
      <w:r w:rsidRPr="00056BE3">
        <w:rPr>
          <w:b/>
          <w:bCs/>
          <w:szCs w:val="22"/>
        </w:rPr>
        <w:t>Klinische und MRT</w:t>
      </w:r>
      <w:r w:rsidR="00D62429" w:rsidRPr="00056BE3">
        <w:rPr>
          <w:b/>
          <w:bCs/>
          <w:szCs w:val="22"/>
        </w:rPr>
        <w:t>-</w:t>
      </w:r>
      <w:r w:rsidRPr="00056BE3">
        <w:rPr>
          <w:b/>
          <w:bCs/>
          <w:szCs w:val="22"/>
        </w:rPr>
        <w:t>Endpunkte der DEFINE- und der CONFIRM-Studie</w:t>
      </w:r>
    </w:p>
    <w:p w14:paraId="71D00C55" w14:textId="77777777" w:rsidR="009401ED" w:rsidRPr="00457132" w:rsidRDefault="009401ED" w:rsidP="00C94797">
      <w:pPr>
        <w:rPr>
          <w:szCs w:val="22"/>
        </w:rPr>
      </w:pPr>
    </w:p>
    <w:tbl>
      <w:tblPr>
        <w:tblW w:w="0" w:type="auto"/>
        <w:tblInd w:w="-5" w:type="dxa"/>
        <w:tblLayout w:type="fixed"/>
        <w:tblLook w:val="0000" w:firstRow="0" w:lastRow="0" w:firstColumn="0" w:lastColumn="0" w:noHBand="0" w:noVBand="0"/>
      </w:tblPr>
      <w:tblGrid>
        <w:gridCol w:w="2550"/>
        <w:gridCol w:w="963"/>
        <w:gridCol w:w="1449"/>
        <w:gridCol w:w="1134"/>
        <w:gridCol w:w="1275"/>
        <w:gridCol w:w="1560"/>
      </w:tblGrid>
      <w:tr w:rsidR="00457132" w:rsidRPr="00457132" w14:paraId="36B467C7" w14:textId="77777777" w:rsidTr="00541FF3">
        <w:trPr>
          <w:cantSplit/>
          <w:tblHeader/>
        </w:trPr>
        <w:tc>
          <w:tcPr>
            <w:tcW w:w="2550" w:type="dxa"/>
            <w:tcBorders>
              <w:top w:val="single" w:sz="4" w:space="0" w:color="000000"/>
              <w:left w:val="single" w:sz="4" w:space="0" w:color="000000"/>
              <w:bottom w:val="single" w:sz="4" w:space="0" w:color="000000"/>
            </w:tcBorders>
          </w:tcPr>
          <w:p w14:paraId="2A563150" w14:textId="77777777" w:rsidR="00C94797" w:rsidRPr="00457132" w:rsidRDefault="00C94797" w:rsidP="00541FF3">
            <w:pPr>
              <w:pStyle w:val="NoSpacing1"/>
              <w:keepNext/>
              <w:rPr>
                <w:lang w:val="de-DE"/>
              </w:rPr>
            </w:pPr>
          </w:p>
        </w:tc>
        <w:tc>
          <w:tcPr>
            <w:tcW w:w="2412" w:type="dxa"/>
            <w:gridSpan w:val="2"/>
            <w:tcBorders>
              <w:top w:val="single" w:sz="4" w:space="0" w:color="000000"/>
              <w:left w:val="single" w:sz="4" w:space="0" w:color="000000"/>
              <w:bottom w:val="single" w:sz="4" w:space="0" w:color="000000"/>
            </w:tcBorders>
          </w:tcPr>
          <w:p w14:paraId="47AE81F5" w14:textId="77777777" w:rsidR="00C94797" w:rsidRPr="00457132" w:rsidRDefault="00C94797" w:rsidP="00541FF3">
            <w:pPr>
              <w:keepNext/>
              <w:snapToGrid w:val="0"/>
              <w:rPr>
                <w:b/>
                <w:szCs w:val="22"/>
              </w:rPr>
            </w:pPr>
            <w:r w:rsidRPr="00457132">
              <w:rPr>
                <w:b/>
                <w:szCs w:val="22"/>
              </w:rPr>
              <w:t>DEFINE</w:t>
            </w:r>
          </w:p>
        </w:tc>
        <w:tc>
          <w:tcPr>
            <w:tcW w:w="3969" w:type="dxa"/>
            <w:gridSpan w:val="3"/>
            <w:tcBorders>
              <w:top w:val="single" w:sz="4" w:space="0" w:color="000000"/>
              <w:left w:val="single" w:sz="4" w:space="0" w:color="000000"/>
              <w:bottom w:val="single" w:sz="4" w:space="0" w:color="000000"/>
              <w:right w:val="single" w:sz="4" w:space="0" w:color="000000"/>
            </w:tcBorders>
          </w:tcPr>
          <w:p w14:paraId="0CBC812E" w14:textId="77777777" w:rsidR="00C94797" w:rsidRPr="00457132" w:rsidRDefault="00C94797" w:rsidP="00541FF3">
            <w:pPr>
              <w:snapToGrid w:val="0"/>
              <w:rPr>
                <w:b/>
                <w:szCs w:val="22"/>
              </w:rPr>
            </w:pPr>
            <w:r w:rsidRPr="00457132">
              <w:rPr>
                <w:b/>
                <w:szCs w:val="22"/>
              </w:rPr>
              <w:t>CONFIRM</w:t>
            </w:r>
          </w:p>
        </w:tc>
      </w:tr>
      <w:tr w:rsidR="00457132" w:rsidRPr="00457132" w14:paraId="48FF7F06" w14:textId="77777777" w:rsidTr="00541FF3">
        <w:trPr>
          <w:cantSplit/>
          <w:tblHeader/>
        </w:trPr>
        <w:tc>
          <w:tcPr>
            <w:tcW w:w="2550" w:type="dxa"/>
            <w:tcBorders>
              <w:top w:val="single" w:sz="4" w:space="0" w:color="000000"/>
              <w:left w:val="single" w:sz="4" w:space="0" w:color="000000"/>
              <w:bottom w:val="single" w:sz="4" w:space="0" w:color="000000"/>
            </w:tcBorders>
          </w:tcPr>
          <w:p w14:paraId="41FDFB42" w14:textId="77777777" w:rsidR="00C94797" w:rsidRPr="00457132" w:rsidRDefault="00C94797" w:rsidP="00541FF3">
            <w:pPr>
              <w:pStyle w:val="NoSpacing1"/>
              <w:keepNext/>
              <w:rPr>
                <w:lang w:val="de-DE"/>
              </w:rPr>
            </w:pPr>
          </w:p>
        </w:tc>
        <w:tc>
          <w:tcPr>
            <w:tcW w:w="963" w:type="dxa"/>
            <w:tcBorders>
              <w:top w:val="single" w:sz="4" w:space="0" w:color="000000"/>
              <w:left w:val="single" w:sz="4" w:space="0" w:color="000000"/>
              <w:bottom w:val="single" w:sz="4" w:space="0" w:color="000000"/>
            </w:tcBorders>
          </w:tcPr>
          <w:p w14:paraId="479CF522" w14:textId="77777777" w:rsidR="00C94797" w:rsidRPr="00457132" w:rsidRDefault="00C94797" w:rsidP="00541FF3">
            <w:pPr>
              <w:keepNext/>
              <w:snapToGrid w:val="0"/>
              <w:rPr>
                <w:b/>
                <w:szCs w:val="22"/>
              </w:rPr>
            </w:pPr>
            <w:r w:rsidRPr="00457132">
              <w:rPr>
                <w:b/>
                <w:szCs w:val="22"/>
              </w:rPr>
              <w:t>Placebo</w:t>
            </w:r>
          </w:p>
        </w:tc>
        <w:tc>
          <w:tcPr>
            <w:tcW w:w="1449" w:type="dxa"/>
            <w:tcBorders>
              <w:top w:val="single" w:sz="4" w:space="0" w:color="000000"/>
              <w:left w:val="single" w:sz="4" w:space="0" w:color="000000"/>
              <w:bottom w:val="single" w:sz="4" w:space="0" w:color="000000"/>
            </w:tcBorders>
          </w:tcPr>
          <w:p w14:paraId="6B74F13D" w14:textId="77777777" w:rsidR="00C94797" w:rsidRPr="00457132" w:rsidRDefault="00C94797" w:rsidP="00541FF3">
            <w:pPr>
              <w:keepNext/>
              <w:snapToGrid w:val="0"/>
              <w:rPr>
                <w:b/>
                <w:szCs w:val="22"/>
              </w:rPr>
            </w:pPr>
            <w:r w:rsidRPr="00457132">
              <w:rPr>
                <w:b/>
                <w:szCs w:val="22"/>
              </w:rPr>
              <w:t>Dimethyl</w:t>
            </w:r>
            <w:r w:rsidRPr="00457132">
              <w:rPr>
                <w:b/>
                <w:szCs w:val="22"/>
              </w:rPr>
              <w:softHyphen/>
              <w:t>fumarat</w:t>
            </w:r>
          </w:p>
          <w:p w14:paraId="0057B3D7" w14:textId="4C9AE01F" w:rsidR="00C94797" w:rsidRPr="00457132" w:rsidRDefault="00C94797" w:rsidP="00541FF3">
            <w:pPr>
              <w:keepNext/>
              <w:rPr>
                <w:b/>
                <w:szCs w:val="22"/>
              </w:rPr>
            </w:pPr>
            <w:r w:rsidRPr="00457132">
              <w:rPr>
                <w:b/>
                <w:szCs w:val="22"/>
              </w:rPr>
              <w:t>240 mg</w:t>
            </w:r>
          </w:p>
        </w:tc>
        <w:tc>
          <w:tcPr>
            <w:tcW w:w="1134" w:type="dxa"/>
            <w:tcBorders>
              <w:top w:val="single" w:sz="4" w:space="0" w:color="000000"/>
              <w:left w:val="single" w:sz="4" w:space="0" w:color="000000"/>
              <w:bottom w:val="single" w:sz="4" w:space="0" w:color="000000"/>
            </w:tcBorders>
          </w:tcPr>
          <w:p w14:paraId="3F9AEA31" w14:textId="77777777" w:rsidR="00C94797" w:rsidRPr="00457132" w:rsidRDefault="00C94797" w:rsidP="00541FF3">
            <w:pPr>
              <w:snapToGrid w:val="0"/>
              <w:rPr>
                <w:b/>
                <w:szCs w:val="22"/>
              </w:rPr>
            </w:pPr>
            <w:r w:rsidRPr="00457132">
              <w:rPr>
                <w:b/>
                <w:szCs w:val="22"/>
              </w:rPr>
              <w:t>Placebo</w:t>
            </w:r>
          </w:p>
        </w:tc>
        <w:tc>
          <w:tcPr>
            <w:tcW w:w="1275" w:type="dxa"/>
            <w:tcBorders>
              <w:top w:val="single" w:sz="4" w:space="0" w:color="000000"/>
              <w:left w:val="single" w:sz="4" w:space="0" w:color="000000"/>
              <w:bottom w:val="single" w:sz="4" w:space="0" w:color="000000"/>
            </w:tcBorders>
          </w:tcPr>
          <w:p w14:paraId="35171E4A" w14:textId="631A61AA" w:rsidR="00C94797" w:rsidRPr="00457132" w:rsidRDefault="00C94797" w:rsidP="00541FF3">
            <w:pPr>
              <w:snapToGrid w:val="0"/>
              <w:rPr>
                <w:b/>
                <w:szCs w:val="22"/>
              </w:rPr>
            </w:pPr>
            <w:r w:rsidRPr="00457132">
              <w:rPr>
                <w:b/>
                <w:szCs w:val="22"/>
              </w:rPr>
              <w:t>Dimethyl</w:t>
            </w:r>
            <w:r w:rsidR="00EF6139">
              <w:rPr>
                <w:b/>
                <w:szCs w:val="22"/>
              </w:rPr>
              <w:t>-</w:t>
            </w:r>
            <w:r w:rsidRPr="00457132">
              <w:rPr>
                <w:b/>
                <w:szCs w:val="22"/>
              </w:rPr>
              <w:t>fumarat</w:t>
            </w:r>
          </w:p>
          <w:p w14:paraId="52F1BF7E" w14:textId="6C94E58B" w:rsidR="00C94797" w:rsidRPr="00457132" w:rsidRDefault="00C94797" w:rsidP="00541FF3">
            <w:pPr>
              <w:rPr>
                <w:b/>
                <w:szCs w:val="22"/>
              </w:rPr>
            </w:pPr>
            <w:r w:rsidRPr="00457132">
              <w:rPr>
                <w:b/>
                <w:szCs w:val="22"/>
              </w:rPr>
              <w:t>240 mg</w:t>
            </w:r>
          </w:p>
        </w:tc>
        <w:tc>
          <w:tcPr>
            <w:tcW w:w="1560" w:type="dxa"/>
            <w:tcBorders>
              <w:top w:val="single" w:sz="4" w:space="0" w:color="000000"/>
              <w:left w:val="single" w:sz="4" w:space="0" w:color="000000"/>
              <w:bottom w:val="single" w:sz="4" w:space="0" w:color="000000"/>
              <w:right w:val="single" w:sz="4" w:space="0" w:color="000000"/>
            </w:tcBorders>
          </w:tcPr>
          <w:p w14:paraId="1F4C30F9" w14:textId="77777777" w:rsidR="00C94797" w:rsidRPr="00457132" w:rsidRDefault="00C94797" w:rsidP="00541FF3">
            <w:pPr>
              <w:snapToGrid w:val="0"/>
              <w:rPr>
                <w:b/>
                <w:szCs w:val="22"/>
              </w:rPr>
            </w:pPr>
            <w:r w:rsidRPr="00457132">
              <w:rPr>
                <w:b/>
                <w:szCs w:val="22"/>
              </w:rPr>
              <w:t>Glatiramer</w:t>
            </w:r>
            <w:r w:rsidRPr="00457132">
              <w:rPr>
                <w:b/>
                <w:szCs w:val="22"/>
              </w:rPr>
              <w:softHyphen/>
              <w:t>acetat</w:t>
            </w:r>
          </w:p>
        </w:tc>
      </w:tr>
      <w:tr w:rsidR="00457132" w:rsidRPr="00457132" w14:paraId="3D81D386" w14:textId="77777777" w:rsidTr="00541FF3">
        <w:trPr>
          <w:cantSplit/>
        </w:trPr>
        <w:tc>
          <w:tcPr>
            <w:tcW w:w="2550" w:type="dxa"/>
            <w:tcBorders>
              <w:top w:val="single" w:sz="4" w:space="0" w:color="000000"/>
              <w:left w:val="single" w:sz="4" w:space="0" w:color="000000"/>
              <w:bottom w:val="single" w:sz="4" w:space="0" w:color="000000"/>
            </w:tcBorders>
          </w:tcPr>
          <w:p w14:paraId="0CB8D65C" w14:textId="77777777" w:rsidR="00C94797" w:rsidRPr="00457132" w:rsidRDefault="00C94797" w:rsidP="00541FF3">
            <w:pPr>
              <w:pStyle w:val="NoSpacing1"/>
              <w:keepNext/>
              <w:rPr>
                <w:b/>
                <w:vertAlign w:val="superscript"/>
                <w:lang w:val="de-DE"/>
              </w:rPr>
            </w:pPr>
            <w:r w:rsidRPr="00457132">
              <w:rPr>
                <w:b/>
                <w:lang w:val="de-DE"/>
              </w:rPr>
              <w:t>Klinische Endpunkte</w:t>
            </w:r>
            <w:r w:rsidRPr="00457132">
              <w:rPr>
                <w:b/>
                <w:vertAlign w:val="superscript"/>
                <w:lang w:val="de-DE"/>
              </w:rPr>
              <w:t>a</w:t>
            </w:r>
          </w:p>
        </w:tc>
        <w:tc>
          <w:tcPr>
            <w:tcW w:w="963" w:type="dxa"/>
            <w:tcBorders>
              <w:top w:val="single" w:sz="4" w:space="0" w:color="000000"/>
              <w:bottom w:val="single" w:sz="4" w:space="0" w:color="000000"/>
            </w:tcBorders>
          </w:tcPr>
          <w:p w14:paraId="2A043E59" w14:textId="77777777" w:rsidR="00C94797" w:rsidRPr="00457132" w:rsidRDefault="00C94797" w:rsidP="00541FF3">
            <w:pPr>
              <w:keepNext/>
              <w:snapToGrid w:val="0"/>
              <w:rPr>
                <w:szCs w:val="22"/>
              </w:rPr>
            </w:pPr>
          </w:p>
        </w:tc>
        <w:tc>
          <w:tcPr>
            <w:tcW w:w="1449" w:type="dxa"/>
            <w:tcBorders>
              <w:top w:val="single" w:sz="4" w:space="0" w:color="000000"/>
              <w:bottom w:val="single" w:sz="4" w:space="0" w:color="000000"/>
            </w:tcBorders>
          </w:tcPr>
          <w:p w14:paraId="7FD89546" w14:textId="77777777" w:rsidR="00C94797" w:rsidRPr="00457132" w:rsidRDefault="00C94797" w:rsidP="00541FF3">
            <w:pPr>
              <w:keepNext/>
              <w:snapToGrid w:val="0"/>
              <w:rPr>
                <w:szCs w:val="22"/>
              </w:rPr>
            </w:pPr>
          </w:p>
        </w:tc>
        <w:tc>
          <w:tcPr>
            <w:tcW w:w="1134" w:type="dxa"/>
            <w:tcBorders>
              <w:top w:val="single" w:sz="4" w:space="0" w:color="000000"/>
              <w:bottom w:val="single" w:sz="4" w:space="0" w:color="000000"/>
            </w:tcBorders>
          </w:tcPr>
          <w:p w14:paraId="32E3A06E" w14:textId="77777777" w:rsidR="00C94797" w:rsidRPr="00457132" w:rsidRDefault="00C94797" w:rsidP="00541FF3">
            <w:pPr>
              <w:keepNext/>
              <w:snapToGrid w:val="0"/>
              <w:rPr>
                <w:szCs w:val="22"/>
              </w:rPr>
            </w:pPr>
          </w:p>
        </w:tc>
        <w:tc>
          <w:tcPr>
            <w:tcW w:w="1275" w:type="dxa"/>
            <w:tcBorders>
              <w:top w:val="single" w:sz="4" w:space="0" w:color="000000"/>
              <w:bottom w:val="single" w:sz="4" w:space="0" w:color="000000"/>
            </w:tcBorders>
          </w:tcPr>
          <w:p w14:paraId="618E7B7E" w14:textId="77777777" w:rsidR="00C94797" w:rsidRPr="00457132" w:rsidRDefault="00C94797" w:rsidP="00541FF3">
            <w:pPr>
              <w:keepNext/>
              <w:snapToGrid w:val="0"/>
              <w:rPr>
                <w:szCs w:val="22"/>
              </w:rPr>
            </w:pPr>
          </w:p>
        </w:tc>
        <w:tc>
          <w:tcPr>
            <w:tcW w:w="1560" w:type="dxa"/>
            <w:tcBorders>
              <w:top w:val="single" w:sz="4" w:space="0" w:color="000000"/>
              <w:bottom w:val="single" w:sz="4" w:space="0" w:color="000000"/>
              <w:right w:val="single" w:sz="4" w:space="0" w:color="000000"/>
            </w:tcBorders>
          </w:tcPr>
          <w:p w14:paraId="32248151" w14:textId="77777777" w:rsidR="00C94797" w:rsidRPr="00457132" w:rsidRDefault="00C94797" w:rsidP="00541FF3">
            <w:pPr>
              <w:keepNext/>
              <w:snapToGrid w:val="0"/>
              <w:rPr>
                <w:szCs w:val="22"/>
              </w:rPr>
            </w:pPr>
          </w:p>
        </w:tc>
      </w:tr>
      <w:tr w:rsidR="00457132" w:rsidRPr="00457132" w14:paraId="1A6F45E8" w14:textId="77777777" w:rsidTr="00541FF3">
        <w:trPr>
          <w:cantSplit/>
        </w:trPr>
        <w:tc>
          <w:tcPr>
            <w:tcW w:w="2550" w:type="dxa"/>
            <w:tcBorders>
              <w:top w:val="single" w:sz="4" w:space="0" w:color="000000"/>
              <w:left w:val="single" w:sz="4" w:space="0" w:color="000000"/>
              <w:bottom w:val="single" w:sz="4" w:space="0" w:color="000000"/>
            </w:tcBorders>
          </w:tcPr>
          <w:p w14:paraId="389C8004" w14:textId="77777777" w:rsidR="00C94797" w:rsidRPr="00457132" w:rsidRDefault="00C94797" w:rsidP="00541FF3">
            <w:pPr>
              <w:pStyle w:val="NoSpacing1"/>
              <w:keepNext/>
              <w:rPr>
                <w:lang w:val="de-DE"/>
              </w:rPr>
            </w:pPr>
            <w:r w:rsidRPr="00457132">
              <w:rPr>
                <w:lang w:val="de-DE"/>
              </w:rPr>
              <w:t>Anzahl der Patienten</w:t>
            </w:r>
          </w:p>
        </w:tc>
        <w:tc>
          <w:tcPr>
            <w:tcW w:w="963" w:type="dxa"/>
            <w:tcBorders>
              <w:top w:val="single" w:sz="4" w:space="0" w:color="000000"/>
              <w:left w:val="single" w:sz="4" w:space="0" w:color="000000"/>
              <w:bottom w:val="single" w:sz="4" w:space="0" w:color="000000"/>
            </w:tcBorders>
          </w:tcPr>
          <w:p w14:paraId="66E7E61A" w14:textId="77777777" w:rsidR="00C94797" w:rsidRPr="00457132" w:rsidRDefault="00C94797" w:rsidP="00541FF3">
            <w:pPr>
              <w:keepNext/>
              <w:snapToGrid w:val="0"/>
              <w:rPr>
                <w:szCs w:val="22"/>
              </w:rPr>
            </w:pPr>
            <w:r w:rsidRPr="00457132">
              <w:rPr>
                <w:szCs w:val="22"/>
              </w:rPr>
              <w:t>408</w:t>
            </w:r>
          </w:p>
        </w:tc>
        <w:tc>
          <w:tcPr>
            <w:tcW w:w="1449" w:type="dxa"/>
            <w:tcBorders>
              <w:top w:val="single" w:sz="4" w:space="0" w:color="000000"/>
              <w:left w:val="single" w:sz="4" w:space="0" w:color="000000"/>
              <w:bottom w:val="single" w:sz="4" w:space="0" w:color="000000"/>
            </w:tcBorders>
          </w:tcPr>
          <w:p w14:paraId="69736CAD" w14:textId="77777777" w:rsidR="00C94797" w:rsidRPr="00457132" w:rsidRDefault="00C94797" w:rsidP="00541FF3">
            <w:pPr>
              <w:keepNext/>
              <w:snapToGrid w:val="0"/>
              <w:rPr>
                <w:szCs w:val="22"/>
              </w:rPr>
            </w:pPr>
            <w:r w:rsidRPr="00457132">
              <w:rPr>
                <w:szCs w:val="22"/>
              </w:rPr>
              <w:t>410</w:t>
            </w:r>
          </w:p>
        </w:tc>
        <w:tc>
          <w:tcPr>
            <w:tcW w:w="1134" w:type="dxa"/>
            <w:tcBorders>
              <w:top w:val="single" w:sz="4" w:space="0" w:color="000000"/>
              <w:left w:val="single" w:sz="4" w:space="0" w:color="000000"/>
              <w:bottom w:val="single" w:sz="4" w:space="0" w:color="000000"/>
            </w:tcBorders>
          </w:tcPr>
          <w:p w14:paraId="0C1D2502" w14:textId="77777777" w:rsidR="00C94797" w:rsidRPr="00457132" w:rsidRDefault="00C94797" w:rsidP="00541FF3">
            <w:pPr>
              <w:keepNext/>
              <w:snapToGrid w:val="0"/>
              <w:rPr>
                <w:szCs w:val="22"/>
              </w:rPr>
            </w:pPr>
            <w:r w:rsidRPr="00457132">
              <w:rPr>
                <w:szCs w:val="22"/>
              </w:rPr>
              <w:t>363</w:t>
            </w:r>
          </w:p>
        </w:tc>
        <w:tc>
          <w:tcPr>
            <w:tcW w:w="1275" w:type="dxa"/>
            <w:tcBorders>
              <w:top w:val="single" w:sz="4" w:space="0" w:color="000000"/>
              <w:left w:val="single" w:sz="4" w:space="0" w:color="000000"/>
              <w:bottom w:val="single" w:sz="4" w:space="0" w:color="000000"/>
            </w:tcBorders>
          </w:tcPr>
          <w:p w14:paraId="55217061" w14:textId="77777777" w:rsidR="00C94797" w:rsidRPr="00457132" w:rsidRDefault="00C94797" w:rsidP="00541FF3">
            <w:pPr>
              <w:keepNext/>
              <w:snapToGrid w:val="0"/>
              <w:rPr>
                <w:szCs w:val="22"/>
              </w:rPr>
            </w:pPr>
            <w:r w:rsidRPr="00457132">
              <w:rPr>
                <w:szCs w:val="22"/>
              </w:rPr>
              <w:t>359</w:t>
            </w:r>
          </w:p>
        </w:tc>
        <w:tc>
          <w:tcPr>
            <w:tcW w:w="1560" w:type="dxa"/>
            <w:tcBorders>
              <w:top w:val="single" w:sz="4" w:space="0" w:color="000000"/>
              <w:left w:val="single" w:sz="4" w:space="0" w:color="000000"/>
              <w:bottom w:val="single" w:sz="4" w:space="0" w:color="000000"/>
              <w:right w:val="single" w:sz="4" w:space="0" w:color="000000"/>
            </w:tcBorders>
          </w:tcPr>
          <w:p w14:paraId="7EE10AFB" w14:textId="77777777" w:rsidR="00C94797" w:rsidRPr="00457132" w:rsidRDefault="00C94797" w:rsidP="00541FF3">
            <w:pPr>
              <w:keepNext/>
              <w:snapToGrid w:val="0"/>
              <w:rPr>
                <w:szCs w:val="22"/>
              </w:rPr>
            </w:pPr>
            <w:r w:rsidRPr="00457132">
              <w:rPr>
                <w:szCs w:val="22"/>
              </w:rPr>
              <w:t>350</w:t>
            </w:r>
          </w:p>
        </w:tc>
      </w:tr>
      <w:tr w:rsidR="00457132" w:rsidRPr="00457132" w14:paraId="61E98259" w14:textId="77777777" w:rsidTr="00541FF3">
        <w:trPr>
          <w:cantSplit/>
        </w:trPr>
        <w:tc>
          <w:tcPr>
            <w:tcW w:w="2550" w:type="dxa"/>
            <w:tcBorders>
              <w:top w:val="single" w:sz="4" w:space="0" w:color="000000"/>
              <w:left w:val="single" w:sz="4" w:space="0" w:color="000000"/>
              <w:bottom w:val="single" w:sz="4" w:space="0" w:color="000000"/>
            </w:tcBorders>
          </w:tcPr>
          <w:p w14:paraId="39D99F89" w14:textId="77777777" w:rsidR="00C94797" w:rsidRPr="00457132" w:rsidRDefault="00C94797" w:rsidP="00541FF3">
            <w:pPr>
              <w:pStyle w:val="NoSpacing1"/>
              <w:keepNext/>
              <w:rPr>
                <w:lang w:val="de-DE"/>
              </w:rPr>
            </w:pPr>
            <w:r w:rsidRPr="00457132">
              <w:rPr>
                <w:lang w:val="de-DE"/>
              </w:rPr>
              <w:t>Jährliche Schubrate</w:t>
            </w:r>
          </w:p>
        </w:tc>
        <w:tc>
          <w:tcPr>
            <w:tcW w:w="963" w:type="dxa"/>
            <w:tcBorders>
              <w:top w:val="single" w:sz="4" w:space="0" w:color="000000"/>
              <w:left w:val="single" w:sz="4" w:space="0" w:color="000000"/>
              <w:bottom w:val="single" w:sz="4" w:space="0" w:color="000000"/>
            </w:tcBorders>
          </w:tcPr>
          <w:p w14:paraId="6CCA24D5" w14:textId="77777777" w:rsidR="00C94797" w:rsidRPr="00457132" w:rsidRDefault="00C94797" w:rsidP="00541FF3">
            <w:pPr>
              <w:snapToGrid w:val="0"/>
              <w:rPr>
                <w:szCs w:val="22"/>
              </w:rPr>
            </w:pPr>
            <w:r w:rsidRPr="00457132">
              <w:rPr>
                <w:szCs w:val="22"/>
              </w:rPr>
              <w:t>0,364</w:t>
            </w:r>
          </w:p>
        </w:tc>
        <w:tc>
          <w:tcPr>
            <w:tcW w:w="1449" w:type="dxa"/>
            <w:tcBorders>
              <w:top w:val="single" w:sz="4" w:space="0" w:color="000000"/>
              <w:left w:val="single" w:sz="4" w:space="0" w:color="000000"/>
              <w:bottom w:val="single" w:sz="4" w:space="0" w:color="000000"/>
            </w:tcBorders>
          </w:tcPr>
          <w:p w14:paraId="21F3E5F5" w14:textId="77777777" w:rsidR="00C94797" w:rsidRPr="00457132" w:rsidRDefault="00C94797" w:rsidP="00541FF3">
            <w:pPr>
              <w:snapToGrid w:val="0"/>
              <w:rPr>
                <w:szCs w:val="22"/>
              </w:rPr>
            </w:pPr>
            <w:r w:rsidRPr="00457132">
              <w:rPr>
                <w:szCs w:val="22"/>
              </w:rPr>
              <w:t>0,172***</w:t>
            </w:r>
          </w:p>
        </w:tc>
        <w:tc>
          <w:tcPr>
            <w:tcW w:w="1134" w:type="dxa"/>
            <w:tcBorders>
              <w:top w:val="single" w:sz="4" w:space="0" w:color="000000"/>
              <w:left w:val="single" w:sz="4" w:space="0" w:color="000000"/>
              <w:bottom w:val="single" w:sz="4" w:space="0" w:color="000000"/>
            </w:tcBorders>
          </w:tcPr>
          <w:p w14:paraId="24C9B51B" w14:textId="77777777" w:rsidR="00C94797" w:rsidRPr="00457132" w:rsidRDefault="00C94797" w:rsidP="00541FF3">
            <w:pPr>
              <w:snapToGrid w:val="0"/>
              <w:rPr>
                <w:szCs w:val="22"/>
              </w:rPr>
            </w:pPr>
            <w:r w:rsidRPr="00457132">
              <w:rPr>
                <w:szCs w:val="22"/>
              </w:rPr>
              <w:t>0,401</w:t>
            </w:r>
          </w:p>
        </w:tc>
        <w:tc>
          <w:tcPr>
            <w:tcW w:w="1275" w:type="dxa"/>
            <w:tcBorders>
              <w:top w:val="single" w:sz="4" w:space="0" w:color="000000"/>
              <w:left w:val="single" w:sz="4" w:space="0" w:color="000000"/>
              <w:bottom w:val="single" w:sz="4" w:space="0" w:color="000000"/>
            </w:tcBorders>
          </w:tcPr>
          <w:p w14:paraId="6935A320" w14:textId="77777777" w:rsidR="00C94797" w:rsidRPr="00457132" w:rsidRDefault="00C94797" w:rsidP="00541FF3">
            <w:pPr>
              <w:snapToGrid w:val="0"/>
              <w:rPr>
                <w:szCs w:val="22"/>
              </w:rPr>
            </w:pPr>
            <w:r w:rsidRPr="00457132">
              <w:rPr>
                <w:szCs w:val="22"/>
              </w:rPr>
              <w:t>0,224***</w:t>
            </w:r>
          </w:p>
        </w:tc>
        <w:tc>
          <w:tcPr>
            <w:tcW w:w="1560" w:type="dxa"/>
            <w:tcBorders>
              <w:top w:val="single" w:sz="4" w:space="0" w:color="000000"/>
              <w:left w:val="single" w:sz="4" w:space="0" w:color="000000"/>
              <w:bottom w:val="single" w:sz="4" w:space="0" w:color="000000"/>
              <w:right w:val="single" w:sz="4" w:space="0" w:color="000000"/>
            </w:tcBorders>
          </w:tcPr>
          <w:p w14:paraId="49BFE60E" w14:textId="77777777" w:rsidR="00C94797" w:rsidRPr="00457132" w:rsidRDefault="00C94797" w:rsidP="00541FF3">
            <w:pPr>
              <w:snapToGrid w:val="0"/>
              <w:rPr>
                <w:szCs w:val="22"/>
              </w:rPr>
            </w:pPr>
            <w:r w:rsidRPr="00457132">
              <w:rPr>
                <w:szCs w:val="22"/>
              </w:rPr>
              <w:t>0,286*</w:t>
            </w:r>
          </w:p>
        </w:tc>
      </w:tr>
      <w:tr w:rsidR="00457132" w:rsidRPr="00457132" w14:paraId="4B8BBFBA" w14:textId="77777777" w:rsidTr="00541FF3">
        <w:trPr>
          <w:cantSplit/>
        </w:trPr>
        <w:tc>
          <w:tcPr>
            <w:tcW w:w="2550" w:type="dxa"/>
            <w:tcBorders>
              <w:top w:val="single" w:sz="4" w:space="0" w:color="000000"/>
              <w:left w:val="single" w:sz="4" w:space="0" w:color="000000"/>
              <w:bottom w:val="single" w:sz="4" w:space="0" w:color="000000"/>
            </w:tcBorders>
          </w:tcPr>
          <w:p w14:paraId="563A7350" w14:textId="77777777" w:rsidR="00C94797" w:rsidRPr="00457132" w:rsidRDefault="00C94797" w:rsidP="00541FF3">
            <w:pPr>
              <w:pStyle w:val="NoSpacing1"/>
              <w:ind w:left="601"/>
              <w:rPr>
                <w:lang w:val="de-DE"/>
              </w:rPr>
            </w:pPr>
            <w:r w:rsidRPr="00457132">
              <w:rPr>
                <w:lang w:val="de-DE"/>
              </w:rPr>
              <w:t>Rate Ratio</w:t>
            </w:r>
          </w:p>
          <w:p w14:paraId="1B669BE2" w14:textId="77777777" w:rsidR="00C94797" w:rsidRPr="00457132" w:rsidRDefault="00C94797" w:rsidP="00541FF3">
            <w:pPr>
              <w:ind w:left="567"/>
              <w:rPr>
                <w:szCs w:val="22"/>
              </w:rPr>
            </w:pPr>
            <w:r w:rsidRPr="00457132">
              <w:rPr>
                <w:szCs w:val="22"/>
              </w:rPr>
              <w:t>(95 % KI)</w:t>
            </w:r>
          </w:p>
        </w:tc>
        <w:tc>
          <w:tcPr>
            <w:tcW w:w="963" w:type="dxa"/>
            <w:tcBorders>
              <w:top w:val="single" w:sz="4" w:space="0" w:color="000000"/>
              <w:left w:val="single" w:sz="4" w:space="0" w:color="000000"/>
              <w:bottom w:val="single" w:sz="4" w:space="0" w:color="000000"/>
            </w:tcBorders>
          </w:tcPr>
          <w:p w14:paraId="4A76DC15" w14:textId="77777777" w:rsidR="00C94797" w:rsidRPr="00457132" w:rsidRDefault="00C94797" w:rsidP="00541FF3">
            <w:pPr>
              <w:snapToGrid w:val="0"/>
              <w:rPr>
                <w:szCs w:val="22"/>
              </w:rPr>
            </w:pPr>
          </w:p>
        </w:tc>
        <w:tc>
          <w:tcPr>
            <w:tcW w:w="1449" w:type="dxa"/>
            <w:tcBorders>
              <w:top w:val="single" w:sz="4" w:space="0" w:color="000000"/>
              <w:left w:val="single" w:sz="4" w:space="0" w:color="000000"/>
              <w:bottom w:val="single" w:sz="4" w:space="0" w:color="000000"/>
            </w:tcBorders>
          </w:tcPr>
          <w:p w14:paraId="4CE5E732" w14:textId="77777777" w:rsidR="00C94797" w:rsidRPr="00457132" w:rsidRDefault="00C94797" w:rsidP="00541FF3">
            <w:pPr>
              <w:snapToGrid w:val="0"/>
              <w:rPr>
                <w:szCs w:val="22"/>
              </w:rPr>
            </w:pPr>
            <w:r w:rsidRPr="00457132">
              <w:rPr>
                <w:szCs w:val="22"/>
              </w:rPr>
              <w:t>0,47</w:t>
            </w:r>
          </w:p>
          <w:p w14:paraId="2AE353A4" w14:textId="77777777" w:rsidR="00C94797" w:rsidRPr="00457132" w:rsidRDefault="00C94797" w:rsidP="00541FF3">
            <w:pPr>
              <w:rPr>
                <w:szCs w:val="22"/>
              </w:rPr>
            </w:pPr>
            <w:r w:rsidRPr="00457132">
              <w:rPr>
                <w:szCs w:val="22"/>
              </w:rPr>
              <w:t>(0,37; 0,61)</w:t>
            </w:r>
          </w:p>
        </w:tc>
        <w:tc>
          <w:tcPr>
            <w:tcW w:w="1134" w:type="dxa"/>
            <w:tcBorders>
              <w:top w:val="single" w:sz="4" w:space="0" w:color="000000"/>
              <w:left w:val="single" w:sz="4" w:space="0" w:color="000000"/>
              <w:bottom w:val="single" w:sz="4" w:space="0" w:color="000000"/>
            </w:tcBorders>
          </w:tcPr>
          <w:p w14:paraId="6E0C7253" w14:textId="77777777" w:rsidR="00C94797" w:rsidRPr="00457132" w:rsidRDefault="00C94797" w:rsidP="00541FF3">
            <w:pPr>
              <w:snapToGrid w:val="0"/>
              <w:rPr>
                <w:szCs w:val="22"/>
              </w:rPr>
            </w:pPr>
          </w:p>
        </w:tc>
        <w:tc>
          <w:tcPr>
            <w:tcW w:w="1275" w:type="dxa"/>
            <w:tcBorders>
              <w:top w:val="single" w:sz="4" w:space="0" w:color="000000"/>
              <w:left w:val="single" w:sz="4" w:space="0" w:color="000000"/>
              <w:bottom w:val="single" w:sz="4" w:space="0" w:color="000000"/>
            </w:tcBorders>
          </w:tcPr>
          <w:p w14:paraId="6E8AB962" w14:textId="77777777" w:rsidR="00C94797" w:rsidRPr="00457132" w:rsidRDefault="00C94797" w:rsidP="00541FF3">
            <w:pPr>
              <w:snapToGrid w:val="0"/>
              <w:rPr>
                <w:szCs w:val="22"/>
              </w:rPr>
            </w:pPr>
            <w:r w:rsidRPr="00457132">
              <w:rPr>
                <w:szCs w:val="22"/>
              </w:rPr>
              <w:t>0,56</w:t>
            </w:r>
          </w:p>
          <w:p w14:paraId="5AF6DFB5" w14:textId="77777777" w:rsidR="00C94797" w:rsidRPr="00457132" w:rsidRDefault="00C94797" w:rsidP="00541FF3">
            <w:pPr>
              <w:rPr>
                <w:szCs w:val="22"/>
              </w:rPr>
            </w:pPr>
            <w:r w:rsidRPr="00457132">
              <w:rPr>
                <w:szCs w:val="22"/>
              </w:rPr>
              <w:t>(0,42; 0,74)</w:t>
            </w:r>
          </w:p>
        </w:tc>
        <w:tc>
          <w:tcPr>
            <w:tcW w:w="1560" w:type="dxa"/>
            <w:tcBorders>
              <w:top w:val="single" w:sz="4" w:space="0" w:color="000000"/>
              <w:left w:val="single" w:sz="4" w:space="0" w:color="000000"/>
              <w:bottom w:val="single" w:sz="4" w:space="0" w:color="000000"/>
              <w:right w:val="single" w:sz="4" w:space="0" w:color="000000"/>
            </w:tcBorders>
          </w:tcPr>
          <w:p w14:paraId="4BF10D60" w14:textId="77777777" w:rsidR="00C94797" w:rsidRPr="00457132" w:rsidRDefault="00C94797" w:rsidP="00541FF3">
            <w:pPr>
              <w:snapToGrid w:val="0"/>
              <w:rPr>
                <w:szCs w:val="22"/>
              </w:rPr>
            </w:pPr>
            <w:r w:rsidRPr="00457132">
              <w:rPr>
                <w:szCs w:val="22"/>
              </w:rPr>
              <w:t>0,71</w:t>
            </w:r>
          </w:p>
          <w:p w14:paraId="799B07EB" w14:textId="77777777" w:rsidR="00C94797" w:rsidRPr="00457132" w:rsidRDefault="00C94797" w:rsidP="00541FF3">
            <w:pPr>
              <w:rPr>
                <w:szCs w:val="22"/>
              </w:rPr>
            </w:pPr>
            <w:r w:rsidRPr="00457132">
              <w:rPr>
                <w:szCs w:val="22"/>
              </w:rPr>
              <w:t>(0,55; 0,93)</w:t>
            </w:r>
          </w:p>
        </w:tc>
      </w:tr>
      <w:tr w:rsidR="00457132" w:rsidRPr="00457132" w14:paraId="77F06390" w14:textId="77777777" w:rsidTr="00541FF3">
        <w:trPr>
          <w:cantSplit/>
        </w:trPr>
        <w:tc>
          <w:tcPr>
            <w:tcW w:w="2550" w:type="dxa"/>
            <w:tcBorders>
              <w:top w:val="single" w:sz="4" w:space="0" w:color="000000"/>
              <w:left w:val="single" w:sz="4" w:space="0" w:color="000000"/>
              <w:bottom w:val="single" w:sz="4" w:space="0" w:color="000000"/>
            </w:tcBorders>
          </w:tcPr>
          <w:p w14:paraId="4B471810" w14:textId="77777777" w:rsidR="00C94797" w:rsidRPr="00457132" w:rsidRDefault="00C94797" w:rsidP="00541FF3">
            <w:pPr>
              <w:pStyle w:val="NoSpacing1"/>
              <w:rPr>
                <w:lang w:val="de-DE"/>
              </w:rPr>
            </w:pPr>
            <w:r w:rsidRPr="00457132">
              <w:rPr>
                <w:lang w:val="de-DE"/>
              </w:rPr>
              <w:t>Anteil mit Schüben</w:t>
            </w:r>
          </w:p>
        </w:tc>
        <w:tc>
          <w:tcPr>
            <w:tcW w:w="963" w:type="dxa"/>
            <w:tcBorders>
              <w:top w:val="single" w:sz="4" w:space="0" w:color="000000"/>
              <w:left w:val="single" w:sz="4" w:space="0" w:color="000000"/>
              <w:bottom w:val="single" w:sz="4" w:space="0" w:color="000000"/>
            </w:tcBorders>
          </w:tcPr>
          <w:p w14:paraId="01730152" w14:textId="77777777" w:rsidR="00C94797" w:rsidRPr="00457132" w:rsidRDefault="00C94797" w:rsidP="00541FF3">
            <w:pPr>
              <w:snapToGrid w:val="0"/>
              <w:rPr>
                <w:szCs w:val="22"/>
              </w:rPr>
            </w:pPr>
            <w:r w:rsidRPr="00457132">
              <w:rPr>
                <w:szCs w:val="22"/>
              </w:rPr>
              <w:t>0,461</w:t>
            </w:r>
          </w:p>
        </w:tc>
        <w:tc>
          <w:tcPr>
            <w:tcW w:w="1449" w:type="dxa"/>
            <w:tcBorders>
              <w:top w:val="single" w:sz="4" w:space="0" w:color="000000"/>
              <w:left w:val="single" w:sz="4" w:space="0" w:color="000000"/>
              <w:bottom w:val="single" w:sz="4" w:space="0" w:color="000000"/>
            </w:tcBorders>
          </w:tcPr>
          <w:p w14:paraId="340662A8" w14:textId="77777777" w:rsidR="00C94797" w:rsidRPr="00457132" w:rsidRDefault="00C94797" w:rsidP="00541FF3">
            <w:pPr>
              <w:snapToGrid w:val="0"/>
              <w:rPr>
                <w:szCs w:val="22"/>
              </w:rPr>
            </w:pPr>
            <w:r w:rsidRPr="00457132">
              <w:rPr>
                <w:szCs w:val="22"/>
              </w:rPr>
              <w:t>0,270***</w:t>
            </w:r>
          </w:p>
        </w:tc>
        <w:tc>
          <w:tcPr>
            <w:tcW w:w="1134" w:type="dxa"/>
            <w:tcBorders>
              <w:top w:val="single" w:sz="4" w:space="0" w:color="000000"/>
              <w:left w:val="single" w:sz="4" w:space="0" w:color="000000"/>
              <w:bottom w:val="single" w:sz="4" w:space="0" w:color="000000"/>
            </w:tcBorders>
          </w:tcPr>
          <w:p w14:paraId="7403A5E4" w14:textId="77777777" w:rsidR="00C94797" w:rsidRPr="00457132" w:rsidRDefault="00C94797" w:rsidP="00541FF3">
            <w:pPr>
              <w:snapToGrid w:val="0"/>
              <w:rPr>
                <w:szCs w:val="22"/>
              </w:rPr>
            </w:pPr>
            <w:r w:rsidRPr="00457132">
              <w:rPr>
                <w:szCs w:val="22"/>
              </w:rPr>
              <w:t>0,410</w:t>
            </w:r>
          </w:p>
        </w:tc>
        <w:tc>
          <w:tcPr>
            <w:tcW w:w="1275" w:type="dxa"/>
            <w:tcBorders>
              <w:top w:val="single" w:sz="4" w:space="0" w:color="000000"/>
              <w:left w:val="single" w:sz="4" w:space="0" w:color="000000"/>
              <w:bottom w:val="single" w:sz="4" w:space="0" w:color="000000"/>
            </w:tcBorders>
          </w:tcPr>
          <w:p w14:paraId="4AFFFF85" w14:textId="77777777" w:rsidR="00C94797" w:rsidRPr="00457132" w:rsidRDefault="00C94797" w:rsidP="00541FF3">
            <w:pPr>
              <w:snapToGrid w:val="0"/>
              <w:rPr>
                <w:szCs w:val="22"/>
              </w:rPr>
            </w:pPr>
            <w:r w:rsidRPr="00457132">
              <w:rPr>
                <w:szCs w:val="22"/>
              </w:rPr>
              <w:t>0,291**</w:t>
            </w:r>
          </w:p>
        </w:tc>
        <w:tc>
          <w:tcPr>
            <w:tcW w:w="1560" w:type="dxa"/>
            <w:tcBorders>
              <w:top w:val="single" w:sz="4" w:space="0" w:color="000000"/>
              <w:left w:val="single" w:sz="4" w:space="0" w:color="000000"/>
              <w:bottom w:val="single" w:sz="4" w:space="0" w:color="000000"/>
              <w:right w:val="single" w:sz="4" w:space="0" w:color="000000"/>
            </w:tcBorders>
          </w:tcPr>
          <w:p w14:paraId="59FA71E6" w14:textId="77777777" w:rsidR="00C94797" w:rsidRPr="00457132" w:rsidRDefault="00C94797" w:rsidP="00541FF3">
            <w:pPr>
              <w:snapToGrid w:val="0"/>
              <w:rPr>
                <w:szCs w:val="22"/>
              </w:rPr>
            </w:pPr>
            <w:r w:rsidRPr="00457132">
              <w:rPr>
                <w:szCs w:val="22"/>
              </w:rPr>
              <w:t>0,321**</w:t>
            </w:r>
          </w:p>
        </w:tc>
      </w:tr>
      <w:tr w:rsidR="00457132" w:rsidRPr="00457132" w14:paraId="32219E51" w14:textId="77777777" w:rsidTr="00541FF3">
        <w:trPr>
          <w:cantSplit/>
        </w:trPr>
        <w:tc>
          <w:tcPr>
            <w:tcW w:w="2550" w:type="dxa"/>
            <w:tcBorders>
              <w:top w:val="single" w:sz="4" w:space="0" w:color="000000"/>
              <w:left w:val="single" w:sz="4" w:space="0" w:color="000000"/>
              <w:bottom w:val="single" w:sz="4" w:space="0" w:color="000000"/>
            </w:tcBorders>
          </w:tcPr>
          <w:p w14:paraId="5C287170" w14:textId="77777777" w:rsidR="00C94797" w:rsidRPr="00457132" w:rsidRDefault="00C94797" w:rsidP="00541FF3">
            <w:pPr>
              <w:pStyle w:val="NoSpacing1"/>
              <w:ind w:left="601"/>
              <w:rPr>
                <w:lang w:val="de-DE"/>
              </w:rPr>
            </w:pPr>
            <w:r w:rsidRPr="00457132">
              <w:rPr>
                <w:lang w:val="de-DE"/>
              </w:rPr>
              <w:t>Hazard</w:t>
            </w:r>
            <w:r w:rsidRPr="00457132">
              <w:rPr>
                <w:lang w:val="de-DE"/>
              </w:rPr>
              <w:noBreakHyphen/>
              <w:t>Ratio</w:t>
            </w:r>
          </w:p>
          <w:p w14:paraId="1694C5B5" w14:textId="77777777" w:rsidR="00C94797" w:rsidRPr="00457132" w:rsidRDefault="00C94797" w:rsidP="00541FF3">
            <w:pPr>
              <w:ind w:left="567"/>
              <w:rPr>
                <w:szCs w:val="22"/>
              </w:rPr>
            </w:pPr>
            <w:r w:rsidRPr="00457132">
              <w:rPr>
                <w:szCs w:val="22"/>
              </w:rPr>
              <w:t>(95 % KI)</w:t>
            </w:r>
          </w:p>
        </w:tc>
        <w:tc>
          <w:tcPr>
            <w:tcW w:w="963" w:type="dxa"/>
            <w:tcBorders>
              <w:top w:val="single" w:sz="4" w:space="0" w:color="000000"/>
              <w:left w:val="single" w:sz="4" w:space="0" w:color="000000"/>
              <w:bottom w:val="single" w:sz="4" w:space="0" w:color="000000"/>
            </w:tcBorders>
          </w:tcPr>
          <w:p w14:paraId="6471796F" w14:textId="77777777" w:rsidR="00C94797" w:rsidRPr="00457132" w:rsidRDefault="00C94797" w:rsidP="00541FF3">
            <w:pPr>
              <w:snapToGrid w:val="0"/>
              <w:rPr>
                <w:szCs w:val="22"/>
              </w:rPr>
            </w:pPr>
          </w:p>
        </w:tc>
        <w:tc>
          <w:tcPr>
            <w:tcW w:w="1449" w:type="dxa"/>
            <w:tcBorders>
              <w:top w:val="single" w:sz="4" w:space="0" w:color="000000"/>
              <w:left w:val="single" w:sz="4" w:space="0" w:color="000000"/>
              <w:bottom w:val="single" w:sz="4" w:space="0" w:color="000000"/>
            </w:tcBorders>
          </w:tcPr>
          <w:p w14:paraId="704C7881" w14:textId="77777777" w:rsidR="00C94797" w:rsidRPr="00457132" w:rsidRDefault="00C94797" w:rsidP="00541FF3">
            <w:pPr>
              <w:snapToGrid w:val="0"/>
              <w:rPr>
                <w:szCs w:val="22"/>
              </w:rPr>
            </w:pPr>
            <w:r w:rsidRPr="00457132">
              <w:rPr>
                <w:szCs w:val="22"/>
              </w:rPr>
              <w:t>0,51</w:t>
            </w:r>
          </w:p>
          <w:p w14:paraId="40B7DD42" w14:textId="77777777" w:rsidR="00C94797" w:rsidRPr="00457132" w:rsidRDefault="00C94797" w:rsidP="00541FF3">
            <w:pPr>
              <w:rPr>
                <w:szCs w:val="22"/>
              </w:rPr>
            </w:pPr>
            <w:r w:rsidRPr="00457132">
              <w:rPr>
                <w:szCs w:val="22"/>
              </w:rPr>
              <w:t>(0,40; 0,66)</w:t>
            </w:r>
          </w:p>
        </w:tc>
        <w:tc>
          <w:tcPr>
            <w:tcW w:w="1134" w:type="dxa"/>
            <w:tcBorders>
              <w:top w:val="single" w:sz="4" w:space="0" w:color="000000"/>
              <w:left w:val="single" w:sz="4" w:space="0" w:color="000000"/>
              <w:bottom w:val="single" w:sz="4" w:space="0" w:color="000000"/>
            </w:tcBorders>
          </w:tcPr>
          <w:p w14:paraId="68AFF222" w14:textId="77777777" w:rsidR="00C94797" w:rsidRPr="00457132" w:rsidRDefault="00C94797" w:rsidP="00541FF3">
            <w:pPr>
              <w:snapToGrid w:val="0"/>
              <w:rPr>
                <w:szCs w:val="22"/>
              </w:rPr>
            </w:pPr>
          </w:p>
        </w:tc>
        <w:tc>
          <w:tcPr>
            <w:tcW w:w="1275" w:type="dxa"/>
            <w:tcBorders>
              <w:top w:val="single" w:sz="4" w:space="0" w:color="000000"/>
              <w:left w:val="single" w:sz="4" w:space="0" w:color="000000"/>
              <w:bottom w:val="single" w:sz="4" w:space="0" w:color="000000"/>
            </w:tcBorders>
          </w:tcPr>
          <w:p w14:paraId="40E8F54B" w14:textId="77777777" w:rsidR="00C94797" w:rsidRPr="00457132" w:rsidRDefault="00C94797" w:rsidP="00541FF3">
            <w:pPr>
              <w:snapToGrid w:val="0"/>
              <w:rPr>
                <w:szCs w:val="22"/>
              </w:rPr>
            </w:pPr>
            <w:r w:rsidRPr="00457132">
              <w:rPr>
                <w:szCs w:val="22"/>
              </w:rPr>
              <w:t>0,66</w:t>
            </w:r>
          </w:p>
          <w:p w14:paraId="44170A26" w14:textId="77777777" w:rsidR="00C94797" w:rsidRPr="00457132" w:rsidRDefault="00C94797" w:rsidP="00541FF3">
            <w:pPr>
              <w:rPr>
                <w:szCs w:val="22"/>
              </w:rPr>
            </w:pPr>
            <w:r w:rsidRPr="00457132">
              <w:rPr>
                <w:szCs w:val="22"/>
              </w:rPr>
              <w:t>(0,51; 0,86)</w:t>
            </w:r>
          </w:p>
        </w:tc>
        <w:tc>
          <w:tcPr>
            <w:tcW w:w="1560" w:type="dxa"/>
            <w:tcBorders>
              <w:top w:val="single" w:sz="4" w:space="0" w:color="000000"/>
              <w:left w:val="single" w:sz="4" w:space="0" w:color="000000"/>
              <w:bottom w:val="single" w:sz="4" w:space="0" w:color="000000"/>
              <w:right w:val="single" w:sz="4" w:space="0" w:color="000000"/>
            </w:tcBorders>
          </w:tcPr>
          <w:p w14:paraId="42ED2DB8" w14:textId="77777777" w:rsidR="00C94797" w:rsidRPr="00457132" w:rsidRDefault="00C94797" w:rsidP="00541FF3">
            <w:pPr>
              <w:snapToGrid w:val="0"/>
              <w:spacing w:line="276" w:lineRule="auto"/>
              <w:rPr>
                <w:szCs w:val="22"/>
              </w:rPr>
            </w:pPr>
            <w:r w:rsidRPr="00457132">
              <w:rPr>
                <w:szCs w:val="22"/>
              </w:rPr>
              <w:t>0,71</w:t>
            </w:r>
          </w:p>
          <w:p w14:paraId="1FFFC47C" w14:textId="77777777" w:rsidR="00C94797" w:rsidRPr="00457132" w:rsidRDefault="00C94797" w:rsidP="00541FF3">
            <w:pPr>
              <w:rPr>
                <w:szCs w:val="22"/>
              </w:rPr>
            </w:pPr>
            <w:r w:rsidRPr="00457132">
              <w:rPr>
                <w:szCs w:val="22"/>
              </w:rPr>
              <w:t>(0,55; 0,92)</w:t>
            </w:r>
          </w:p>
        </w:tc>
      </w:tr>
      <w:tr w:rsidR="00457132" w:rsidRPr="00457132" w14:paraId="41BA62B8" w14:textId="77777777" w:rsidTr="00541FF3">
        <w:trPr>
          <w:cantSplit/>
        </w:trPr>
        <w:tc>
          <w:tcPr>
            <w:tcW w:w="2550" w:type="dxa"/>
            <w:tcBorders>
              <w:top w:val="single" w:sz="4" w:space="0" w:color="000000"/>
              <w:left w:val="single" w:sz="4" w:space="0" w:color="000000"/>
              <w:bottom w:val="single" w:sz="4" w:space="0" w:color="000000"/>
            </w:tcBorders>
          </w:tcPr>
          <w:p w14:paraId="4EC35806" w14:textId="77777777" w:rsidR="00C94797" w:rsidRPr="00457132" w:rsidRDefault="00C94797" w:rsidP="00541FF3">
            <w:pPr>
              <w:snapToGrid w:val="0"/>
              <w:rPr>
                <w:szCs w:val="22"/>
              </w:rPr>
            </w:pPr>
            <w:r w:rsidRPr="00457132">
              <w:rPr>
                <w:szCs w:val="22"/>
              </w:rPr>
              <w:t>Anteil mit 12</w:t>
            </w:r>
            <w:r w:rsidRPr="00457132">
              <w:rPr>
                <w:szCs w:val="22"/>
              </w:rPr>
              <w:noBreakHyphen/>
              <w:t>wöchiger bestätigter Behinderungsprogression</w:t>
            </w:r>
          </w:p>
        </w:tc>
        <w:tc>
          <w:tcPr>
            <w:tcW w:w="963" w:type="dxa"/>
            <w:tcBorders>
              <w:top w:val="single" w:sz="4" w:space="0" w:color="000000"/>
              <w:left w:val="single" w:sz="4" w:space="0" w:color="000000"/>
              <w:bottom w:val="single" w:sz="4" w:space="0" w:color="000000"/>
            </w:tcBorders>
          </w:tcPr>
          <w:p w14:paraId="3714CCC6" w14:textId="77777777" w:rsidR="00C94797" w:rsidRPr="00457132" w:rsidRDefault="00C94797" w:rsidP="00541FF3">
            <w:pPr>
              <w:snapToGrid w:val="0"/>
              <w:rPr>
                <w:szCs w:val="22"/>
              </w:rPr>
            </w:pPr>
            <w:r w:rsidRPr="00457132">
              <w:rPr>
                <w:szCs w:val="22"/>
              </w:rPr>
              <w:t>0,271</w:t>
            </w:r>
          </w:p>
        </w:tc>
        <w:tc>
          <w:tcPr>
            <w:tcW w:w="1449" w:type="dxa"/>
            <w:tcBorders>
              <w:top w:val="single" w:sz="4" w:space="0" w:color="000000"/>
              <w:left w:val="single" w:sz="4" w:space="0" w:color="000000"/>
              <w:bottom w:val="single" w:sz="4" w:space="0" w:color="000000"/>
            </w:tcBorders>
          </w:tcPr>
          <w:p w14:paraId="3400A5AB" w14:textId="77777777" w:rsidR="00C94797" w:rsidRPr="00457132" w:rsidRDefault="00C94797" w:rsidP="00541FF3">
            <w:pPr>
              <w:snapToGrid w:val="0"/>
              <w:rPr>
                <w:szCs w:val="22"/>
              </w:rPr>
            </w:pPr>
            <w:r w:rsidRPr="00457132">
              <w:rPr>
                <w:szCs w:val="22"/>
              </w:rPr>
              <w:t>0,164**</w:t>
            </w:r>
          </w:p>
        </w:tc>
        <w:tc>
          <w:tcPr>
            <w:tcW w:w="1134" w:type="dxa"/>
            <w:tcBorders>
              <w:top w:val="single" w:sz="4" w:space="0" w:color="000000"/>
              <w:left w:val="single" w:sz="4" w:space="0" w:color="000000"/>
              <w:bottom w:val="single" w:sz="4" w:space="0" w:color="000000"/>
            </w:tcBorders>
          </w:tcPr>
          <w:p w14:paraId="17E04D84" w14:textId="77777777" w:rsidR="00C94797" w:rsidRPr="00457132" w:rsidRDefault="00C94797" w:rsidP="00541FF3">
            <w:pPr>
              <w:snapToGrid w:val="0"/>
              <w:rPr>
                <w:szCs w:val="22"/>
              </w:rPr>
            </w:pPr>
            <w:r w:rsidRPr="00457132">
              <w:rPr>
                <w:szCs w:val="22"/>
              </w:rPr>
              <w:t>0,169</w:t>
            </w:r>
          </w:p>
        </w:tc>
        <w:tc>
          <w:tcPr>
            <w:tcW w:w="1275" w:type="dxa"/>
            <w:tcBorders>
              <w:top w:val="single" w:sz="4" w:space="0" w:color="000000"/>
              <w:left w:val="single" w:sz="4" w:space="0" w:color="000000"/>
              <w:bottom w:val="single" w:sz="4" w:space="0" w:color="000000"/>
            </w:tcBorders>
          </w:tcPr>
          <w:p w14:paraId="130A83DE" w14:textId="77777777" w:rsidR="00C94797" w:rsidRPr="00457132" w:rsidRDefault="00C94797" w:rsidP="00541FF3">
            <w:pPr>
              <w:snapToGrid w:val="0"/>
              <w:rPr>
                <w:szCs w:val="22"/>
                <w:vertAlign w:val="superscript"/>
              </w:rPr>
            </w:pPr>
            <w:r w:rsidRPr="00457132">
              <w:rPr>
                <w:szCs w:val="22"/>
              </w:rPr>
              <w:t>0,128</w:t>
            </w:r>
            <w:r w:rsidRPr="00457132">
              <w:rPr>
                <w:szCs w:val="22"/>
                <w:vertAlign w:val="superscript"/>
              </w:rPr>
              <w:t>#</w:t>
            </w:r>
          </w:p>
        </w:tc>
        <w:tc>
          <w:tcPr>
            <w:tcW w:w="1560" w:type="dxa"/>
            <w:tcBorders>
              <w:top w:val="single" w:sz="4" w:space="0" w:color="000000"/>
              <w:left w:val="single" w:sz="4" w:space="0" w:color="000000"/>
              <w:bottom w:val="single" w:sz="4" w:space="0" w:color="000000"/>
              <w:right w:val="single" w:sz="4" w:space="0" w:color="000000"/>
            </w:tcBorders>
          </w:tcPr>
          <w:p w14:paraId="157196FF" w14:textId="77777777" w:rsidR="00C94797" w:rsidRPr="00457132" w:rsidRDefault="00C94797" w:rsidP="00541FF3">
            <w:pPr>
              <w:snapToGrid w:val="0"/>
              <w:rPr>
                <w:szCs w:val="22"/>
                <w:vertAlign w:val="superscript"/>
              </w:rPr>
            </w:pPr>
            <w:r w:rsidRPr="00457132">
              <w:rPr>
                <w:szCs w:val="22"/>
              </w:rPr>
              <w:t>0,156</w:t>
            </w:r>
            <w:r w:rsidRPr="00457132">
              <w:rPr>
                <w:szCs w:val="22"/>
                <w:vertAlign w:val="superscript"/>
              </w:rPr>
              <w:t>#</w:t>
            </w:r>
          </w:p>
        </w:tc>
      </w:tr>
      <w:tr w:rsidR="00457132" w:rsidRPr="00457132" w14:paraId="7D9217DA" w14:textId="77777777" w:rsidTr="00541FF3">
        <w:trPr>
          <w:cantSplit/>
        </w:trPr>
        <w:tc>
          <w:tcPr>
            <w:tcW w:w="2550" w:type="dxa"/>
            <w:tcBorders>
              <w:top w:val="single" w:sz="4" w:space="0" w:color="000000"/>
              <w:left w:val="single" w:sz="4" w:space="0" w:color="000000"/>
              <w:bottom w:val="single" w:sz="4" w:space="0" w:color="000000"/>
            </w:tcBorders>
          </w:tcPr>
          <w:p w14:paraId="2669FB85" w14:textId="77777777" w:rsidR="00C94797" w:rsidRPr="00457132" w:rsidRDefault="00C94797" w:rsidP="00541FF3">
            <w:pPr>
              <w:snapToGrid w:val="0"/>
              <w:ind w:left="567"/>
              <w:rPr>
                <w:szCs w:val="22"/>
              </w:rPr>
            </w:pPr>
            <w:r w:rsidRPr="00457132">
              <w:rPr>
                <w:szCs w:val="22"/>
              </w:rPr>
              <w:t>Hazard</w:t>
            </w:r>
            <w:r w:rsidRPr="00457132">
              <w:rPr>
                <w:szCs w:val="22"/>
              </w:rPr>
              <w:noBreakHyphen/>
              <w:t>Ratio</w:t>
            </w:r>
          </w:p>
          <w:p w14:paraId="4AE2EC84" w14:textId="77777777" w:rsidR="00C94797" w:rsidRPr="00457132" w:rsidRDefault="00C94797" w:rsidP="00541FF3">
            <w:pPr>
              <w:ind w:left="567"/>
              <w:rPr>
                <w:szCs w:val="22"/>
              </w:rPr>
            </w:pPr>
            <w:r w:rsidRPr="00457132">
              <w:rPr>
                <w:szCs w:val="22"/>
              </w:rPr>
              <w:t>(95 % KI)</w:t>
            </w:r>
          </w:p>
        </w:tc>
        <w:tc>
          <w:tcPr>
            <w:tcW w:w="963" w:type="dxa"/>
            <w:tcBorders>
              <w:top w:val="single" w:sz="4" w:space="0" w:color="000000"/>
              <w:left w:val="single" w:sz="4" w:space="0" w:color="000000"/>
              <w:bottom w:val="single" w:sz="4" w:space="0" w:color="000000"/>
            </w:tcBorders>
          </w:tcPr>
          <w:p w14:paraId="7E985D90" w14:textId="77777777" w:rsidR="00C94797" w:rsidRPr="00457132" w:rsidRDefault="00C94797" w:rsidP="00541FF3">
            <w:pPr>
              <w:snapToGrid w:val="0"/>
              <w:rPr>
                <w:szCs w:val="22"/>
              </w:rPr>
            </w:pPr>
          </w:p>
        </w:tc>
        <w:tc>
          <w:tcPr>
            <w:tcW w:w="1449" w:type="dxa"/>
            <w:tcBorders>
              <w:top w:val="single" w:sz="4" w:space="0" w:color="000000"/>
              <w:left w:val="single" w:sz="4" w:space="0" w:color="000000"/>
              <w:bottom w:val="single" w:sz="4" w:space="0" w:color="000000"/>
            </w:tcBorders>
          </w:tcPr>
          <w:p w14:paraId="364A66CF" w14:textId="77777777" w:rsidR="00C94797" w:rsidRPr="00457132" w:rsidRDefault="00C94797" w:rsidP="00541FF3">
            <w:pPr>
              <w:snapToGrid w:val="0"/>
              <w:rPr>
                <w:szCs w:val="22"/>
              </w:rPr>
            </w:pPr>
            <w:r w:rsidRPr="00457132">
              <w:rPr>
                <w:szCs w:val="22"/>
              </w:rPr>
              <w:t>0,62</w:t>
            </w:r>
          </w:p>
          <w:p w14:paraId="5F56D2A9" w14:textId="77777777" w:rsidR="00C94797" w:rsidRPr="00457132" w:rsidRDefault="00C94797" w:rsidP="00541FF3">
            <w:pPr>
              <w:rPr>
                <w:szCs w:val="22"/>
              </w:rPr>
            </w:pPr>
            <w:r w:rsidRPr="00457132">
              <w:rPr>
                <w:szCs w:val="22"/>
              </w:rPr>
              <w:t>(0,44; 0,87)</w:t>
            </w:r>
          </w:p>
        </w:tc>
        <w:tc>
          <w:tcPr>
            <w:tcW w:w="1134" w:type="dxa"/>
            <w:tcBorders>
              <w:top w:val="single" w:sz="4" w:space="0" w:color="000000"/>
              <w:left w:val="single" w:sz="4" w:space="0" w:color="000000"/>
              <w:bottom w:val="single" w:sz="4" w:space="0" w:color="000000"/>
            </w:tcBorders>
          </w:tcPr>
          <w:p w14:paraId="20DC97D4" w14:textId="77777777" w:rsidR="00C94797" w:rsidRPr="00457132" w:rsidRDefault="00C94797" w:rsidP="00541FF3">
            <w:pPr>
              <w:snapToGrid w:val="0"/>
              <w:rPr>
                <w:szCs w:val="22"/>
              </w:rPr>
            </w:pPr>
          </w:p>
        </w:tc>
        <w:tc>
          <w:tcPr>
            <w:tcW w:w="1275" w:type="dxa"/>
            <w:tcBorders>
              <w:top w:val="single" w:sz="4" w:space="0" w:color="000000"/>
              <w:left w:val="single" w:sz="4" w:space="0" w:color="000000"/>
              <w:bottom w:val="single" w:sz="4" w:space="0" w:color="000000"/>
            </w:tcBorders>
          </w:tcPr>
          <w:p w14:paraId="49B97236" w14:textId="77777777" w:rsidR="00C94797" w:rsidRPr="00457132" w:rsidRDefault="00C94797" w:rsidP="00541FF3">
            <w:pPr>
              <w:snapToGrid w:val="0"/>
              <w:rPr>
                <w:szCs w:val="22"/>
              </w:rPr>
            </w:pPr>
            <w:r w:rsidRPr="00457132">
              <w:rPr>
                <w:szCs w:val="22"/>
              </w:rPr>
              <w:t>0,79</w:t>
            </w:r>
          </w:p>
          <w:p w14:paraId="6A5F656B" w14:textId="77777777" w:rsidR="00C94797" w:rsidRPr="00457132" w:rsidRDefault="00C94797" w:rsidP="00541FF3">
            <w:pPr>
              <w:rPr>
                <w:szCs w:val="22"/>
              </w:rPr>
            </w:pPr>
            <w:r w:rsidRPr="00457132">
              <w:rPr>
                <w:szCs w:val="22"/>
              </w:rPr>
              <w:t>(0,52; 1,19)</w:t>
            </w:r>
          </w:p>
        </w:tc>
        <w:tc>
          <w:tcPr>
            <w:tcW w:w="1560" w:type="dxa"/>
            <w:tcBorders>
              <w:top w:val="single" w:sz="4" w:space="0" w:color="000000"/>
              <w:left w:val="single" w:sz="4" w:space="0" w:color="000000"/>
              <w:bottom w:val="single" w:sz="4" w:space="0" w:color="000000"/>
              <w:right w:val="single" w:sz="4" w:space="0" w:color="000000"/>
            </w:tcBorders>
          </w:tcPr>
          <w:p w14:paraId="68C2B7F9" w14:textId="77777777" w:rsidR="00C94797" w:rsidRPr="00457132" w:rsidRDefault="00C94797" w:rsidP="00541FF3">
            <w:pPr>
              <w:snapToGrid w:val="0"/>
              <w:rPr>
                <w:szCs w:val="22"/>
              </w:rPr>
            </w:pPr>
            <w:r w:rsidRPr="00457132">
              <w:rPr>
                <w:szCs w:val="22"/>
              </w:rPr>
              <w:t>0,93</w:t>
            </w:r>
          </w:p>
          <w:p w14:paraId="1118C033" w14:textId="77777777" w:rsidR="00C94797" w:rsidRPr="00457132" w:rsidRDefault="00C94797" w:rsidP="00541FF3">
            <w:pPr>
              <w:rPr>
                <w:szCs w:val="22"/>
              </w:rPr>
            </w:pPr>
            <w:r w:rsidRPr="00457132">
              <w:rPr>
                <w:szCs w:val="22"/>
              </w:rPr>
              <w:t>(0,63; 1,37)</w:t>
            </w:r>
          </w:p>
        </w:tc>
      </w:tr>
      <w:tr w:rsidR="00457132" w:rsidRPr="00457132" w14:paraId="4FB51AA4" w14:textId="77777777" w:rsidTr="00541FF3">
        <w:trPr>
          <w:cantSplit/>
        </w:trPr>
        <w:tc>
          <w:tcPr>
            <w:tcW w:w="2550" w:type="dxa"/>
            <w:tcBorders>
              <w:top w:val="single" w:sz="4" w:space="0" w:color="000000"/>
              <w:left w:val="single" w:sz="4" w:space="0" w:color="000000"/>
              <w:bottom w:val="single" w:sz="4" w:space="0" w:color="000000"/>
            </w:tcBorders>
          </w:tcPr>
          <w:p w14:paraId="68A9F04B" w14:textId="77777777" w:rsidR="00C94797" w:rsidRPr="00457132" w:rsidRDefault="00C94797" w:rsidP="00541FF3">
            <w:pPr>
              <w:snapToGrid w:val="0"/>
              <w:rPr>
                <w:szCs w:val="22"/>
              </w:rPr>
            </w:pPr>
            <w:r w:rsidRPr="00457132">
              <w:rPr>
                <w:szCs w:val="22"/>
              </w:rPr>
              <w:t>Anteil mit 24</w:t>
            </w:r>
            <w:r w:rsidRPr="00457132">
              <w:rPr>
                <w:szCs w:val="22"/>
              </w:rPr>
              <w:noBreakHyphen/>
              <w:t>wöchiger bestätigter Behinderungsprogression</w:t>
            </w:r>
          </w:p>
        </w:tc>
        <w:tc>
          <w:tcPr>
            <w:tcW w:w="963" w:type="dxa"/>
            <w:tcBorders>
              <w:top w:val="single" w:sz="4" w:space="0" w:color="000000"/>
              <w:left w:val="single" w:sz="4" w:space="0" w:color="000000"/>
              <w:bottom w:val="single" w:sz="4" w:space="0" w:color="000000"/>
            </w:tcBorders>
          </w:tcPr>
          <w:p w14:paraId="5A744EE0" w14:textId="77777777" w:rsidR="00C94797" w:rsidRPr="00457132" w:rsidRDefault="00C94797" w:rsidP="00541FF3">
            <w:pPr>
              <w:snapToGrid w:val="0"/>
              <w:rPr>
                <w:szCs w:val="22"/>
              </w:rPr>
            </w:pPr>
            <w:r w:rsidRPr="00457132">
              <w:rPr>
                <w:szCs w:val="22"/>
              </w:rPr>
              <w:t>0,169</w:t>
            </w:r>
          </w:p>
        </w:tc>
        <w:tc>
          <w:tcPr>
            <w:tcW w:w="1449" w:type="dxa"/>
            <w:tcBorders>
              <w:top w:val="single" w:sz="4" w:space="0" w:color="000000"/>
              <w:left w:val="single" w:sz="4" w:space="0" w:color="000000"/>
              <w:bottom w:val="single" w:sz="4" w:space="0" w:color="000000"/>
            </w:tcBorders>
          </w:tcPr>
          <w:p w14:paraId="3B02DB37" w14:textId="77777777" w:rsidR="00C94797" w:rsidRPr="00457132" w:rsidRDefault="00C94797" w:rsidP="00541FF3">
            <w:pPr>
              <w:snapToGrid w:val="0"/>
              <w:rPr>
                <w:szCs w:val="22"/>
              </w:rPr>
            </w:pPr>
            <w:r w:rsidRPr="00457132">
              <w:rPr>
                <w:szCs w:val="22"/>
              </w:rPr>
              <w:t>0,128</w:t>
            </w:r>
            <w:r w:rsidRPr="00457132">
              <w:rPr>
                <w:szCs w:val="22"/>
                <w:vertAlign w:val="superscript"/>
              </w:rPr>
              <w:t>#</w:t>
            </w:r>
          </w:p>
        </w:tc>
        <w:tc>
          <w:tcPr>
            <w:tcW w:w="1134" w:type="dxa"/>
            <w:tcBorders>
              <w:top w:val="single" w:sz="4" w:space="0" w:color="000000"/>
              <w:left w:val="single" w:sz="4" w:space="0" w:color="000000"/>
              <w:bottom w:val="single" w:sz="4" w:space="0" w:color="000000"/>
            </w:tcBorders>
          </w:tcPr>
          <w:p w14:paraId="77A09FC6" w14:textId="77777777" w:rsidR="00C94797" w:rsidRPr="00457132" w:rsidRDefault="00C94797" w:rsidP="00541FF3">
            <w:pPr>
              <w:snapToGrid w:val="0"/>
              <w:rPr>
                <w:szCs w:val="22"/>
              </w:rPr>
            </w:pPr>
            <w:r w:rsidRPr="00457132">
              <w:rPr>
                <w:szCs w:val="22"/>
              </w:rPr>
              <w:t>0,125</w:t>
            </w:r>
          </w:p>
        </w:tc>
        <w:tc>
          <w:tcPr>
            <w:tcW w:w="1275" w:type="dxa"/>
            <w:tcBorders>
              <w:top w:val="single" w:sz="4" w:space="0" w:color="000000"/>
              <w:left w:val="single" w:sz="4" w:space="0" w:color="000000"/>
              <w:bottom w:val="single" w:sz="4" w:space="0" w:color="000000"/>
            </w:tcBorders>
          </w:tcPr>
          <w:p w14:paraId="681E641E" w14:textId="77777777" w:rsidR="00C94797" w:rsidRPr="00457132" w:rsidRDefault="00C94797" w:rsidP="00541FF3">
            <w:pPr>
              <w:snapToGrid w:val="0"/>
              <w:rPr>
                <w:szCs w:val="22"/>
              </w:rPr>
            </w:pPr>
            <w:r w:rsidRPr="00457132">
              <w:rPr>
                <w:szCs w:val="22"/>
              </w:rPr>
              <w:t>0,078</w:t>
            </w:r>
            <w:r w:rsidRPr="00457132">
              <w:rPr>
                <w:szCs w:val="22"/>
                <w:vertAlign w:val="superscript"/>
              </w:rPr>
              <w:t>#</w:t>
            </w:r>
          </w:p>
        </w:tc>
        <w:tc>
          <w:tcPr>
            <w:tcW w:w="1560" w:type="dxa"/>
            <w:tcBorders>
              <w:top w:val="single" w:sz="4" w:space="0" w:color="000000"/>
              <w:left w:val="single" w:sz="4" w:space="0" w:color="000000"/>
              <w:bottom w:val="single" w:sz="4" w:space="0" w:color="000000"/>
              <w:right w:val="single" w:sz="4" w:space="0" w:color="000000"/>
            </w:tcBorders>
          </w:tcPr>
          <w:p w14:paraId="70F3B008" w14:textId="77777777" w:rsidR="00C94797" w:rsidRPr="00457132" w:rsidRDefault="00C94797" w:rsidP="00541FF3">
            <w:pPr>
              <w:snapToGrid w:val="0"/>
              <w:rPr>
                <w:szCs w:val="22"/>
              </w:rPr>
            </w:pPr>
            <w:r w:rsidRPr="00457132">
              <w:rPr>
                <w:szCs w:val="22"/>
              </w:rPr>
              <w:t>0,108</w:t>
            </w:r>
            <w:r w:rsidRPr="00457132">
              <w:rPr>
                <w:szCs w:val="22"/>
                <w:vertAlign w:val="superscript"/>
              </w:rPr>
              <w:t>#</w:t>
            </w:r>
          </w:p>
        </w:tc>
      </w:tr>
      <w:tr w:rsidR="00457132" w:rsidRPr="00457132" w14:paraId="0C7E0368" w14:textId="77777777" w:rsidTr="00541FF3">
        <w:trPr>
          <w:cantSplit/>
        </w:trPr>
        <w:tc>
          <w:tcPr>
            <w:tcW w:w="2550" w:type="dxa"/>
            <w:tcBorders>
              <w:top w:val="single" w:sz="4" w:space="0" w:color="000000"/>
              <w:left w:val="single" w:sz="4" w:space="0" w:color="000000"/>
              <w:bottom w:val="single" w:sz="4" w:space="0" w:color="000000"/>
            </w:tcBorders>
          </w:tcPr>
          <w:p w14:paraId="71CBE99B" w14:textId="77777777" w:rsidR="00C94797" w:rsidRPr="00457132" w:rsidRDefault="00C94797" w:rsidP="00541FF3">
            <w:pPr>
              <w:snapToGrid w:val="0"/>
              <w:ind w:left="567"/>
              <w:rPr>
                <w:szCs w:val="22"/>
              </w:rPr>
            </w:pPr>
            <w:r w:rsidRPr="00457132">
              <w:rPr>
                <w:szCs w:val="22"/>
              </w:rPr>
              <w:t>Hazard</w:t>
            </w:r>
            <w:r w:rsidRPr="00457132">
              <w:rPr>
                <w:szCs w:val="22"/>
              </w:rPr>
              <w:noBreakHyphen/>
              <w:t>Ratio</w:t>
            </w:r>
          </w:p>
          <w:p w14:paraId="36CDCBF5" w14:textId="77777777" w:rsidR="00C94797" w:rsidRPr="00457132" w:rsidRDefault="00C94797" w:rsidP="00541FF3">
            <w:pPr>
              <w:ind w:left="567"/>
              <w:rPr>
                <w:szCs w:val="22"/>
              </w:rPr>
            </w:pPr>
            <w:r w:rsidRPr="00457132">
              <w:rPr>
                <w:szCs w:val="22"/>
              </w:rPr>
              <w:t>(95 % KI)</w:t>
            </w:r>
          </w:p>
        </w:tc>
        <w:tc>
          <w:tcPr>
            <w:tcW w:w="963" w:type="dxa"/>
            <w:tcBorders>
              <w:top w:val="single" w:sz="4" w:space="0" w:color="000000"/>
              <w:left w:val="single" w:sz="4" w:space="0" w:color="000000"/>
              <w:bottom w:val="single" w:sz="4" w:space="0" w:color="000000"/>
            </w:tcBorders>
          </w:tcPr>
          <w:p w14:paraId="1016382B" w14:textId="77777777" w:rsidR="00C94797" w:rsidRPr="00457132" w:rsidRDefault="00C94797" w:rsidP="00541FF3">
            <w:pPr>
              <w:snapToGrid w:val="0"/>
              <w:rPr>
                <w:szCs w:val="22"/>
              </w:rPr>
            </w:pPr>
          </w:p>
        </w:tc>
        <w:tc>
          <w:tcPr>
            <w:tcW w:w="1449" w:type="dxa"/>
            <w:tcBorders>
              <w:top w:val="single" w:sz="4" w:space="0" w:color="000000"/>
              <w:left w:val="single" w:sz="4" w:space="0" w:color="000000"/>
              <w:bottom w:val="single" w:sz="4" w:space="0" w:color="000000"/>
            </w:tcBorders>
          </w:tcPr>
          <w:p w14:paraId="3F758C02" w14:textId="77777777" w:rsidR="00C94797" w:rsidRPr="00457132" w:rsidRDefault="00C94797" w:rsidP="00541FF3">
            <w:pPr>
              <w:snapToGrid w:val="0"/>
              <w:rPr>
                <w:szCs w:val="22"/>
              </w:rPr>
            </w:pPr>
            <w:r w:rsidRPr="00457132">
              <w:rPr>
                <w:szCs w:val="22"/>
              </w:rPr>
              <w:t xml:space="preserve">0,77 </w:t>
            </w:r>
            <w:r w:rsidRPr="00457132">
              <w:rPr>
                <w:szCs w:val="22"/>
              </w:rPr>
              <w:br/>
              <w:t>(0,52; 1,14)</w:t>
            </w:r>
          </w:p>
        </w:tc>
        <w:tc>
          <w:tcPr>
            <w:tcW w:w="1134" w:type="dxa"/>
            <w:tcBorders>
              <w:top w:val="single" w:sz="4" w:space="0" w:color="000000"/>
              <w:left w:val="single" w:sz="4" w:space="0" w:color="000000"/>
              <w:bottom w:val="single" w:sz="4" w:space="0" w:color="000000"/>
            </w:tcBorders>
          </w:tcPr>
          <w:p w14:paraId="1B890005" w14:textId="77777777" w:rsidR="00C94797" w:rsidRPr="00457132" w:rsidRDefault="00C94797" w:rsidP="00541FF3">
            <w:pPr>
              <w:snapToGrid w:val="0"/>
              <w:rPr>
                <w:szCs w:val="22"/>
              </w:rPr>
            </w:pPr>
          </w:p>
        </w:tc>
        <w:tc>
          <w:tcPr>
            <w:tcW w:w="1275" w:type="dxa"/>
            <w:tcBorders>
              <w:top w:val="single" w:sz="4" w:space="0" w:color="000000"/>
              <w:left w:val="single" w:sz="4" w:space="0" w:color="000000"/>
              <w:bottom w:val="single" w:sz="4" w:space="0" w:color="000000"/>
            </w:tcBorders>
          </w:tcPr>
          <w:p w14:paraId="71D28ABE" w14:textId="77777777" w:rsidR="00C94797" w:rsidRPr="00457132" w:rsidRDefault="00C94797" w:rsidP="00541FF3">
            <w:pPr>
              <w:snapToGrid w:val="0"/>
              <w:rPr>
                <w:szCs w:val="22"/>
              </w:rPr>
            </w:pPr>
            <w:r w:rsidRPr="00457132">
              <w:rPr>
                <w:szCs w:val="22"/>
              </w:rPr>
              <w:t>0,62</w:t>
            </w:r>
            <w:r w:rsidRPr="00457132">
              <w:rPr>
                <w:szCs w:val="22"/>
              </w:rPr>
              <w:br/>
              <w:t>(0,37; 1,03)</w:t>
            </w:r>
          </w:p>
        </w:tc>
        <w:tc>
          <w:tcPr>
            <w:tcW w:w="1560" w:type="dxa"/>
            <w:tcBorders>
              <w:top w:val="single" w:sz="4" w:space="0" w:color="000000"/>
              <w:left w:val="single" w:sz="4" w:space="0" w:color="000000"/>
              <w:bottom w:val="single" w:sz="4" w:space="0" w:color="000000"/>
              <w:right w:val="single" w:sz="4" w:space="0" w:color="000000"/>
            </w:tcBorders>
          </w:tcPr>
          <w:p w14:paraId="35218D71" w14:textId="77777777" w:rsidR="00C94797" w:rsidRPr="00457132" w:rsidRDefault="00C94797" w:rsidP="00541FF3">
            <w:pPr>
              <w:snapToGrid w:val="0"/>
              <w:rPr>
                <w:szCs w:val="22"/>
              </w:rPr>
            </w:pPr>
            <w:r w:rsidRPr="00457132">
              <w:rPr>
                <w:szCs w:val="22"/>
              </w:rPr>
              <w:t>0,87</w:t>
            </w:r>
          </w:p>
          <w:p w14:paraId="633BE99C" w14:textId="77777777" w:rsidR="00C94797" w:rsidRPr="00457132" w:rsidRDefault="00C94797" w:rsidP="00541FF3">
            <w:pPr>
              <w:rPr>
                <w:szCs w:val="22"/>
              </w:rPr>
            </w:pPr>
            <w:r w:rsidRPr="00457132">
              <w:rPr>
                <w:szCs w:val="22"/>
              </w:rPr>
              <w:t>(0,55; 1,38)</w:t>
            </w:r>
          </w:p>
        </w:tc>
      </w:tr>
      <w:tr w:rsidR="00457132" w:rsidRPr="00457132" w14:paraId="439E521A" w14:textId="77777777" w:rsidTr="00541FF3">
        <w:trPr>
          <w:cantSplit/>
        </w:trPr>
        <w:tc>
          <w:tcPr>
            <w:tcW w:w="2550" w:type="dxa"/>
            <w:tcBorders>
              <w:top w:val="single" w:sz="4" w:space="0" w:color="000000"/>
              <w:left w:val="single" w:sz="4" w:space="0" w:color="000000"/>
              <w:bottom w:val="single" w:sz="4" w:space="0" w:color="000000"/>
            </w:tcBorders>
          </w:tcPr>
          <w:p w14:paraId="59555850" w14:textId="77777777" w:rsidR="00C94797" w:rsidRPr="00457132" w:rsidRDefault="00C94797" w:rsidP="00541FF3">
            <w:pPr>
              <w:snapToGrid w:val="0"/>
              <w:rPr>
                <w:b/>
                <w:szCs w:val="22"/>
                <w:vertAlign w:val="superscript"/>
              </w:rPr>
            </w:pPr>
            <w:r w:rsidRPr="00457132">
              <w:rPr>
                <w:b/>
                <w:szCs w:val="22"/>
              </w:rPr>
              <w:t>MRT</w:t>
            </w:r>
            <w:r w:rsidRPr="00457132">
              <w:rPr>
                <w:b/>
                <w:szCs w:val="22"/>
              </w:rPr>
              <w:noBreakHyphen/>
              <w:t>Endpunkte</w:t>
            </w:r>
            <w:r w:rsidRPr="00457132">
              <w:rPr>
                <w:b/>
                <w:szCs w:val="22"/>
                <w:vertAlign w:val="superscript"/>
              </w:rPr>
              <w:t>b</w:t>
            </w:r>
          </w:p>
        </w:tc>
        <w:tc>
          <w:tcPr>
            <w:tcW w:w="963" w:type="dxa"/>
            <w:tcBorders>
              <w:top w:val="single" w:sz="4" w:space="0" w:color="000000"/>
              <w:bottom w:val="single" w:sz="4" w:space="0" w:color="000000"/>
            </w:tcBorders>
          </w:tcPr>
          <w:p w14:paraId="3A29E35C" w14:textId="77777777" w:rsidR="00C94797" w:rsidRPr="00457132" w:rsidRDefault="00C94797" w:rsidP="00541FF3">
            <w:pPr>
              <w:snapToGrid w:val="0"/>
              <w:rPr>
                <w:szCs w:val="22"/>
              </w:rPr>
            </w:pPr>
          </w:p>
        </w:tc>
        <w:tc>
          <w:tcPr>
            <w:tcW w:w="1449" w:type="dxa"/>
            <w:tcBorders>
              <w:top w:val="single" w:sz="4" w:space="0" w:color="000000"/>
              <w:bottom w:val="single" w:sz="4" w:space="0" w:color="000000"/>
            </w:tcBorders>
          </w:tcPr>
          <w:p w14:paraId="74040248" w14:textId="77777777" w:rsidR="00C94797" w:rsidRPr="00457132" w:rsidRDefault="00C94797" w:rsidP="00541FF3">
            <w:pPr>
              <w:snapToGrid w:val="0"/>
              <w:rPr>
                <w:szCs w:val="22"/>
              </w:rPr>
            </w:pPr>
          </w:p>
        </w:tc>
        <w:tc>
          <w:tcPr>
            <w:tcW w:w="1134" w:type="dxa"/>
            <w:tcBorders>
              <w:top w:val="single" w:sz="4" w:space="0" w:color="000000"/>
              <w:left w:val="single" w:sz="4" w:space="0" w:color="000000"/>
              <w:bottom w:val="single" w:sz="4" w:space="0" w:color="000000"/>
            </w:tcBorders>
          </w:tcPr>
          <w:p w14:paraId="58D87765" w14:textId="77777777" w:rsidR="00C94797" w:rsidRPr="00457132" w:rsidRDefault="00C94797" w:rsidP="00541FF3">
            <w:pPr>
              <w:snapToGrid w:val="0"/>
              <w:rPr>
                <w:szCs w:val="22"/>
              </w:rPr>
            </w:pPr>
          </w:p>
        </w:tc>
        <w:tc>
          <w:tcPr>
            <w:tcW w:w="1275" w:type="dxa"/>
            <w:tcBorders>
              <w:top w:val="single" w:sz="4" w:space="0" w:color="000000"/>
              <w:bottom w:val="single" w:sz="4" w:space="0" w:color="000000"/>
            </w:tcBorders>
          </w:tcPr>
          <w:p w14:paraId="0369459F" w14:textId="77777777" w:rsidR="00C94797" w:rsidRPr="00457132" w:rsidRDefault="00C94797" w:rsidP="00541FF3">
            <w:pPr>
              <w:snapToGrid w:val="0"/>
              <w:rPr>
                <w:szCs w:val="22"/>
              </w:rPr>
            </w:pPr>
          </w:p>
        </w:tc>
        <w:tc>
          <w:tcPr>
            <w:tcW w:w="1560" w:type="dxa"/>
            <w:tcBorders>
              <w:top w:val="single" w:sz="4" w:space="0" w:color="000000"/>
              <w:bottom w:val="single" w:sz="4" w:space="0" w:color="000000"/>
              <w:right w:val="single" w:sz="4" w:space="0" w:color="000000"/>
            </w:tcBorders>
          </w:tcPr>
          <w:p w14:paraId="78A095C3" w14:textId="77777777" w:rsidR="00C94797" w:rsidRPr="00457132" w:rsidRDefault="00C94797" w:rsidP="00541FF3">
            <w:pPr>
              <w:snapToGrid w:val="0"/>
              <w:rPr>
                <w:szCs w:val="22"/>
              </w:rPr>
            </w:pPr>
          </w:p>
        </w:tc>
      </w:tr>
      <w:tr w:rsidR="00457132" w:rsidRPr="00457132" w14:paraId="72CE1B9C" w14:textId="77777777" w:rsidTr="00541FF3">
        <w:trPr>
          <w:cantSplit/>
        </w:trPr>
        <w:tc>
          <w:tcPr>
            <w:tcW w:w="2550" w:type="dxa"/>
            <w:tcBorders>
              <w:top w:val="single" w:sz="4" w:space="0" w:color="000000"/>
              <w:left w:val="single" w:sz="4" w:space="0" w:color="000000"/>
              <w:bottom w:val="single" w:sz="4" w:space="0" w:color="000000"/>
            </w:tcBorders>
          </w:tcPr>
          <w:p w14:paraId="2BC07774" w14:textId="77777777" w:rsidR="00C94797" w:rsidRPr="00457132" w:rsidRDefault="00C94797" w:rsidP="00541FF3">
            <w:pPr>
              <w:snapToGrid w:val="0"/>
              <w:rPr>
                <w:szCs w:val="22"/>
              </w:rPr>
            </w:pPr>
            <w:r w:rsidRPr="00457132">
              <w:rPr>
                <w:szCs w:val="22"/>
              </w:rPr>
              <w:t>Anzahl der Patienten</w:t>
            </w:r>
          </w:p>
        </w:tc>
        <w:tc>
          <w:tcPr>
            <w:tcW w:w="963" w:type="dxa"/>
            <w:tcBorders>
              <w:top w:val="single" w:sz="4" w:space="0" w:color="000000"/>
              <w:left w:val="single" w:sz="4" w:space="0" w:color="000000"/>
              <w:bottom w:val="single" w:sz="4" w:space="0" w:color="000000"/>
            </w:tcBorders>
          </w:tcPr>
          <w:p w14:paraId="11B365F9" w14:textId="77777777" w:rsidR="00C94797" w:rsidRPr="00457132" w:rsidRDefault="00C94797" w:rsidP="00541FF3">
            <w:pPr>
              <w:snapToGrid w:val="0"/>
              <w:rPr>
                <w:szCs w:val="22"/>
              </w:rPr>
            </w:pPr>
            <w:r w:rsidRPr="00457132">
              <w:rPr>
                <w:szCs w:val="22"/>
              </w:rPr>
              <w:t>165</w:t>
            </w:r>
          </w:p>
        </w:tc>
        <w:tc>
          <w:tcPr>
            <w:tcW w:w="1449" w:type="dxa"/>
            <w:tcBorders>
              <w:top w:val="single" w:sz="4" w:space="0" w:color="000000"/>
              <w:left w:val="single" w:sz="4" w:space="0" w:color="000000"/>
              <w:bottom w:val="single" w:sz="4" w:space="0" w:color="000000"/>
            </w:tcBorders>
          </w:tcPr>
          <w:p w14:paraId="2A5BCA37" w14:textId="77777777" w:rsidR="00C94797" w:rsidRPr="00457132" w:rsidRDefault="00C94797" w:rsidP="00541FF3">
            <w:pPr>
              <w:snapToGrid w:val="0"/>
              <w:rPr>
                <w:szCs w:val="22"/>
              </w:rPr>
            </w:pPr>
            <w:r w:rsidRPr="00457132">
              <w:rPr>
                <w:szCs w:val="22"/>
              </w:rPr>
              <w:t>152</w:t>
            </w:r>
          </w:p>
        </w:tc>
        <w:tc>
          <w:tcPr>
            <w:tcW w:w="1134" w:type="dxa"/>
            <w:tcBorders>
              <w:top w:val="single" w:sz="4" w:space="0" w:color="000000"/>
              <w:left w:val="single" w:sz="4" w:space="0" w:color="000000"/>
              <w:bottom w:val="single" w:sz="4" w:space="0" w:color="000000"/>
            </w:tcBorders>
          </w:tcPr>
          <w:p w14:paraId="1E6961C5" w14:textId="77777777" w:rsidR="00C94797" w:rsidRPr="00457132" w:rsidRDefault="00C94797" w:rsidP="00541FF3">
            <w:pPr>
              <w:snapToGrid w:val="0"/>
              <w:rPr>
                <w:szCs w:val="22"/>
              </w:rPr>
            </w:pPr>
            <w:r w:rsidRPr="00457132">
              <w:rPr>
                <w:szCs w:val="22"/>
              </w:rPr>
              <w:t>144</w:t>
            </w:r>
          </w:p>
        </w:tc>
        <w:tc>
          <w:tcPr>
            <w:tcW w:w="1275" w:type="dxa"/>
            <w:tcBorders>
              <w:top w:val="single" w:sz="4" w:space="0" w:color="000000"/>
              <w:left w:val="single" w:sz="4" w:space="0" w:color="000000"/>
              <w:bottom w:val="single" w:sz="4" w:space="0" w:color="000000"/>
            </w:tcBorders>
          </w:tcPr>
          <w:p w14:paraId="4BD88879" w14:textId="77777777" w:rsidR="00C94797" w:rsidRPr="00457132" w:rsidRDefault="00C94797" w:rsidP="00541FF3">
            <w:pPr>
              <w:snapToGrid w:val="0"/>
              <w:rPr>
                <w:szCs w:val="22"/>
              </w:rPr>
            </w:pPr>
            <w:r w:rsidRPr="00457132">
              <w:rPr>
                <w:szCs w:val="22"/>
              </w:rPr>
              <w:t>147</w:t>
            </w:r>
          </w:p>
        </w:tc>
        <w:tc>
          <w:tcPr>
            <w:tcW w:w="1560" w:type="dxa"/>
            <w:tcBorders>
              <w:top w:val="single" w:sz="4" w:space="0" w:color="000000"/>
              <w:left w:val="single" w:sz="4" w:space="0" w:color="000000"/>
              <w:bottom w:val="single" w:sz="4" w:space="0" w:color="000000"/>
              <w:right w:val="single" w:sz="4" w:space="0" w:color="000000"/>
            </w:tcBorders>
          </w:tcPr>
          <w:p w14:paraId="4CF875DA" w14:textId="77777777" w:rsidR="00C94797" w:rsidRPr="00457132" w:rsidRDefault="00C94797" w:rsidP="00541FF3">
            <w:pPr>
              <w:snapToGrid w:val="0"/>
              <w:rPr>
                <w:szCs w:val="22"/>
              </w:rPr>
            </w:pPr>
            <w:r w:rsidRPr="00457132">
              <w:rPr>
                <w:szCs w:val="22"/>
              </w:rPr>
              <w:t>161</w:t>
            </w:r>
          </w:p>
        </w:tc>
      </w:tr>
      <w:tr w:rsidR="00457132" w:rsidRPr="00457132" w14:paraId="733A03EA" w14:textId="77777777" w:rsidTr="00541FF3">
        <w:trPr>
          <w:cantSplit/>
        </w:trPr>
        <w:tc>
          <w:tcPr>
            <w:tcW w:w="2550" w:type="dxa"/>
            <w:tcBorders>
              <w:top w:val="single" w:sz="4" w:space="0" w:color="000000"/>
              <w:left w:val="single" w:sz="4" w:space="0" w:color="000000"/>
              <w:bottom w:val="single" w:sz="4" w:space="0" w:color="000000"/>
            </w:tcBorders>
          </w:tcPr>
          <w:p w14:paraId="680633B2" w14:textId="77777777" w:rsidR="00C94797" w:rsidRPr="00457132" w:rsidRDefault="00C94797" w:rsidP="00541FF3">
            <w:pPr>
              <w:snapToGrid w:val="0"/>
              <w:rPr>
                <w:szCs w:val="22"/>
              </w:rPr>
            </w:pPr>
            <w:r w:rsidRPr="00457132">
              <w:rPr>
                <w:szCs w:val="22"/>
              </w:rPr>
              <w:t>Durchschn. (mittlere) Anzahl neuer oder sich neu vergrößernder T2</w:t>
            </w:r>
            <w:r w:rsidRPr="00457132">
              <w:rPr>
                <w:szCs w:val="22"/>
              </w:rPr>
              <w:noBreakHyphen/>
              <w:t>Läsionen über 2 Jahre</w:t>
            </w:r>
          </w:p>
        </w:tc>
        <w:tc>
          <w:tcPr>
            <w:tcW w:w="963" w:type="dxa"/>
            <w:tcBorders>
              <w:top w:val="single" w:sz="4" w:space="0" w:color="000000"/>
              <w:left w:val="single" w:sz="4" w:space="0" w:color="000000"/>
              <w:bottom w:val="single" w:sz="4" w:space="0" w:color="000000"/>
            </w:tcBorders>
          </w:tcPr>
          <w:p w14:paraId="50FA0F9A" w14:textId="77777777" w:rsidR="00C94797" w:rsidRPr="00457132" w:rsidRDefault="00C94797" w:rsidP="00541FF3">
            <w:pPr>
              <w:snapToGrid w:val="0"/>
              <w:rPr>
                <w:szCs w:val="22"/>
              </w:rPr>
            </w:pPr>
            <w:r w:rsidRPr="00457132">
              <w:rPr>
                <w:szCs w:val="22"/>
              </w:rPr>
              <w:t>16,5</w:t>
            </w:r>
          </w:p>
          <w:p w14:paraId="24355BEB" w14:textId="77777777" w:rsidR="00C94797" w:rsidRPr="00457132" w:rsidRDefault="00C94797" w:rsidP="00541FF3">
            <w:pPr>
              <w:rPr>
                <w:szCs w:val="22"/>
              </w:rPr>
            </w:pPr>
            <w:r w:rsidRPr="00457132">
              <w:rPr>
                <w:szCs w:val="22"/>
              </w:rPr>
              <w:t>(7,0)</w:t>
            </w:r>
          </w:p>
        </w:tc>
        <w:tc>
          <w:tcPr>
            <w:tcW w:w="1449" w:type="dxa"/>
            <w:tcBorders>
              <w:top w:val="single" w:sz="4" w:space="0" w:color="000000"/>
              <w:left w:val="single" w:sz="4" w:space="0" w:color="000000"/>
              <w:bottom w:val="single" w:sz="4" w:space="0" w:color="000000"/>
            </w:tcBorders>
          </w:tcPr>
          <w:p w14:paraId="2E13F919" w14:textId="77777777" w:rsidR="00C94797" w:rsidRPr="00457132" w:rsidRDefault="00C94797" w:rsidP="00541FF3">
            <w:pPr>
              <w:snapToGrid w:val="0"/>
              <w:rPr>
                <w:szCs w:val="22"/>
              </w:rPr>
            </w:pPr>
            <w:r w:rsidRPr="00457132">
              <w:rPr>
                <w:szCs w:val="22"/>
              </w:rPr>
              <w:t>3,2</w:t>
            </w:r>
          </w:p>
          <w:p w14:paraId="4F480CCC" w14:textId="77777777" w:rsidR="00C94797" w:rsidRPr="00457132" w:rsidRDefault="00C94797" w:rsidP="00541FF3">
            <w:pPr>
              <w:rPr>
                <w:szCs w:val="22"/>
              </w:rPr>
            </w:pPr>
            <w:r w:rsidRPr="00457132">
              <w:rPr>
                <w:szCs w:val="22"/>
              </w:rPr>
              <w:t>(1,0)***</w:t>
            </w:r>
          </w:p>
        </w:tc>
        <w:tc>
          <w:tcPr>
            <w:tcW w:w="1134" w:type="dxa"/>
            <w:tcBorders>
              <w:top w:val="single" w:sz="4" w:space="0" w:color="000000"/>
              <w:left w:val="single" w:sz="4" w:space="0" w:color="000000"/>
              <w:bottom w:val="single" w:sz="4" w:space="0" w:color="000000"/>
            </w:tcBorders>
          </w:tcPr>
          <w:p w14:paraId="1A1FCA59" w14:textId="77777777" w:rsidR="00C94797" w:rsidRPr="00457132" w:rsidRDefault="00C94797" w:rsidP="00541FF3">
            <w:pPr>
              <w:snapToGrid w:val="0"/>
              <w:rPr>
                <w:szCs w:val="22"/>
              </w:rPr>
            </w:pPr>
            <w:r w:rsidRPr="00457132">
              <w:rPr>
                <w:szCs w:val="22"/>
              </w:rPr>
              <w:t>19,9</w:t>
            </w:r>
          </w:p>
          <w:p w14:paraId="50A282CF" w14:textId="77777777" w:rsidR="00C94797" w:rsidRPr="00457132" w:rsidRDefault="00C94797" w:rsidP="00541FF3">
            <w:pPr>
              <w:rPr>
                <w:szCs w:val="22"/>
              </w:rPr>
            </w:pPr>
            <w:r w:rsidRPr="00457132">
              <w:rPr>
                <w:szCs w:val="22"/>
              </w:rPr>
              <w:t>(11,0)</w:t>
            </w:r>
          </w:p>
        </w:tc>
        <w:tc>
          <w:tcPr>
            <w:tcW w:w="1275" w:type="dxa"/>
            <w:tcBorders>
              <w:top w:val="single" w:sz="4" w:space="0" w:color="000000"/>
              <w:left w:val="single" w:sz="4" w:space="0" w:color="000000"/>
              <w:bottom w:val="single" w:sz="4" w:space="0" w:color="000000"/>
            </w:tcBorders>
          </w:tcPr>
          <w:p w14:paraId="05812E2C" w14:textId="77777777" w:rsidR="00C94797" w:rsidRPr="00457132" w:rsidRDefault="00C94797" w:rsidP="00541FF3">
            <w:pPr>
              <w:snapToGrid w:val="0"/>
              <w:rPr>
                <w:szCs w:val="22"/>
              </w:rPr>
            </w:pPr>
            <w:r w:rsidRPr="00457132">
              <w:rPr>
                <w:szCs w:val="22"/>
              </w:rPr>
              <w:t>5,7</w:t>
            </w:r>
          </w:p>
          <w:p w14:paraId="47D501D6" w14:textId="77777777" w:rsidR="00C94797" w:rsidRPr="00457132" w:rsidRDefault="00C94797" w:rsidP="00541FF3">
            <w:pPr>
              <w:rPr>
                <w:szCs w:val="22"/>
              </w:rPr>
            </w:pPr>
            <w:r w:rsidRPr="00457132">
              <w:rPr>
                <w:szCs w:val="22"/>
              </w:rPr>
              <w:t>(2,0)***</w:t>
            </w:r>
          </w:p>
        </w:tc>
        <w:tc>
          <w:tcPr>
            <w:tcW w:w="1560" w:type="dxa"/>
            <w:tcBorders>
              <w:top w:val="single" w:sz="4" w:space="0" w:color="000000"/>
              <w:left w:val="single" w:sz="4" w:space="0" w:color="000000"/>
              <w:bottom w:val="single" w:sz="4" w:space="0" w:color="000000"/>
              <w:right w:val="single" w:sz="4" w:space="0" w:color="000000"/>
            </w:tcBorders>
          </w:tcPr>
          <w:p w14:paraId="51B43CE4" w14:textId="77777777" w:rsidR="00C94797" w:rsidRPr="00457132" w:rsidRDefault="00C94797" w:rsidP="00541FF3">
            <w:pPr>
              <w:snapToGrid w:val="0"/>
              <w:rPr>
                <w:szCs w:val="22"/>
              </w:rPr>
            </w:pPr>
            <w:r w:rsidRPr="00457132">
              <w:rPr>
                <w:szCs w:val="22"/>
              </w:rPr>
              <w:t>9,6</w:t>
            </w:r>
          </w:p>
          <w:p w14:paraId="0A90E1FB" w14:textId="77777777" w:rsidR="00C94797" w:rsidRPr="00457132" w:rsidRDefault="00C94797" w:rsidP="00541FF3">
            <w:pPr>
              <w:rPr>
                <w:szCs w:val="22"/>
              </w:rPr>
            </w:pPr>
            <w:r w:rsidRPr="00457132">
              <w:rPr>
                <w:szCs w:val="22"/>
              </w:rPr>
              <w:t>(3,0)***</w:t>
            </w:r>
          </w:p>
        </w:tc>
      </w:tr>
      <w:tr w:rsidR="00457132" w:rsidRPr="00457132" w14:paraId="59A79077" w14:textId="77777777" w:rsidTr="00541FF3">
        <w:trPr>
          <w:cantSplit/>
        </w:trPr>
        <w:tc>
          <w:tcPr>
            <w:tcW w:w="2550" w:type="dxa"/>
            <w:tcBorders>
              <w:top w:val="single" w:sz="4" w:space="0" w:color="000000"/>
              <w:left w:val="single" w:sz="4" w:space="0" w:color="000000"/>
              <w:bottom w:val="single" w:sz="4" w:space="0" w:color="000000"/>
            </w:tcBorders>
          </w:tcPr>
          <w:p w14:paraId="13B52EE2" w14:textId="77777777" w:rsidR="00C94797" w:rsidRPr="00457132" w:rsidRDefault="00C94797" w:rsidP="00541FF3">
            <w:pPr>
              <w:snapToGrid w:val="0"/>
              <w:ind w:left="567"/>
              <w:rPr>
                <w:szCs w:val="22"/>
              </w:rPr>
            </w:pPr>
            <w:r w:rsidRPr="00457132">
              <w:rPr>
                <w:szCs w:val="22"/>
              </w:rPr>
              <w:t>Durchschn. Ratio Läsion</w:t>
            </w:r>
          </w:p>
          <w:p w14:paraId="28D445C8" w14:textId="77777777" w:rsidR="00C94797" w:rsidRPr="00457132" w:rsidRDefault="00C94797" w:rsidP="00541FF3">
            <w:pPr>
              <w:ind w:left="567"/>
              <w:rPr>
                <w:szCs w:val="22"/>
              </w:rPr>
            </w:pPr>
            <w:r w:rsidRPr="00457132">
              <w:rPr>
                <w:szCs w:val="22"/>
              </w:rPr>
              <w:t>(95 % KI)</w:t>
            </w:r>
          </w:p>
        </w:tc>
        <w:tc>
          <w:tcPr>
            <w:tcW w:w="963" w:type="dxa"/>
            <w:tcBorders>
              <w:top w:val="single" w:sz="4" w:space="0" w:color="000000"/>
              <w:left w:val="single" w:sz="4" w:space="0" w:color="000000"/>
              <w:bottom w:val="single" w:sz="4" w:space="0" w:color="000000"/>
            </w:tcBorders>
          </w:tcPr>
          <w:p w14:paraId="7285CD8A" w14:textId="77777777" w:rsidR="00C94797" w:rsidRPr="00457132" w:rsidRDefault="00C94797" w:rsidP="00541FF3">
            <w:pPr>
              <w:snapToGrid w:val="0"/>
              <w:rPr>
                <w:szCs w:val="22"/>
              </w:rPr>
            </w:pPr>
          </w:p>
        </w:tc>
        <w:tc>
          <w:tcPr>
            <w:tcW w:w="1449" w:type="dxa"/>
            <w:tcBorders>
              <w:top w:val="single" w:sz="4" w:space="0" w:color="000000"/>
              <w:left w:val="single" w:sz="4" w:space="0" w:color="000000"/>
              <w:bottom w:val="single" w:sz="4" w:space="0" w:color="000000"/>
            </w:tcBorders>
          </w:tcPr>
          <w:p w14:paraId="122B16B4" w14:textId="77777777" w:rsidR="00C94797" w:rsidRPr="00457132" w:rsidRDefault="00C94797" w:rsidP="00541FF3">
            <w:pPr>
              <w:snapToGrid w:val="0"/>
              <w:rPr>
                <w:szCs w:val="22"/>
              </w:rPr>
            </w:pPr>
            <w:r w:rsidRPr="00457132">
              <w:rPr>
                <w:szCs w:val="22"/>
              </w:rPr>
              <w:t>0,15</w:t>
            </w:r>
          </w:p>
          <w:p w14:paraId="1A12BCB4" w14:textId="77777777" w:rsidR="00C94797" w:rsidRPr="00457132" w:rsidRDefault="00C94797" w:rsidP="00541FF3">
            <w:pPr>
              <w:rPr>
                <w:szCs w:val="22"/>
              </w:rPr>
            </w:pPr>
            <w:r w:rsidRPr="00457132">
              <w:rPr>
                <w:szCs w:val="22"/>
              </w:rPr>
              <w:t>(0,10; 0,23)</w:t>
            </w:r>
          </w:p>
        </w:tc>
        <w:tc>
          <w:tcPr>
            <w:tcW w:w="1134" w:type="dxa"/>
            <w:tcBorders>
              <w:top w:val="single" w:sz="4" w:space="0" w:color="000000"/>
              <w:left w:val="single" w:sz="4" w:space="0" w:color="000000"/>
              <w:bottom w:val="single" w:sz="4" w:space="0" w:color="000000"/>
            </w:tcBorders>
          </w:tcPr>
          <w:p w14:paraId="5BDDF98A" w14:textId="77777777" w:rsidR="00C94797" w:rsidRPr="00457132" w:rsidRDefault="00C94797" w:rsidP="00541FF3">
            <w:pPr>
              <w:snapToGrid w:val="0"/>
              <w:rPr>
                <w:szCs w:val="22"/>
              </w:rPr>
            </w:pPr>
          </w:p>
        </w:tc>
        <w:tc>
          <w:tcPr>
            <w:tcW w:w="1275" w:type="dxa"/>
            <w:tcBorders>
              <w:top w:val="single" w:sz="4" w:space="0" w:color="000000"/>
              <w:left w:val="single" w:sz="4" w:space="0" w:color="000000"/>
              <w:bottom w:val="single" w:sz="4" w:space="0" w:color="000000"/>
            </w:tcBorders>
          </w:tcPr>
          <w:p w14:paraId="6DBB0D27" w14:textId="77777777" w:rsidR="00C94797" w:rsidRPr="00457132" w:rsidRDefault="00C94797" w:rsidP="00541FF3">
            <w:pPr>
              <w:snapToGrid w:val="0"/>
              <w:rPr>
                <w:szCs w:val="22"/>
              </w:rPr>
            </w:pPr>
            <w:r w:rsidRPr="00457132">
              <w:rPr>
                <w:szCs w:val="22"/>
              </w:rPr>
              <w:t>0,29</w:t>
            </w:r>
          </w:p>
          <w:p w14:paraId="3BF49232" w14:textId="77777777" w:rsidR="00C94797" w:rsidRPr="00457132" w:rsidRDefault="00C94797" w:rsidP="00541FF3">
            <w:pPr>
              <w:rPr>
                <w:szCs w:val="22"/>
              </w:rPr>
            </w:pPr>
            <w:r w:rsidRPr="00457132">
              <w:rPr>
                <w:szCs w:val="22"/>
              </w:rPr>
              <w:t>(0,21; 0,41)</w:t>
            </w:r>
          </w:p>
        </w:tc>
        <w:tc>
          <w:tcPr>
            <w:tcW w:w="1560" w:type="dxa"/>
            <w:tcBorders>
              <w:top w:val="single" w:sz="4" w:space="0" w:color="000000"/>
              <w:left w:val="single" w:sz="4" w:space="0" w:color="000000"/>
              <w:bottom w:val="single" w:sz="4" w:space="0" w:color="000000"/>
              <w:right w:val="single" w:sz="4" w:space="0" w:color="000000"/>
            </w:tcBorders>
          </w:tcPr>
          <w:p w14:paraId="309959E9" w14:textId="77777777" w:rsidR="00C94797" w:rsidRPr="00457132" w:rsidRDefault="00C94797" w:rsidP="00541FF3">
            <w:pPr>
              <w:snapToGrid w:val="0"/>
              <w:rPr>
                <w:szCs w:val="22"/>
              </w:rPr>
            </w:pPr>
            <w:r w:rsidRPr="00457132">
              <w:rPr>
                <w:szCs w:val="22"/>
              </w:rPr>
              <w:t>0,46</w:t>
            </w:r>
          </w:p>
          <w:p w14:paraId="061B2002" w14:textId="77777777" w:rsidR="00C94797" w:rsidRPr="00457132" w:rsidRDefault="00C94797" w:rsidP="00541FF3">
            <w:pPr>
              <w:rPr>
                <w:szCs w:val="22"/>
              </w:rPr>
            </w:pPr>
            <w:r w:rsidRPr="00457132">
              <w:rPr>
                <w:szCs w:val="22"/>
              </w:rPr>
              <w:t>(0,33; 0,63)</w:t>
            </w:r>
          </w:p>
        </w:tc>
      </w:tr>
      <w:tr w:rsidR="00457132" w:rsidRPr="00457132" w14:paraId="4251A855" w14:textId="77777777" w:rsidTr="00541FF3">
        <w:trPr>
          <w:cantSplit/>
        </w:trPr>
        <w:tc>
          <w:tcPr>
            <w:tcW w:w="2550" w:type="dxa"/>
            <w:tcBorders>
              <w:top w:val="single" w:sz="4" w:space="0" w:color="000000"/>
              <w:left w:val="single" w:sz="4" w:space="0" w:color="000000"/>
              <w:bottom w:val="single" w:sz="4" w:space="0" w:color="000000"/>
            </w:tcBorders>
          </w:tcPr>
          <w:p w14:paraId="0C5E17B9" w14:textId="77777777" w:rsidR="00C94797" w:rsidRPr="00457132" w:rsidRDefault="00C94797" w:rsidP="00541FF3">
            <w:pPr>
              <w:snapToGrid w:val="0"/>
              <w:rPr>
                <w:szCs w:val="22"/>
              </w:rPr>
            </w:pPr>
            <w:r w:rsidRPr="00457132">
              <w:rPr>
                <w:szCs w:val="22"/>
              </w:rPr>
              <w:t>Durchschn. (mittlere) Anzahl von Gd+</w:t>
            </w:r>
            <w:r w:rsidRPr="00457132">
              <w:rPr>
                <w:szCs w:val="22"/>
              </w:rPr>
              <w:noBreakHyphen/>
              <w:t xml:space="preserve">Läsionen nach 2 Jahren </w:t>
            </w:r>
          </w:p>
        </w:tc>
        <w:tc>
          <w:tcPr>
            <w:tcW w:w="963" w:type="dxa"/>
            <w:tcBorders>
              <w:top w:val="single" w:sz="4" w:space="0" w:color="000000"/>
              <w:left w:val="single" w:sz="4" w:space="0" w:color="000000"/>
              <w:bottom w:val="single" w:sz="4" w:space="0" w:color="000000"/>
            </w:tcBorders>
          </w:tcPr>
          <w:p w14:paraId="10C0DCAA" w14:textId="77777777" w:rsidR="00C94797" w:rsidRPr="00457132" w:rsidRDefault="00C94797" w:rsidP="00541FF3">
            <w:pPr>
              <w:snapToGrid w:val="0"/>
              <w:rPr>
                <w:szCs w:val="22"/>
              </w:rPr>
            </w:pPr>
            <w:r w:rsidRPr="00457132">
              <w:rPr>
                <w:szCs w:val="22"/>
              </w:rPr>
              <w:t>1,8</w:t>
            </w:r>
          </w:p>
          <w:p w14:paraId="51DE3209" w14:textId="77777777" w:rsidR="00C94797" w:rsidRPr="00457132" w:rsidRDefault="00C94797" w:rsidP="00541FF3">
            <w:pPr>
              <w:rPr>
                <w:szCs w:val="22"/>
              </w:rPr>
            </w:pPr>
            <w:r w:rsidRPr="00457132">
              <w:rPr>
                <w:szCs w:val="22"/>
              </w:rPr>
              <w:t>(0)</w:t>
            </w:r>
          </w:p>
        </w:tc>
        <w:tc>
          <w:tcPr>
            <w:tcW w:w="1449" w:type="dxa"/>
            <w:tcBorders>
              <w:top w:val="single" w:sz="4" w:space="0" w:color="000000"/>
              <w:left w:val="single" w:sz="4" w:space="0" w:color="000000"/>
              <w:bottom w:val="single" w:sz="4" w:space="0" w:color="000000"/>
            </w:tcBorders>
          </w:tcPr>
          <w:p w14:paraId="543259A9" w14:textId="77777777" w:rsidR="00C94797" w:rsidRPr="00457132" w:rsidRDefault="00C94797" w:rsidP="00541FF3">
            <w:pPr>
              <w:snapToGrid w:val="0"/>
              <w:rPr>
                <w:szCs w:val="22"/>
              </w:rPr>
            </w:pPr>
            <w:r w:rsidRPr="00457132">
              <w:rPr>
                <w:szCs w:val="22"/>
              </w:rPr>
              <w:t>0,1</w:t>
            </w:r>
          </w:p>
          <w:p w14:paraId="2AA692CB" w14:textId="77777777" w:rsidR="00C94797" w:rsidRPr="00457132" w:rsidRDefault="00C94797" w:rsidP="00541FF3">
            <w:pPr>
              <w:rPr>
                <w:szCs w:val="22"/>
              </w:rPr>
            </w:pPr>
            <w:r w:rsidRPr="00457132">
              <w:rPr>
                <w:szCs w:val="22"/>
              </w:rPr>
              <w:t xml:space="preserve">(0)*** </w:t>
            </w:r>
          </w:p>
        </w:tc>
        <w:tc>
          <w:tcPr>
            <w:tcW w:w="1134" w:type="dxa"/>
            <w:tcBorders>
              <w:top w:val="single" w:sz="4" w:space="0" w:color="000000"/>
              <w:left w:val="single" w:sz="4" w:space="0" w:color="000000"/>
              <w:bottom w:val="single" w:sz="4" w:space="0" w:color="000000"/>
            </w:tcBorders>
          </w:tcPr>
          <w:p w14:paraId="535A4CE3" w14:textId="77777777" w:rsidR="00C94797" w:rsidRPr="00457132" w:rsidRDefault="00C94797" w:rsidP="00541FF3">
            <w:pPr>
              <w:tabs>
                <w:tab w:val="center" w:pos="833"/>
                <w:tab w:val="left" w:pos="1657"/>
              </w:tabs>
              <w:snapToGrid w:val="0"/>
              <w:rPr>
                <w:szCs w:val="22"/>
              </w:rPr>
            </w:pPr>
            <w:r w:rsidRPr="00457132">
              <w:rPr>
                <w:szCs w:val="22"/>
              </w:rPr>
              <w:t>2,0</w:t>
            </w:r>
          </w:p>
          <w:p w14:paraId="4A4483D2" w14:textId="77777777" w:rsidR="00C94797" w:rsidRPr="00457132" w:rsidRDefault="00C94797" w:rsidP="00541FF3">
            <w:pPr>
              <w:tabs>
                <w:tab w:val="center" w:pos="833"/>
                <w:tab w:val="left" w:pos="1657"/>
              </w:tabs>
              <w:rPr>
                <w:szCs w:val="22"/>
              </w:rPr>
            </w:pPr>
            <w:r w:rsidRPr="00457132">
              <w:rPr>
                <w:szCs w:val="22"/>
              </w:rPr>
              <w:t>(0,0)</w:t>
            </w:r>
          </w:p>
        </w:tc>
        <w:tc>
          <w:tcPr>
            <w:tcW w:w="1275" w:type="dxa"/>
            <w:tcBorders>
              <w:top w:val="single" w:sz="4" w:space="0" w:color="000000"/>
              <w:left w:val="single" w:sz="4" w:space="0" w:color="000000"/>
              <w:bottom w:val="single" w:sz="4" w:space="0" w:color="000000"/>
            </w:tcBorders>
          </w:tcPr>
          <w:p w14:paraId="4181E395" w14:textId="77777777" w:rsidR="00C94797" w:rsidRPr="00457132" w:rsidRDefault="00C94797" w:rsidP="00541FF3">
            <w:pPr>
              <w:snapToGrid w:val="0"/>
              <w:rPr>
                <w:szCs w:val="22"/>
              </w:rPr>
            </w:pPr>
            <w:r w:rsidRPr="00457132">
              <w:rPr>
                <w:szCs w:val="22"/>
              </w:rPr>
              <w:t>0,5</w:t>
            </w:r>
          </w:p>
          <w:p w14:paraId="2F04B23B" w14:textId="77777777" w:rsidR="00C94797" w:rsidRPr="00457132" w:rsidRDefault="00C94797" w:rsidP="00541FF3">
            <w:pPr>
              <w:rPr>
                <w:szCs w:val="22"/>
              </w:rPr>
            </w:pPr>
            <w:r w:rsidRPr="00457132">
              <w:rPr>
                <w:szCs w:val="22"/>
              </w:rPr>
              <w:t xml:space="preserve">(0,0)*** </w:t>
            </w:r>
          </w:p>
        </w:tc>
        <w:tc>
          <w:tcPr>
            <w:tcW w:w="1560" w:type="dxa"/>
            <w:tcBorders>
              <w:top w:val="single" w:sz="4" w:space="0" w:color="000000"/>
              <w:left w:val="single" w:sz="4" w:space="0" w:color="000000"/>
              <w:bottom w:val="single" w:sz="4" w:space="0" w:color="000000"/>
              <w:right w:val="single" w:sz="4" w:space="0" w:color="000000"/>
            </w:tcBorders>
          </w:tcPr>
          <w:p w14:paraId="623658E0" w14:textId="77777777" w:rsidR="00C94797" w:rsidRPr="00457132" w:rsidRDefault="00C94797" w:rsidP="00541FF3">
            <w:pPr>
              <w:snapToGrid w:val="0"/>
              <w:rPr>
                <w:szCs w:val="22"/>
              </w:rPr>
            </w:pPr>
            <w:r w:rsidRPr="00457132">
              <w:rPr>
                <w:szCs w:val="22"/>
              </w:rPr>
              <w:t>0,7</w:t>
            </w:r>
          </w:p>
          <w:p w14:paraId="59FC623D" w14:textId="77777777" w:rsidR="00C94797" w:rsidRPr="00457132" w:rsidRDefault="00C94797" w:rsidP="00541FF3">
            <w:pPr>
              <w:rPr>
                <w:szCs w:val="22"/>
              </w:rPr>
            </w:pPr>
            <w:r w:rsidRPr="00457132">
              <w:rPr>
                <w:szCs w:val="22"/>
              </w:rPr>
              <w:t xml:space="preserve">(0,0)** </w:t>
            </w:r>
          </w:p>
        </w:tc>
      </w:tr>
      <w:tr w:rsidR="00457132" w:rsidRPr="00457132" w14:paraId="5FEFA484" w14:textId="77777777" w:rsidTr="00541FF3">
        <w:trPr>
          <w:cantSplit/>
        </w:trPr>
        <w:tc>
          <w:tcPr>
            <w:tcW w:w="2550" w:type="dxa"/>
            <w:tcBorders>
              <w:top w:val="single" w:sz="4" w:space="0" w:color="000000"/>
              <w:left w:val="single" w:sz="4" w:space="0" w:color="000000"/>
              <w:bottom w:val="single" w:sz="4" w:space="0" w:color="000000"/>
            </w:tcBorders>
          </w:tcPr>
          <w:p w14:paraId="51B3AD7A" w14:textId="77777777" w:rsidR="00C94797" w:rsidRPr="00457132" w:rsidRDefault="00C94797" w:rsidP="00541FF3">
            <w:pPr>
              <w:snapToGrid w:val="0"/>
              <w:ind w:left="567"/>
              <w:rPr>
                <w:szCs w:val="22"/>
              </w:rPr>
            </w:pPr>
            <w:r w:rsidRPr="00457132">
              <w:rPr>
                <w:szCs w:val="22"/>
              </w:rPr>
              <w:t>Quotenverhältnis (Odds Ratio)</w:t>
            </w:r>
          </w:p>
          <w:p w14:paraId="75131109" w14:textId="77777777" w:rsidR="00C94797" w:rsidRPr="00457132" w:rsidRDefault="00C94797" w:rsidP="00541FF3">
            <w:pPr>
              <w:ind w:left="567"/>
              <w:rPr>
                <w:szCs w:val="22"/>
              </w:rPr>
            </w:pPr>
            <w:r w:rsidRPr="00457132">
              <w:rPr>
                <w:szCs w:val="22"/>
              </w:rPr>
              <w:t>(95 % KI)</w:t>
            </w:r>
          </w:p>
        </w:tc>
        <w:tc>
          <w:tcPr>
            <w:tcW w:w="963" w:type="dxa"/>
            <w:tcBorders>
              <w:top w:val="single" w:sz="4" w:space="0" w:color="000000"/>
              <w:left w:val="single" w:sz="4" w:space="0" w:color="000000"/>
              <w:bottom w:val="single" w:sz="4" w:space="0" w:color="000000"/>
            </w:tcBorders>
          </w:tcPr>
          <w:p w14:paraId="77817FCD" w14:textId="77777777" w:rsidR="00C94797" w:rsidRPr="00457132" w:rsidRDefault="00C94797" w:rsidP="00541FF3">
            <w:pPr>
              <w:snapToGrid w:val="0"/>
              <w:rPr>
                <w:szCs w:val="22"/>
              </w:rPr>
            </w:pPr>
          </w:p>
        </w:tc>
        <w:tc>
          <w:tcPr>
            <w:tcW w:w="1449" w:type="dxa"/>
            <w:tcBorders>
              <w:top w:val="single" w:sz="4" w:space="0" w:color="000000"/>
              <w:left w:val="single" w:sz="4" w:space="0" w:color="000000"/>
              <w:bottom w:val="single" w:sz="4" w:space="0" w:color="000000"/>
            </w:tcBorders>
          </w:tcPr>
          <w:p w14:paraId="3E10CD4A" w14:textId="77777777" w:rsidR="00C94797" w:rsidRPr="00457132" w:rsidRDefault="00C94797" w:rsidP="00541FF3">
            <w:pPr>
              <w:snapToGrid w:val="0"/>
              <w:rPr>
                <w:szCs w:val="22"/>
              </w:rPr>
            </w:pPr>
            <w:r w:rsidRPr="00457132">
              <w:rPr>
                <w:szCs w:val="22"/>
              </w:rPr>
              <w:t>0,10</w:t>
            </w:r>
          </w:p>
          <w:p w14:paraId="25A0666D" w14:textId="77777777" w:rsidR="00C94797" w:rsidRPr="00457132" w:rsidRDefault="00C94797" w:rsidP="00541FF3">
            <w:pPr>
              <w:rPr>
                <w:szCs w:val="22"/>
              </w:rPr>
            </w:pPr>
            <w:r w:rsidRPr="00457132">
              <w:rPr>
                <w:szCs w:val="22"/>
              </w:rPr>
              <w:t>(0,05; 0,22)</w:t>
            </w:r>
          </w:p>
        </w:tc>
        <w:tc>
          <w:tcPr>
            <w:tcW w:w="1134" w:type="dxa"/>
            <w:tcBorders>
              <w:top w:val="single" w:sz="4" w:space="0" w:color="000000"/>
              <w:left w:val="single" w:sz="4" w:space="0" w:color="000000"/>
              <w:bottom w:val="single" w:sz="4" w:space="0" w:color="000000"/>
            </w:tcBorders>
          </w:tcPr>
          <w:p w14:paraId="15863592" w14:textId="77777777" w:rsidR="00C94797" w:rsidRPr="00457132" w:rsidRDefault="00C94797" w:rsidP="00541FF3">
            <w:pPr>
              <w:tabs>
                <w:tab w:val="center" w:pos="833"/>
                <w:tab w:val="left" w:pos="1657"/>
              </w:tabs>
              <w:snapToGrid w:val="0"/>
              <w:rPr>
                <w:szCs w:val="22"/>
              </w:rPr>
            </w:pPr>
          </w:p>
        </w:tc>
        <w:tc>
          <w:tcPr>
            <w:tcW w:w="1275" w:type="dxa"/>
            <w:tcBorders>
              <w:top w:val="single" w:sz="4" w:space="0" w:color="000000"/>
              <w:left w:val="single" w:sz="4" w:space="0" w:color="000000"/>
              <w:bottom w:val="single" w:sz="4" w:space="0" w:color="000000"/>
            </w:tcBorders>
          </w:tcPr>
          <w:p w14:paraId="58C1F0F0" w14:textId="77777777" w:rsidR="00C94797" w:rsidRPr="00457132" w:rsidRDefault="00C94797" w:rsidP="00541FF3">
            <w:pPr>
              <w:snapToGrid w:val="0"/>
              <w:rPr>
                <w:szCs w:val="22"/>
              </w:rPr>
            </w:pPr>
            <w:r w:rsidRPr="00457132">
              <w:rPr>
                <w:szCs w:val="22"/>
              </w:rPr>
              <w:t>0,26</w:t>
            </w:r>
          </w:p>
          <w:p w14:paraId="23450B4B" w14:textId="77777777" w:rsidR="00C94797" w:rsidRPr="00457132" w:rsidRDefault="00C94797" w:rsidP="00541FF3">
            <w:pPr>
              <w:rPr>
                <w:szCs w:val="22"/>
              </w:rPr>
            </w:pPr>
            <w:r w:rsidRPr="00457132">
              <w:rPr>
                <w:szCs w:val="22"/>
              </w:rPr>
              <w:t>(0,15; 0,46)</w:t>
            </w:r>
          </w:p>
        </w:tc>
        <w:tc>
          <w:tcPr>
            <w:tcW w:w="1560" w:type="dxa"/>
            <w:tcBorders>
              <w:top w:val="single" w:sz="4" w:space="0" w:color="000000"/>
              <w:left w:val="single" w:sz="4" w:space="0" w:color="000000"/>
              <w:bottom w:val="single" w:sz="4" w:space="0" w:color="000000"/>
              <w:right w:val="single" w:sz="4" w:space="0" w:color="000000"/>
            </w:tcBorders>
          </w:tcPr>
          <w:p w14:paraId="2ACF0980" w14:textId="77777777" w:rsidR="00C94797" w:rsidRPr="00457132" w:rsidRDefault="00C94797" w:rsidP="00541FF3">
            <w:pPr>
              <w:snapToGrid w:val="0"/>
              <w:rPr>
                <w:szCs w:val="22"/>
              </w:rPr>
            </w:pPr>
            <w:r w:rsidRPr="00457132">
              <w:rPr>
                <w:szCs w:val="22"/>
              </w:rPr>
              <w:t>0,39</w:t>
            </w:r>
          </w:p>
          <w:p w14:paraId="63AC3164" w14:textId="77777777" w:rsidR="00C94797" w:rsidRPr="00457132" w:rsidRDefault="00C94797" w:rsidP="00541FF3">
            <w:pPr>
              <w:rPr>
                <w:szCs w:val="22"/>
              </w:rPr>
            </w:pPr>
            <w:r w:rsidRPr="00457132">
              <w:rPr>
                <w:szCs w:val="22"/>
              </w:rPr>
              <w:t>(0,24, 0,65)</w:t>
            </w:r>
          </w:p>
        </w:tc>
      </w:tr>
      <w:tr w:rsidR="00457132" w:rsidRPr="00457132" w14:paraId="0A746FD6" w14:textId="77777777" w:rsidTr="00541FF3">
        <w:trPr>
          <w:cantSplit/>
        </w:trPr>
        <w:tc>
          <w:tcPr>
            <w:tcW w:w="2550" w:type="dxa"/>
            <w:tcBorders>
              <w:top w:val="single" w:sz="4" w:space="0" w:color="000000"/>
              <w:left w:val="single" w:sz="4" w:space="0" w:color="000000"/>
              <w:bottom w:val="single" w:sz="4" w:space="0" w:color="000000"/>
            </w:tcBorders>
          </w:tcPr>
          <w:p w14:paraId="078737F8" w14:textId="77777777" w:rsidR="00C94797" w:rsidRPr="00457132" w:rsidRDefault="00C94797" w:rsidP="00541FF3">
            <w:pPr>
              <w:keepNext/>
              <w:snapToGrid w:val="0"/>
              <w:rPr>
                <w:szCs w:val="22"/>
              </w:rPr>
            </w:pPr>
            <w:r w:rsidRPr="00457132">
              <w:rPr>
                <w:szCs w:val="22"/>
              </w:rPr>
              <w:lastRenderedPageBreak/>
              <w:t>Durchschn. (mittlere) Anzahl neuer T1</w:t>
            </w:r>
            <w:r w:rsidRPr="00457132">
              <w:rPr>
                <w:szCs w:val="22"/>
              </w:rPr>
              <w:noBreakHyphen/>
              <w:t>hypointenser Läsionen über 2 Jahre</w:t>
            </w:r>
          </w:p>
        </w:tc>
        <w:tc>
          <w:tcPr>
            <w:tcW w:w="963" w:type="dxa"/>
            <w:tcBorders>
              <w:top w:val="single" w:sz="4" w:space="0" w:color="000000"/>
              <w:left w:val="single" w:sz="4" w:space="0" w:color="000000"/>
              <w:bottom w:val="single" w:sz="4" w:space="0" w:color="000000"/>
            </w:tcBorders>
          </w:tcPr>
          <w:p w14:paraId="697ADAAA" w14:textId="77777777" w:rsidR="00C94797" w:rsidRPr="00457132" w:rsidRDefault="00C94797" w:rsidP="00541FF3">
            <w:pPr>
              <w:keepNext/>
              <w:snapToGrid w:val="0"/>
              <w:rPr>
                <w:szCs w:val="22"/>
              </w:rPr>
            </w:pPr>
            <w:r w:rsidRPr="00457132">
              <w:rPr>
                <w:szCs w:val="22"/>
              </w:rPr>
              <w:t>5,7</w:t>
            </w:r>
          </w:p>
          <w:p w14:paraId="2923A717" w14:textId="77777777" w:rsidR="00C94797" w:rsidRPr="00457132" w:rsidRDefault="00C94797" w:rsidP="00541FF3">
            <w:pPr>
              <w:keepNext/>
              <w:rPr>
                <w:szCs w:val="22"/>
              </w:rPr>
            </w:pPr>
            <w:r w:rsidRPr="00457132">
              <w:rPr>
                <w:szCs w:val="22"/>
              </w:rPr>
              <w:t>(2,0)</w:t>
            </w:r>
          </w:p>
        </w:tc>
        <w:tc>
          <w:tcPr>
            <w:tcW w:w="1449" w:type="dxa"/>
            <w:tcBorders>
              <w:top w:val="single" w:sz="4" w:space="0" w:color="000000"/>
              <w:left w:val="single" w:sz="4" w:space="0" w:color="000000"/>
              <w:bottom w:val="single" w:sz="4" w:space="0" w:color="000000"/>
            </w:tcBorders>
          </w:tcPr>
          <w:p w14:paraId="57CDF672" w14:textId="77777777" w:rsidR="00C94797" w:rsidRPr="00457132" w:rsidRDefault="00C94797" w:rsidP="00541FF3">
            <w:pPr>
              <w:keepNext/>
              <w:snapToGrid w:val="0"/>
              <w:rPr>
                <w:szCs w:val="22"/>
              </w:rPr>
            </w:pPr>
            <w:r w:rsidRPr="00457132">
              <w:rPr>
                <w:szCs w:val="22"/>
              </w:rPr>
              <w:t>2,0</w:t>
            </w:r>
          </w:p>
          <w:p w14:paraId="13744C22" w14:textId="77777777" w:rsidR="00C94797" w:rsidRPr="00457132" w:rsidRDefault="00C94797" w:rsidP="00541FF3">
            <w:pPr>
              <w:keepNext/>
              <w:rPr>
                <w:szCs w:val="22"/>
              </w:rPr>
            </w:pPr>
            <w:r w:rsidRPr="00457132">
              <w:rPr>
                <w:szCs w:val="22"/>
              </w:rPr>
              <w:t>(1,0)***</w:t>
            </w:r>
          </w:p>
        </w:tc>
        <w:tc>
          <w:tcPr>
            <w:tcW w:w="1134" w:type="dxa"/>
            <w:tcBorders>
              <w:top w:val="single" w:sz="4" w:space="0" w:color="000000"/>
              <w:left w:val="single" w:sz="4" w:space="0" w:color="000000"/>
              <w:bottom w:val="single" w:sz="4" w:space="0" w:color="000000"/>
            </w:tcBorders>
          </w:tcPr>
          <w:p w14:paraId="6F996A39" w14:textId="77777777" w:rsidR="00C94797" w:rsidRPr="00457132" w:rsidRDefault="00C94797" w:rsidP="00541FF3">
            <w:pPr>
              <w:keepNext/>
              <w:snapToGrid w:val="0"/>
              <w:rPr>
                <w:szCs w:val="22"/>
              </w:rPr>
            </w:pPr>
            <w:r w:rsidRPr="00457132">
              <w:rPr>
                <w:szCs w:val="22"/>
              </w:rPr>
              <w:t>8,1</w:t>
            </w:r>
          </w:p>
          <w:p w14:paraId="6B8CFD8C" w14:textId="77777777" w:rsidR="00C94797" w:rsidRPr="00457132" w:rsidRDefault="00C94797" w:rsidP="00541FF3">
            <w:pPr>
              <w:keepNext/>
              <w:rPr>
                <w:szCs w:val="22"/>
              </w:rPr>
            </w:pPr>
            <w:r w:rsidRPr="00457132">
              <w:rPr>
                <w:szCs w:val="22"/>
              </w:rPr>
              <w:t>(4,0)</w:t>
            </w:r>
          </w:p>
        </w:tc>
        <w:tc>
          <w:tcPr>
            <w:tcW w:w="1275" w:type="dxa"/>
            <w:tcBorders>
              <w:top w:val="single" w:sz="4" w:space="0" w:color="000000"/>
              <w:left w:val="single" w:sz="4" w:space="0" w:color="000000"/>
              <w:bottom w:val="single" w:sz="4" w:space="0" w:color="000000"/>
            </w:tcBorders>
          </w:tcPr>
          <w:p w14:paraId="1AE7D2FB" w14:textId="77777777" w:rsidR="00C94797" w:rsidRPr="00457132" w:rsidRDefault="00C94797" w:rsidP="00541FF3">
            <w:pPr>
              <w:keepNext/>
              <w:snapToGrid w:val="0"/>
              <w:rPr>
                <w:szCs w:val="22"/>
              </w:rPr>
            </w:pPr>
            <w:r w:rsidRPr="00457132">
              <w:rPr>
                <w:szCs w:val="22"/>
              </w:rPr>
              <w:t>3,8</w:t>
            </w:r>
          </w:p>
          <w:p w14:paraId="4A95A90C" w14:textId="77777777" w:rsidR="00C94797" w:rsidRPr="00457132" w:rsidRDefault="00C94797" w:rsidP="00541FF3">
            <w:pPr>
              <w:keepNext/>
              <w:rPr>
                <w:szCs w:val="22"/>
              </w:rPr>
            </w:pPr>
            <w:r w:rsidRPr="00457132">
              <w:rPr>
                <w:szCs w:val="22"/>
              </w:rPr>
              <w:t>(1,0)***</w:t>
            </w:r>
          </w:p>
        </w:tc>
        <w:tc>
          <w:tcPr>
            <w:tcW w:w="1560" w:type="dxa"/>
            <w:tcBorders>
              <w:top w:val="single" w:sz="4" w:space="0" w:color="000000"/>
              <w:left w:val="single" w:sz="4" w:space="0" w:color="000000"/>
              <w:bottom w:val="single" w:sz="4" w:space="0" w:color="000000"/>
              <w:right w:val="single" w:sz="4" w:space="0" w:color="000000"/>
            </w:tcBorders>
          </w:tcPr>
          <w:p w14:paraId="6A82FE3C" w14:textId="77777777" w:rsidR="00C94797" w:rsidRPr="00457132" w:rsidRDefault="00C94797" w:rsidP="00541FF3">
            <w:pPr>
              <w:keepNext/>
              <w:snapToGrid w:val="0"/>
              <w:rPr>
                <w:szCs w:val="22"/>
              </w:rPr>
            </w:pPr>
            <w:r w:rsidRPr="00457132">
              <w:rPr>
                <w:szCs w:val="22"/>
              </w:rPr>
              <w:t>4,5</w:t>
            </w:r>
          </w:p>
          <w:p w14:paraId="3E602B93" w14:textId="77777777" w:rsidR="00C94797" w:rsidRPr="00457132" w:rsidRDefault="00C94797" w:rsidP="00541FF3">
            <w:pPr>
              <w:keepNext/>
              <w:rPr>
                <w:szCs w:val="22"/>
              </w:rPr>
            </w:pPr>
            <w:r w:rsidRPr="00457132">
              <w:rPr>
                <w:szCs w:val="22"/>
              </w:rPr>
              <w:t>(2,0)**</w:t>
            </w:r>
          </w:p>
        </w:tc>
      </w:tr>
      <w:tr w:rsidR="00457132" w:rsidRPr="00457132" w14:paraId="4D62C5D4" w14:textId="77777777" w:rsidTr="00541FF3">
        <w:trPr>
          <w:cantSplit/>
        </w:trPr>
        <w:tc>
          <w:tcPr>
            <w:tcW w:w="2550" w:type="dxa"/>
            <w:tcBorders>
              <w:top w:val="single" w:sz="4" w:space="0" w:color="000000"/>
              <w:left w:val="single" w:sz="4" w:space="0" w:color="000000"/>
              <w:bottom w:val="single" w:sz="4" w:space="0" w:color="000000"/>
            </w:tcBorders>
          </w:tcPr>
          <w:p w14:paraId="2FF31885" w14:textId="77777777" w:rsidR="00C94797" w:rsidRPr="00457132" w:rsidRDefault="00C94797" w:rsidP="00541FF3">
            <w:pPr>
              <w:keepNext/>
              <w:snapToGrid w:val="0"/>
              <w:ind w:left="567"/>
              <w:rPr>
                <w:szCs w:val="22"/>
              </w:rPr>
            </w:pPr>
            <w:r w:rsidRPr="00457132">
              <w:rPr>
                <w:szCs w:val="22"/>
              </w:rPr>
              <w:t>Durchschn. Ratio Läsion</w:t>
            </w:r>
          </w:p>
          <w:p w14:paraId="1C006D80" w14:textId="77777777" w:rsidR="00C94797" w:rsidRPr="00457132" w:rsidRDefault="00C94797" w:rsidP="00541FF3">
            <w:pPr>
              <w:keepNext/>
              <w:ind w:left="567"/>
              <w:rPr>
                <w:szCs w:val="22"/>
              </w:rPr>
            </w:pPr>
            <w:r w:rsidRPr="00457132">
              <w:rPr>
                <w:szCs w:val="22"/>
              </w:rPr>
              <w:t>(95 % KI)</w:t>
            </w:r>
          </w:p>
        </w:tc>
        <w:tc>
          <w:tcPr>
            <w:tcW w:w="963" w:type="dxa"/>
            <w:tcBorders>
              <w:top w:val="single" w:sz="4" w:space="0" w:color="000000"/>
              <w:left w:val="single" w:sz="4" w:space="0" w:color="000000"/>
              <w:bottom w:val="single" w:sz="4" w:space="0" w:color="000000"/>
            </w:tcBorders>
          </w:tcPr>
          <w:p w14:paraId="57759067" w14:textId="77777777" w:rsidR="00C94797" w:rsidRPr="00457132" w:rsidRDefault="00C94797" w:rsidP="00541FF3">
            <w:pPr>
              <w:keepNext/>
              <w:snapToGrid w:val="0"/>
              <w:rPr>
                <w:szCs w:val="22"/>
              </w:rPr>
            </w:pPr>
          </w:p>
        </w:tc>
        <w:tc>
          <w:tcPr>
            <w:tcW w:w="1449" w:type="dxa"/>
            <w:tcBorders>
              <w:top w:val="single" w:sz="4" w:space="0" w:color="000000"/>
              <w:left w:val="single" w:sz="4" w:space="0" w:color="000000"/>
              <w:bottom w:val="single" w:sz="4" w:space="0" w:color="000000"/>
            </w:tcBorders>
          </w:tcPr>
          <w:p w14:paraId="5431B581" w14:textId="77777777" w:rsidR="00C94797" w:rsidRPr="00457132" w:rsidRDefault="00C94797" w:rsidP="00541FF3">
            <w:pPr>
              <w:keepNext/>
              <w:snapToGrid w:val="0"/>
              <w:rPr>
                <w:szCs w:val="22"/>
              </w:rPr>
            </w:pPr>
            <w:r w:rsidRPr="00457132">
              <w:rPr>
                <w:szCs w:val="22"/>
              </w:rPr>
              <w:t>0,28</w:t>
            </w:r>
          </w:p>
          <w:p w14:paraId="120CF9E5" w14:textId="77777777" w:rsidR="00C94797" w:rsidRPr="00457132" w:rsidRDefault="00C94797" w:rsidP="00541FF3">
            <w:pPr>
              <w:keepNext/>
              <w:rPr>
                <w:szCs w:val="22"/>
              </w:rPr>
            </w:pPr>
            <w:r w:rsidRPr="00457132">
              <w:rPr>
                <w:szCs w:val="22"/>
              </w:rPr>
              <w:t>(0,20; 0,39)</w:t>
            </w:r>
          </w:p>
        </w:tc>
        <w:tc>
          <w:tcPr>
            <w:tcW w:w="1134" w:type="dxa"/>
            <w:tcBorders>
              <w:top w:val="single" w:sz="4" w:space="0" w:color="000000"/>
              <w:left w:val="single" w:sz="4" w:space="0" w:color="000000"/>
              <w:bottom w:val="single" w:sz="4" w:space="0" w:color="000000"/>
            </w:tcBorders>
          </w:tcPr>
          <w:p w14:paraId="16DB8C7A" w14:textId="77777777" w:rsidR="00C94797" w:rsidRPr="00457132" w:rsidRDefault="00C94797" w:rsidP="00541FF3">
            <w:pPr>
              <w:keepNext/>
              <w:snapToGrid w:val="0"/>
              <w:rPr>
                <w:szCs w:val="22"/>
              </w:rPr>
            </w:pPr>
          </w:p>
        </w:tc>
        <w:tc>
          <w:tcPr>
            <w:tcW w:w="1275" w:type="dxa"/>
            <w:tcBorders>
              <w:top w:val="single" w:sz="4" w:space="0" w:color="000000"/>
              <w:left w:val="single" w:sz="4" w:space="0" w:color="000000"/>
              <w:bottom w:val="single" w:sz="4" w:space="0" w:color="000000"/>
            </w:tcBorders>
          </w:tcPr>
          <w:p w14:paraId="7FA8E654" w14:textId="77777777" w:rsidR="00C94797" w:rsidRPr="00457132" w:rsidRDefault="00C94797" w:rsidP="00541FF3">
            <w:pPr>
              <w:keepNext/>
              <w:snapToGrid w:val="0"/>
              <w:rPr>
                <w:szCs w:val="22"/>
              </w:rPr>
            </w:pPr>
            <w:r w:rsidRPr="00457132">
              <w:rPr>
                <w:szCs w:val="22"/>
              </w:rPr>
              <w:t>0,43</w:t>
            </w:r>
          </w:p>
          <w:p w14:paraId="0D9925B2" w14:textId="77777777" w:rsidR="00C94797" w:rsidRPr="00457132" w:rsidRDefault="00C94797" w:rsidP="00541FF3">
            <w:pPr>
              <w:keepNext/>
              <w:rPr>
                <w:szCs w:val="22"/>
              </w:rPr>
            </w:pPr>
            <w:r w:rsidRPr="00457132">
              <w:rPr>
                <w:szCs w:val="22"/>
              </w:rPr>
              <w:t>(0,30; 0,61)</w:t>
            </w:r>
          </w:p>
        </w:tc>
        <w:tc>
          <w:tcPr>
            <w:tcW w:w="1560" w:type="dxa"/>
            <w:tcBorders>
              <w:top w:val="single" w:sz="4" w:space="0" w:color="000000"/>
              <w:left w:val="single" w:sz="4" w:space="0" w:color="000000"/>
              <w:bottom w:val="single" w:sz="4" w:space="0" w:color="000000"/>
              <w:right w:val="single" w:sz="4" w:space="0" w:color="000000"/>
            </w:tcBorders>
          </w:tcPr>
          <w:p w14:paraId="4747D6D6" w14:textId="77777777" w:rsidR="00C94797" w:rsidRPr="00457132" w:rsidRDefault="00C94797" w:rsidP="00541FF3">
            <w:pPr>
              <w:keepNext/>
              <w:snapToGrid w:val="0"/>
              <w:rPr>
                <w:szCs w:val="22"/>
              </w:rPr>
            </w:pPr>
            <w:r w:rsidRPr="00457132">
              <w:rPr>
                <w:szCs w:val="22"/>
              </w:rPr>
              <w:t>0,59</w:t>
            </w:r>
          </w:p>
          <w:p w14:paraId="2A0999EC" w14:textId="017B7CE4" w:rsidR="00C94797" w:rsidRPr="00457132" w:rsidRDefault="00C94797" w:rsidP="00541FF3">
            <w:pPr>
              <w:keepNext/>
              <w:rPr>
                <w:szCs w:val="22"/>
              </w:rPr>
            </w:pPr>
            <w:r w:rsidRPr="00457132">
              <w:rPr>
                <w:szCs w:val="22"/>
              </w:rPr>
              <w:t>(0,4</w:t>
            </w:r>
            <w:r w:rsidRPr="000730AF">
              <w:rPr>
                <w:szCs w:val="22"/>
              </w:rPr>
              <w:t>2</w:t>
            </w:r>
            <w:r w:rsidR="00BE1E0A" w:rsidRPr="000730AF">
              <w:rPr>
                <w:szCs w:val="22"/>
              </w:rPr>
              <w:t>;</w:t>
            </w:r>
            <w:r w:rsidRPr="00457132">
              <w:rPr>
                <w:szCs w:val="22"/>
              </w:rPr>
              <w:t xml:space="preserve"> 0</w:t>
            </w:r>
            <w:r w:rsidR="00BE1E0A" w:rsidRPr="000730AF">
              <w:rPr>
                <w:szCs w:val="22"/>
              </w:rPr>
              <w:t>,</w:t>
            </w:r>
            <w:r w:rsidRPr="00457132">
              <w:rPr>
                <w:szCs w:val="22"/>
              </w:rPr>
              <w:t>82)</w:t>
            </w:r>
          </w:p>
        </w:tc>
      </w:tr>
    </w:tbl>
    <w:p w14:paraId="614C40B6" w14:textId="77777777" w:rsidR="00C94797" w:rsidRPr="00457132" w:rsidRDefault="00C94797" w:rsidP="00C94797">
      <w:pPr>
        <w:rPr>
          <w:sz w:val="20"/>
        </w:rPr>
      </w:pPr>
      <w:r w:rsidRPr="00457132">
        <w:rPr>
          <w:sz w:val="20"/>
          <w:vertAlign w:val="superscript"/>
        </w:rPr>
        <w:t>a</w:t>
      </w:r>
      <w:r w:rsidRPr="00457132">
        <w:rPr>
          <w:sz w:val="20"/>
        </w:rPr>
        <w:t>Alle Analysen der klinischen Endpunkte waren Intention</w:t>
      </w:r>
      <w:r w:rsidRPr="00457132">
        <w:rPr>
          <w:sz w:val="20"/>
        </w:rPr>
        <w:noBreakHyphen/>
        <w:t>to</w:t>
      </w:r>
      <w:r w:rsidRPr="00457132">
        <w:rPr>
          <w:sz w:val="20"/>
        </w:rPr>
        <w:noBreakHyphen/>
        <w:t>treat</w:t>
      </w:r>
      <w:r w:rsidRPr="00457132">
        <w:rPr>
          <w:sz w:val="20"/>
        </w:rPr>
        <w:noBreakHyphen/>
        <w:t xml:space="preserve">Analysen; </w:t>
      </w:r>
      <w:r w:rsidRPr="00457132">
        <w:rPr>
          <w:sz w:val="20"/>
          <w:vertAlign w:val="superscript"/>
        </w:rPr>
        <w:t>b</w:t>
      </w:r>
      <w:r w:rsidRPr="00457132">
        <w:rPr>
          <w:sz w:val="20"/>
        </w:rPr>
        <w:t>MRT</w:t>
      </w:r>
      <w:r w:rsidRPr="00457132">
        <w:rPr>
          <w:sz w:val="20"/>
        </w:rPr>
        <w:noBreakHyphen/>
        <w:t>Analyse in MRT</w:t>
      </w:r>
      <w:r w:rsidRPr="00457132">
        <w:rPr>
          <w:sz w:val="20"/>
        </w:rPr>
        <w:noBreakHyphen/>
        <w:t>Kohorte</w:t>
      </w:r>
    </w:p>
    <w:p w14:paraId="455B7922" w14:textId="77777777" w:rsidR="00C94797" w:rsidRPr="00457132" w:rsidRDefault="00C94797" w:rsidP="00C94797">
      <w:pPr>
        <w:keepNext/>
        <w:rPr>
          <w:sz w:val="20"/>
        </w:rPr>
      </w:pPr>
      <w:r w:rsidRPr="00457132">
        <w:rPr>
          <w:sz w:val="20"/>
        </w:rPr>
        <w:t>*P</w:t>
      </w:r>
      <w:r w:rsidRPr="00457132">
        <w:rPr>
          <w:sz w:val="20"/>
        </w:rPr>
        <w:noBreakHyphen/>
        <w:t>Wert &lt; 0,05; **P</w:t>
      </w:r>
      <w:r w:rsidRPr="00457132">
        <w:rPr>
          <w:sz w:val="20"/>
        </w:rPr>
        <w:noBreakHyphen/>
        <w:t>Wert &lt; 0,01; ***P</w:t>
      </w:r>
      <w:r w:rsidRPr="00457132">
        <w:rPr>
          <w:sz w:val="20"/>
        </w:rPr>
        <w:noBreakHyphen/>
        <w:t>Wert &lt; 0,0001; #nicht statistisch signifikant</w:t>
      </w:r>
    </w:p>
    <w:p w14:paraId="30FB24AF" w14:textId="77777777" w:rsidR="00C94797" w:rsidRPr="00457132" w:rsidRDefault="00C94797" w:rsidP="00B741CF">
      <w:pPr>
        <w:rPr>
          <w:szCs w:val="22"/>
          <w:vertAlign w:val="superscript"/>
        </w:rPr>
      </w:pPr>
    </w:p>
    <w:p w14:paraId="26E699C9" w14:textId="45EA42A9" w:rsidR="006C63AB" w:rsidRPr="00457132" w:rsidRDefault="006C63AB" w:rsidP="006C63AB">
      <w:pPr>
        <w:rPr>
          <w:szCs w:val="22"/>
        </w:rPr>
      </w:pPr>
      <w:r w:rsidRPr="00457132">
        <w:rPr>
          <w:szCs w:val="22"/>
        </w:rPr>
        <w:t>In eine offene, nicht</w:t>
      </w:r>
      <w:r w:rsidR="00D32631" w:rsidRPr="00457132">
        <w:rPr>
          <w:szCs w:val="22"/>
        </w:rPr>
        <w:noBreakHyphen/>
      </w:r>
      <w:r w:rsidRPr="00457132">
        <w:rPr>
          <w:szCs w:val="22"/>
        </w:rPr>
        <w:t xml:space="preserve">kontrollierte Verlängerungsstudie </w:t>
      </w:r>
      <w:r w:rsidR="00B74710" w:rsidRPr="00457132">
        <w:rPr>
          <w:szCs w:val="22"/>
        </w:rPr>
        <w:t xml:space="preserve">über 8 Jahre </w:t>
      </w:r>
      <w:r w:rsidRPr="00457132">
        <w:rPr>
          <w:szCs w:val="22"/>
        </w:rPr>
        <w:t xml:space="preserve">(ENDORSE) wurden 1736 </w:t>
      </w:r>
      <w:r w:rsidR="00157458" w:rsidRPr="00457132">
        <w:rPr>
          <w:szCs w:val="22"/>
        </w:rPr>
        <w:t>geeignete</w:t>
      </w:r>
      <w:r w:rsidRPr="00457132">
        <w:rPr>
          <w:szCs w:val="22"/>
        </w:rPr>
        <w:t xml:space="preserve"> RRMS</w:t>
      </w:r>
      <w:r w:rsidR="00D32631" w:rsidRPr="00457132">
        <w:rPr>
          <w:szCs w:val="22"/>
        </w:rPr>
        <w:noBreakHyphen/>
      </w:r>
      <w:r w:rsidRPr="00457132">
        <w:rPr>
          <w:szCs w:val="22"/>
        </w:rPr>
        <w:t xml:space="preserve">Patienten aus den Zulassungsstudien (DEFINE und CONFIRM) aufgenommen. Das primäre Ziel der Studie war die Bewertung der </w:t>
      </w:r>
      <w:r w:rsidR="00AD54A9" w:rsidRPr="00457132">
        <w:rPr>
          <w:szCs w:val="22"/>
        </w:rPr>
        <w:t>Langzeit</w:t>
      </w:r>
      <w:r w:rsidR="00157458" w:rsidRPr="00457132">
        <w:rPr>
          <w:szCs w:val="22"/>
        </w:rPr>
        <w:t>s</w:t>
      </w:r>
      <w:r w:rsidRPr="00457132">
        <w:rPr>
          <w:szCs w:val="22"/>
        </w:rPr>
        <w:t xml:space="preserve">icherheit von </w:t>
      </w:r>
      <w:r w:rsidR="00DC71C8" w:rsidRPr="00457132">
        <w:rPr>
          <w:szCs w:val="22"/>
        </w:rPr>
        <w:t>Dimethylfumarat</w:t>
      </w:r>
      <w:r w:rsidRPr="00457132">
        <w:rPr>
          <w:szCs w:val="22"/>
        </w:rPr>
        <w:t xml:space="preserve"> bei Patienten mit RRMS. Von den 1736</w:t>
      </w:r>
      <w:r w:rsidR="007A7606" w:rsidRPr="00457132">
        <w:rPr>
          <w:szCs w:val="22"/>
        </w:rPr>
        <w:t> </w:t>
      </w:r>
      <w:r w:rsidRPr="00457132">
        <w:rPr>
          <w:szCs w:val="22"/>
        </w:rPr>
        <w:t>Patienten wurde etwa die Hälfte (909, 52</w:t>
      </w:r>
      <w:r w:rsidR="001F6503" w:rsidRPr="00457132">
        <w:rPr>
          <w:szCs w:val="22"/>
        </w:rPr>
        <w:t> </w:t>
      </w:r>
      <w:r w:rsidRPr="00457132">
        <w:rPr>
          <w:szCs w:val="22"/>
        </w:rPr>
        <w:t>%) 6</w:t>
      </w:r>
      <w:r w:rsidR="001F6503" w:rsidRPr="00457132">
        <w:rPr>
          <w:szCs w:val="22"/>
        </w:rPr>
        <w:t> </w:t>
      </w:r>
      <w:r w:rsidRPr="00457132">
        <w:rPr>
          <w:szCs w:val="22"/>
        </w:rPr>
        <w:t>Jahre oder länger behandelt. 501</w:t>
      </w:r>
      <w:r w:rsidR="001F6503" w:rsidRPr="00457132">
        <w:rPr>
          <w:szCs w:val="22"/>
        </w:rPr>
        <w:t> </w:t>
      </w:r>
      <w:r w:rsidRPr="00457132">
        <w:rPr>
          <w:szCs w:val="22"/>
        </w:rPr>
        <w:t xml:space="preserve">Patienten wurden in allen </w:t>
      </w:r>
      <w:r w:rsidR="001F6503" w:rsidRPr="00457132">
        <w:rPr>
          <w:szCs w:val="22"/>
        </w:rPr>
        <w:t>3 </w:t>
      </w:r>
      <w:r w:rsidRPr="00457132">
        <w:rPr>
          <w:szCs w:val="22"/>
        </w:rPr>
        <w:t xml:space="preserve">Studien kontinuierlich mit </w:t>
      </w:r>
      <w:r w:rsidR="00DC71C8" w:rsidRPr="00457132">
        <w:rPr>
          <w:szCs w:val="22"/>
        </w:rPr>
        <w:t>Dimethylfumarat</w:t>
      </w:r>
      <w:r w:rsidRPr="00457132">
        <w:rPr>
          <w:szCs w:val="22"/>
        </w:rPr>
        <w:t xml:space="preserve"> 240</w:t>
      </w:r>
      <w:r w:rsidR="001F6503" w:rsidRPr="00457132">
        <w:rPr>
          <w:szCs w:val="22"/>
        </w:rPr>
        <w:t> </w:t>
      </w:r>
      <w:r w:rsidRPr="00457132">
        <w:rPr>
          <w:szCs w:val="22"/>
        </w:rPr>
        <w:t>mg zweimal täglich behandelt, und 249</w:t>
      </w:r>
      <w:r w:rsidR="001F6503" w:rsidRPr="00457132">
        <w:rPr>
          <w:szCs w:val="22"/>
        </w:rPr>
        <w:t> </w:t>
      </w:r>
      <w:r w:rsidRPr="00457132">
        <w:rPr>
          <w:szCs w:val="22"/>
        </w:rPr>
        <w:t>Patienten, die in de</w:t>
      </w:r>
      <w:r w:rsidR="00914111" w:rsidRPr="00457132">
        <w:rPr>
          <w:szCs w:val="22"/>
        </w:rPr>
        <w:t>r</w:t>
      </w:r>
      <w:r w:rsidRPr="00457132">
        <w:rPr>
          <w:szCs w:val="22"/>
        </w:rPr>
        <w:t xml:space="preserve"> DEFINE</w:t>
      </w:r>
      <w:r w:rsidR="00D32631" w:rsidRPr="00457132">
        <w:rPr>
          <w:szCs w:val="22"/>
        </w:rPr>
        <w:noBreakHyphen/>
      </w:r>
      <w:r w:rsidRPr="00457132">
        <w:rPr>
          <w:szCs w:val="22"/>
        </w:rPr>
        <w:t xml:space="preserve"> und CONFIRM</w:t>
      </w:r>
      <w:r w:rsidR="00D32631" w:rsidRPr="00457132">
        <w:rPr>
          <w:szCs w:val="22"/>
        </w:rPr>
        <w:noBreakHyphen/>
      </w:r>
      <w:r w:rsidR="00914111" w:rsidRPr="00457132">
        <w:rPr>
          <w:szCs w:val="22"/>
        </w:rPr>
        <w:t>Studie</w:t>
      </w:r>
      <w:r w:rsidRPr="00457132">
        <w:rPr>
          <w:szCs w:val="22"/>
        </w:rPr>
        <w:t xml:space="preserve"> zuvor mit Placebo behandelt worden waren, erhielten in der ENDORSE</w:t>
      </w:r>
      <w:r w:rsidR="00D32631" w:rsidRPr="00457132">
        <w:rPr>
          <w:szCs w:val="22"/>
        </w:rPr>
        <w:noBreakHyphen/>
      </w:r>
      <w:r w:rsidR="00914111" w:rsidRPr="00457132">
        <w:rPr>
          <w:szCs w:val="22"/>
        </w:rPr>
        <w:t>Studie</w:t>
      </w:r>
      <w:r w:rsidRPr="00457132">
        <w:rPr>
          <w:szCs w:val="22"/>
        </w:rPr>
        <w:t xml:space="preserve"> eine </w:t>
      </w:r>
      <w:r w:rsidR="00B74710" w:rsidRPr="00457132">
        <w:rPr>
          <w:szCs w:val="22"/>
        </w:rPr>
        <w:t>Therapie</w:t>
      </w:r>
      <w:r w:rsidRPr="00457132">
        <w:rPr>
          <w:szCs w:val="22"/>
        </w:rPr>
        <w:t xml:space="preserve"> mit 240</w:t>
      </w:r>
      <w:r w:rsidR="001F6503" w:rsidRPr="00457132">
        <w:rPr>
          <w:szCs w:val="22"/>
        </w:rPr>
        <w:t> </w:t>
      </w:r>
      <w:r w:rsidRPr="00457132">
        <w:rPr>
          <w:szCs w:val="22"/>
        </w:rPr>
        <w:t>mg zweimal täglich. Patienten, die eine kontinuierliche Behandlung mit zweimal täglicher Gabe erhielten, wurden bis zu 12</w:t>
      </w:r>
      <w:r w:rsidR="001F6503" w:rsidRPr="00457132">
        <w:rPr>
          <w:szCs w:val="22"/>
        </w:rPr>
        <w:t> </w:t>
      </w:r>
      <w:r w:rsidRPr="00457132">
        <w:rPr>
          <w:szCs w:val="22"/>
        </w:rPr>
        <w:t>Jahre lang behandelt.</w:t>
      </w:r>
    </w:p>
    <w:p w14:paraId="77A685C3" w14:textId="77777777" w:rsidR="006C63AB" w:rsidRPr="00457132" w:rsidRDefault="006C63AB" w:rsidP="006C63AB">
      <w:pPr>
        <w:rPr>
          <w:szCs w:val="22"/>
        </w:rPr>
      </w:pPr>
    </w:p>
    <w:p w14:paraId="1DBCFBF4" w14:textId="7064729A" w:rsidR="001F6503" w:rsidRPr="00457132" w:rsidRDefault="001F6503" w:rsidP="001F6503">
      <w:pPr>
        <w:rPr>
          <w:szCs w:val="22"/>
        </w:rPr>
      </w:pPr>
      <w:r w:rsidRPr="00457132">
        <w:rPr>
          <w:szCs w:val="22"/>
        </w:rPr>
        <w:t>In der ENDORSE</w:t>
      </w:r>
      <w:r w:rsidR="00D32631" w:rsidRPr="00457132">
        <w:rPr>
          <w:szCs w:val="22"/>
        </w:rPr>
        <w:noBreakHyphen/>
      </w:r>
      <w:r w:rsidRPr="00457132">
        <w:rPr>
          <w:szCs w:val="22"/>
        </w:rPr>
        <w:t xml:space="preserve">Studie </w:t>
      </w:r>
      <w:r w:rsidR="004475B9" w:rsidRPr="00457132">
        <w:rPr>
          <w:szCs w:val="22"/>
        </w:rPr>
        <w:t>hatte</w:t>
      </w:r>
      <w:r w:rsidRPr="00457132">
        <w:rPr>
          <w:szCs w:val="22"/>
        </w:rPr>
        <w:t xml:space="preserve"> mehr als die Hälfte aller Patienten, die mit </w:t>
      </w:r>
      <w:r w:rsidR="00DC71C8" w:rsidRPr="00457132">
        <w:rPr>
          <w:szCs w:val="22"/>
        </w:rPr>
        <w:t>Dimethylfumarat</w:t>
      </w:r>
      <w:r w:rsidRPr="00457132">
        <w:rPr>
          <w:szCs w:val="22"/>
        </w:rPr>
        <w:t xml:space="preserve"> 240</w:t>
      </w:r>
      <w:r w:rsidR="007A7606" w:rsidRPr="00457132">
        <w:rPr>
          <w:szCs w:val="22"/>
        </w:rPr>
        <w:t> </w:t>
      </w:r>
      <w:r w:rsidRPr="00457132">
        <w:rPr>
          <w:szCs w:val="22"/>
        </w:rPr>
        <w:t>mg zweimal täglich behandelt wurden, keinen Rückfall. Bei Patienten, die in allen 3 Studien kontinuierlich zweimal täglich behandelt wurden, betrug die bereinigte ARR in de</w:t>
      </w:r>
      <w:r w:rsidR="00914111" w:rsidRPr="00457132">
        <w:rPr>
          <w:szCs w:val="22"/>
        </w:rPr>
        <w:t>r</w:t>
      </w:r>
      <w:r w:rsidRPr="00457132">
        <w:rPr>
          <w:szCs w:val="22"/>
        </w:rPr>
        <w:t xml:space="preserve"> DEFINE</w:t>
      </w:r>
      <w:r w:rsidR="00D32631" w:rsidRPr="00457132">
        <w:rPr>
          <w:szCs w:val="22"/>
        </w:rPr>
        <w:noBreakHyphen/>
      </w:r>
      <w:r w:rsidRPr="00457132">
        <w:rPr>
          <w:szCs w:val="22"/>
        </w:rPr>
        <w:t xml:space="preserve"> und CONFIRM</w:t>
      </w:r>
      <w:r w:rsidR="00D32631" w:rsidRPr="00457132">
        <w:rPr>
          <w:szCs w:val="22"/>
        </w:rPr>
        <w:noBreakHyphen/>
      </w:r>
      <w:r w:rsidR="00914111" w:rsidRPr="00457132">
        <w:rPr>
          <w:szCs w:val="22"/>
        </w:rPr>
        <w:t>Studie</w:t>
      </w:r>
      <w:r w:rsidRPr="00457132">
        <w:rPr>
          <w:szCs w:val="22"/>
        </w:rPr>
        <w:t xml:space="preserve"> 0,187 (95 % KI: 0,156; 0,224) und in der ENDORSE</w:t>
      </w:r>
      <w:r w:rsidR="00D32631" w:rsidRPr="00457132">
        <w:rPr>
          <w:szCs w:val="22"/>
        </w:rPr>
        <w:noBreakHyphen/>
      </w:r>
      <w:r w:rsidR="00914111" w:rsidRPr="00457132">
        <w:rPr>
          <w:szCs w:val="22"/>
        </w:rPr>
        <w:t>Studie</w:t>
      </w:r>
      <w:r w:rsidRPr="00457132">
        <w:rPr>
          <w:szCs w:val="22"/>
        </w:rPr>
        <w:t xml:space="preserve"> 0,141 (95 % KI: 0,119; 0,167). Bei Patienten, die zuvor mit Placebo behandelt wurden, sank die bereinigte ARR von 0,330 (95 % KI: 0,266;</w:t>
      </w:r>
      <w:r w:rsidR="007A7606" w:rsidRPr="00457132">
        <w:rPr>
          <w:szCs w:val="22"/>
        </w:rPr>
        <w:t> </w:t>
      </w:r>
      <w:r w:rsidRPr="00457132">
        <w:rPr>
          <w:szCs w:val="22"/>
        </w:rPr>
        <w:t>0,408) in de</w:t>
      </w:r>
      <w:r w:rsidR="00914111" w:rsidRPr="00457132">
        <w:rPr>
          <w:szCs w:val="22"/>
        </w:rPr>
        <w:t>r</w:t>
      </w:r>
      <w:r w:rsidRPr="00457132">
        <w:rPr>
          <w:szCs w:val="22"/>
        </w:rPr>
        <w:t xml:space="preserve"> DEFINE</w:t>
      </w:r>
      <w:r w:rsidR="00D32631" w:rsidRPr="00457132">
        <w:rPr>
          <w:szCs w:val="22"/>
        </w:rPr>
        <w:noBreakHyphen/>
      </w:r>
      <w:r w:rsidRPr="00457132">
        <w:rPr>
          <w:szCs w:val="22"/>
        </w:rPr>
        <w:t xml:space="preserve"> und CONFIRM</w:t>
      </w:r>
      <w:r w:rsidR="00D32631" w:rsidRPr="00457132">
        <w:rPr>
          <w:szCs w:val="22"/>
        </w:rPr>
        <w:noBreakHyphen/>
      </w:r>
      <w:r w:rsidR="00914111" w:rsidRPr="00457132">
        <w:rPr>
          <w:szCs w:val="22"/>
        </w:rPr>
        <w:t>Studie</w:t>
      </w:r>
      <w:r w:rsidRPr="00457132">
        <w:rPr>
          <w:szCs w:val="22"/>
        </w:rPr>
        <w:t xml:space="preserve"> auf 0,149 (95 % KI: 0,116</w:t>
      </w:r>
      <w:r w:rsidR="00AD1CCE" w:rsidRPr="00457132">
        <w:rPr>
          <w:szCs w:val="22"/>
        </w:rPr>
        <w:t>;</w:t>
      </w:r>
      <w:r w:rsidRPr="00457132">
        <w:rPr>
          <w:szCs w:val="22"/>
        </w:rPr>
        <w:t xml:space="preserve"> 0,190) in der ENDORSE</w:t>
      </w:r>
      <w:r w:rsidR="00D32631" w:rsidRPr="00457132">
        <w:rPr>
          <w:szCs w:val="22"/>
        </w:rPr>
        <w:noBreakHyphen/>
      </w:r>
      <w:r w:rsidR="00914111" w:rsidRPr="00457132">
        <w:rPr>
          <w:szCs w:val="22"/>
        </w:rPr>
        <w:t>Studie</w:t>
      </w:r>
      <w:r w:rsidR="00AD1CCE" w:rsidRPr="00457132">
        <w:rPr>
          <w:szCs w:val="22"/>
        </w:rPr>
        <w:t>.</w:t>
      </w:r>
    </w:p>
    <w:p w14:paraId="58825F8A" w14:textId="77777777" w:rsidR="00AD1CCE" w:rsidRPr="00457132" w:rsidRDefault="00AD1CCE" w:rsidP="001F6503">
      <w:pPr>
        <w:rPr>
          <w:szCs w:val="22"/>
        </w:rPr>
      </w:pPr>
    </w:p>
    <w:p w14:paraId="117C3207" w14:textId="20C54E77" w:rsidR="00AD1CCE" w:rsidRPr="00457132" w:rsidRDefault="00AD1CCE" w:rsidP="001F6503">
      <w:pPr>
        <w:rPr>
          <w:szCs w:val="22"/>
        </w:rPr>
      </w:pPr>
      <w:r w:rsidRPr="00457132">
        <w:rPr>
          <w:szCs w:val="22"/>
        </w:rPr>
        <w:t>In der ENDORSE</w:t>
      </w:r>
      <w:r w:rsidR="00D32631" w:rsidRPr="00457132">
        <w:rPr>
          <w:szCs w:val="22"/>
        </w:rPr>
        <w:noBreakHyphen/>
      </w:r>
      <w:r w:rsidR="00914111" w:rsidRPr="00457132">
        <w:rPr>
          <w:szCs w:val="22"/>
        </w:rPr>
        <w:t>Studie</w:t>
      </w:r>
      <w:r w:rsidRPr="00457132">
        <w:rPr>
          <w:szCs w:val="22"/>
        </w:rPr>
        <w:t xml:space="preserve"> </w:t>
      </w:r>
      <w:r w:rsidR="004B0224" w:rsidRPr="00457132">
        <w:rPr>
          <w:szCs w:val="22"/>
        </w:rPr>
        <w:t>hatte die</w:t>
      </w:r>
      <w:r w:rsidRPr="00457132">
        <w:rPr>
          <w:szCs w:val="22"/>
        </w:rPr>
        <w:t xml:space="preserve"> Mehrheit der Patienten (&gt; 75 %) </w:t>
      </w:r>
      <w:r w:rsidR="004B0224" w:rsidRPr="00457132">
        <w:rPr>
          <w:szCs w:val="22"/>
        </w:rPr>
        <w:t>keine</w:t>
      </w:r>
      <w:r w:rsidRPr="00457132">
        <w:rPr>
          <w:szCs w:val="22"/>
        </w:rPr>
        <w:t xml:space="preserve"> bestätigte Behinderung</w:t>
      </w:r>
      <w:r w:rsidR="004B0224" w:rsidRPr="00457132">
        <w:rPr>
          <w:szCs w:val="22"/>
        </w:rPr>
        <w:t>sprogression</w:t>
      </w:r>
      <w:r w:rsidRPr="00457132">
        <w:rPr>
          <w:szCs w:val="22"/>
        </w:rPr>
        <w:t xml:space="preserve"> (gemessen als andauernde Behinderung</w:t>
      </w:r>
      <w:r w:rsidR="004B0224" w:rsidRPr="00457132">
        <w:rPr>
          <w:szCs w:val="22"/>
        </w:rPr>
        <w:t>sprogr</w:t>
      </w:r>
      <w:r w:rsidR="000808E2" w:rsidRPr="00457132">
        <w:rPr>
          <w:szCs w:val="22"/>
        </w:rPr>
        <w:t>e</w:t>
      </w:r>
      <w:r w:rsidR="004B0224" w:rsidRPr="00457132">
        <w:rPr>
          <w:szCs w:val="22"/>
        </w:rPr>
        <w:t>ssion über 6 Monate</w:t>
      </w:r>
      <w:r w:rsidRPr="00457132">
        <w:rPr>
          <w:szCs w:val="22"/>
        </w:rPr>
        <w:t xml:space="preserve">). Die gepoolten Ergebnisse aus den drei Studien zeigten, dass die mit </w:t>
      </w:r>
      <w:r w:rsidR="00DC71C8" w:rsidRPr="00457132">
        <w:rPr>
          <w:szCs w:val="22"/>
        </w:rPr>
        <w:t>Dimethylfumarat</w:t>
      </w:r>
      <w:r w:rsidRPr="00457132">
        <w:rPr>
          <w:szCs w:val="22"/>
        </w:rPr>
        <w:t xml:space="preserve"> behandelten Patienten konsistent</w:t>
      </w:r>
      <w:r w:rsidR="00E27C07" w:rsidRPr="00457132">
        <w:rPr>
          <w:szCs w:val="22"/>
        </w:rPr>
        <w:t>e und</w:t>
      </w:r>
      <w:r w:rsidRPr="00457132">
        <w:rPr>
          <w:szCs w:val="22"/>
        </w:rPr>
        <w:t xml:space="preserve"> niedrige Raten eine</w:t>
      </w:r>
      <w:r w:rsidR="000808E2" w:rsidRPr="00457132">
        <w:rPr>
          <w:szCs w:val="22"/>
        </w:rPr>
        <w:t>r</w:t>
      </w:r>
      <w:r w:rsidRPr="00457132">
        <w:rPr>
          <w:szCs w:val="22"/>
        </w:rPr>
        <w:t xml:space="preserve"> bestätigte</w:t>
      </w:r>
      <w:r w:rsidR="000808E2" w:rsidRPr="00457132">
        <w:rPr>
          <w:szCs w:val="22"/>
        </w:rPr>
        <w:t>n</w:t>
      </w:r>
      <w:r w:rsidR="002A0959" w:rsidRPr="00457132">
        <w:rPr>
          <w:szCs w:val="22"/>
        </w:rPr>
        <w:t xml:space="preserve"> </w:t>
      </w:r>
      <w:r w:rsidRPr="00457132">
        <w:rPr>
          <w:szCs w:val="22"/>
        </w:rPr>
        <w:t>Behinderung</w:t>
      </w:r>
      <w:r w:rsidR="002A0959" w:rsidRPr="00457132">
        <w:rPr>
          <w:szCs w:val="22"/>
        </w:rPr>
        <w:t>sprogression</w:t>
      </w:r>
      <w:r w:rsidRPr="00457132">
        <w:rPr>
          <w:szCs w:val="22"/>
        </w:rPr>
        <w:t xml:space="preserve"> mit einem leichten Anstieg der mittleren EDSS</w:t>
      </w:r>
      <w:r w:rsidR="00D32631" w:rsidRPr="00457132">
        <w:rPr>
          <w:szCs w:val="22"/>
        </w:rPr>
        <w:noBreakHyphen/>
      </w:r>
      <w:r w:rsidR="00B74710" w:rsidRPr="00457132">
        <w:rPr>
          <w:szCs w:val="22"/>
        </w:rPr>
        <w:t>Werte</w:t>
      </w:r>
      <w:r w:rsidRPr="00457132">
        <w:rPr>
          <w:szCs w:val="22"/>
        </w:rPr>
        <w:t xml:space="preserve"> in der ENDORSE</w:t>
      </w:r>
      <w:r w:rsidR="00D32631" w:rsidRPr="00457132">
        <w:rPr>
          <w:szCs w:val="22"/>
        </w:rPr>
        <w:noBreakHyphen/>
      </w:r>
      <w:r w:rsidRPr="00457132">
        <w:rPr>
          <w:szCs w:val="22"/>
        </w:rPr>
        <w:t>Studie aufwiesen. MRT</w:t>
      </w:r>
      <w:r w:rsidR="00D32631" w:rsidRPr="00457132">
        <w:rPr>
          <w:szCs w:val="22"/>
        </w:rPr>
        <w:noBreakHyphen/>
      </w:r>
      <w:r w:rsidR="00D61D3C" w:rsidRPr="00457132">
        <w:rPr>
          <w:szCs w:val="22"/>
        </w:rPr>
        <w:t>Untersuchungen</w:t>
      </w:r>
      <w:r w:rsidRPr="00457132">
        <w:rPr>
          <w:szCs w:val="22"/>
        </w:rPr>
        <w:t xml:space="preserve"> (bis </w:t>
      </w:r>
      <w:r w:rsidR="00481630" w:rsidRPr="00457132">
        <w:rPr>
          <w:szCs w:val="22"/>
        </w:rPr>
        <w:t>Jahr 6</w:t>
      </w:r>
      <w:r w:rsidRPr="00457132">
        <w:rPr>
          <w:szCs w:val="22"/>
        </w:rPr>
        <w:t>, einschließlich 752</w:t>
      </w:r>
      <w:r w:rsidR="00481630" w:rsidRPr="00457132">
        <w:rPr>
          <w:szCs w:val="22"/>
        </w:rPr>
        <w:t> </w:t>
      </w:r>
      <w:r w:rsidRPr="00457132">
        <w:rPr>
          <w:szCs w:val="22"/>
        </w:rPr>
        <w:t>Patienten, die zuvor in die MRT</w:t>
      </w:r>
      <w:r w:rsidR="00D32631" w:rsidRPr="00457132">
        <w:rPr>
          <w:szCs w:val="22"/>
        </w:rPr>
        <w:noBreakHyphen/>
      </w:r>
      <w:r w:rsidRPr="00457132">
        <w:rPr>
          <w:szCs w:val="22"/>
        </w:rPr>
        <w:t>Kohorte der DEFINE</w:t>
      </w:r>
      <w:r w:rsidR="00D32631" w:rsidRPr="00457132">
        <w:rPr>
          <w:szCs w:val="22"/>
        </w:rPr>
        <w:noBreakHyphen/>
      </w:r>
      <w:r w:rsidRPr="00457132">
        <w:rPr>
          <w:szCs w:val="22"/>
        </w:rPr>
        <w:t xml:space="preserve"> und CONFIRM</w:t>
      </w:r>
      <w:r w:rsidR="00D32631" w:rsidRPr="00457132">
        <w:rPr>
          <w:szCs w:val="22"/>
        </w:rPr>
        <w:noBreakHyphen/>
      </w:r>
      <w:r w:rsidR="00914111" w:rsidRPr="00457132">
        <w:rPr>
          <w:szCs w:val="22"/>
        </w:rPr>
        <w:t>Studie</w:t>
      </w:r>
      <w:r w:rsidRPr="00457132">
        <w:rPr>
          <w:szCs w:val="22"/>
        </w:rPr>
        <w:t xml:space="preserve"> aufgenommen worden waren) zeigten, dass die Mehrheit der Patienten (etwa</w:t>
      </w:r>
      <w:r w:rsidR="003B1171" w:rsidRPr="00457132">
        <w:rPr>
          <w:szCs w:val="22"/>
        </w:rPr>
        <w:t> </w:t>
      </w:r>
      <w:r w:rsidRPr="00457132">
        <w:rPr>
          <w:szCs w:val="22"/>
        </w:rPr>
        <w:t>90</w:t>
      </w:r>
      <w:r w:rsidR="00914111" w:rsidRPr="00457132">
        <w:rPr>
          <w:szCs w:val="22"/>
        </w:rPr>
        <w:t> </w:t>
      </w:r>
      <w:r w:rsidR="002479C5" w:rsidRPr="00457132">
        <w:rPr>
          <w:szCs w:val="22"/>
        </w:rPr>
        <w:t>%) keine Gd</w:t>
      </w:r>
      <w:r w:rsidR="00D32631" w:rsidRPr="00457132">
        <w:rPr>
          <w:szCs w:val="22"/>
        </w:rPr>
        <w:noBreakHyphen/>
      </w:r>
      <w:r w:rsidR="002479C5" w:rsidRPr="00457132">
        <w:rPr>
          <w:szCs w:val="22"/>
        </w:rPr>
        <w:t>aufnehmenden</w:t>
      </w:r>
      <w:r w:rsidRPr="00457132">
        <w:rPr>
          <w:szCs w:val="22"/>
        </w:rPr>
        <w:t xml:space="preserve"> Läsionen aufwies. </w:t>
      </w:r>
      <w:r w:rsidR="00481630" w:rsidRPr="00457132">
        <w:rPr>
          <w:szCs w:val="22"/>
        </w:rPr>
        <w:t>D</w:t>
      </w:r>
      <w:r w:rsidRPr="00457132">
        <w:rPr>
          <w:szCs w:val="22"/>
        </w:rPr>
        <w:t xml:space="preserve">ie jährliche bereinigte durchschnittliche Anzahl neuer oder sich </w:t>
      </w:r>
      <w:r w:rsidR="0078600A" w:rsidRPr="00457132">
        <w:rPr>
          <w:szCs w:val="22"/>
        </w:rPr>
        <w:t xml:space="preserve">neu </w:t>
      </w:r>
      <w:r w:rsidRPr="00457132">
        <w:rPr>
          <w:szCs w:val="22"/>
        </w:rPr>
        <w:t>vergrößernder T2</w:t>
      </w:r>
      <w:r w:rsidR="00D32631" w:rsidRPr="00457132">
        <w:rPr>
          <w:szCs w:val="22"/>
        </w:rPr>
        <w:noBreakHyphen/>
      </w:r>
      <w:r w:rsidRPr="00457132">
        <w:rPr>
          <w:szCs w:val="22"/>
        </w:rPr>
        <w:t xml:space="preserve"> und </w:t>
      </w:r>
      <w:r w:rsidR="00954181" w:rsidRPr="00457132">
        <w:rPr>
          <w:szCs w:val="22"/>
        </w:rPr>
        <w:t xml:space="preserve">neuer </w:t>
      </w:r>
      <w:r w:rsidRPr="00457132">
        <w:rPr>
          <w:szCs w:val="22"/>
        </w:rPr>
        <w:t>T1</w:t>
      </w:r>
      <w:r w:rsidR="00D32631" w:rsidRPr="00457132">
        <w:rPr>
          <w:szCs w:val="22"/>
        </w:rPr>
        <w:noBreakHyphen/>
      </w:r>
      <w:r w:rsidRPr="00457132">
        <w:rPr>
          <w:szCs w:val="22"/>
        </w:rPr>
        <w:t xml:space="preserve">Läsionen </w:t>
      </w:r>
      <w:r w:rsidR="00481630" w:rsidRPr="00457132">
        <w:rPr>
          <w:szCs w:val="22"/>
        </w:rPr>
        <w:t xml:space="preserve">blieb über die 6 Jahre hinweg </w:t>
      </w:r>
      <w:r w:rsidR="002479C5" w:rsidRPr="00457132">
        <w:rPr>
          <w:szCs w:val="22"/>
        </w:rPr>
        <w:t>niedrig</w:t>
      </w:r>
      <w:r w:rsidRPr="00457132">
        <w:rPr>
          <w:szCs w:val="22"/>
        </w:rPr>
        <w:t>.</w:t>
      </w:r>
    </w:p>
    <w:p w14:paraId="761A7BF4" w14:textId="77777777" w:rsidR="001F6503" w:rsidRPr="00457132" w:rsidRDefault="001F6503" w:rsidP="001F6503">
      <w:pPr>
        <w:rPr>
          <w:szCs w:val="22"/>
        </w:rPr>
      </w:pPr>
    </w:p>
    <w:p w14:paraId="5DD80CB5" w14:textId="5D82D7DC" w:rsidR="00F05455" w:rsidRPr="00457132" w:rsidRDefault="00A76D3F" w:rsidP="001F6503">
      <w:pPr>
        <w:rPr>
          <w:szCs w:val="22"/>
        </w:rPr>
      </w:pPr>
      <w:r w:rsidRPr="00457132">
        <w:rPr>
          <w:szCs w:val="22"/>
        </w:rPr>
        <w:t>Wirksamkeit bei Patienten mit hoher Krankheitsaktivität:</w:t>
      </w:r>
      <w:r w:rsidRPr="00457132">
        <w:rPr>
          <w:szCs w:val="22"/>
        </w:rPr>
        <w:br/>
        <w:t xml:space="preserve">In </w:t>
      </w:r>
      <w:r w:rsidR="00571D7F" w:rsidRPr="00457132">
        <w:rPr>
          <w:szCs w:val="22"/>
        </w:rPr>
        <w:t>der DEFINE</w:t>
      </w:r>
      <w:r w:rsidR="00D32631" w:rsidRPr="00457132">
        <w:rPr>
          <w:szCs w:val="22"/>
        </w:rPr>
        <w:noBreakHyphen/>
      </w:r>
      <w:r w:rsidR="00571D7F" w:rsidRPr="00457132">
        <w:rPr>
          <w:szCs w:val="22"/>
        </w:rPr>
        <w:t xml:space="preserve"> und CONFIRM</w:t>
      </w:r>
      <w:r w:rsidR="00D32631" w:rsidRPr="00457132">
        <w:rPr>
          <w:szCs w:val="22"/>
        </w:rPr>
        <w:noBreakHyphen/>
      </w:r>
      <w:r w:rsidR="00571D7F" w:rsidRPr="00457132">
        <w:rPr>
          <w:szCs w:val="22"/>
        </w:rPr>
        <w:t xml:space="preserve">Studie wurde in </w:t>
      </w:r>
      <w:r w:rsidRPr="00457132">
        <w:rPr>
          <w:szCs w:val="22"/>
        </w:rPr>
        <w:t>einer Patientensubgruppe mit hoher Krankheitsaktivität ein konstanter Behandlungseinfluss auf Schübe beobachtet, während die Auswirkung auf die Zeit bei 3</w:t>
      </w:r>
      <w:r w:rsidR="00D32631" w:rsidRPr="00457132">
        <w:rPr>
          <w:szCs w:val="22"/>
        </w:rPr>
        <w:noBreakHyphen/>
      </w:r>
      <w:r w:rsidRPr="00457132">
        <w:rPr>
          <w:szCs w:val="22"/>
        </w:rPr>
        <w:t>monatiger anhaltender Behinderungsprogression nicht eindeutig nachgewiesen wurde. Aufgrund des Studiendesigns wurde eine hohe Krankheitsaktivität definiert als:</w:t>
      </w:r>
    </w:p>
    <w:p w14:paraId="446C7224" w14:textId="7F9FF78C" w:rsidR="00F05455" w:rsidRPr="00457132" w:rsidRDefault="00A76D3F" w:rsidP="00B741CF">
      <w:pPr>
        <w:numPr>
          <w:ilvl w:val="0"/>
          <w:numId w:val="44"/>
        </w:numPr>
        <w:tabs>
          <w:tab w:val="clear" w:pos="567"/>
        </w:tabs>
        <w:rPr>
          <w:szCs w:val="22"/>
        </w:rPr>
      </w:pPr>
      <w:r w:rsidRPr="00457132">
        <w:rPr>
          <w:szCs w:val="22"/>
        </w:rPr>
        <w:t>Patienten mit 2 oder mehr Schüben in einem Jahr und mit einer oder mehreren Gd</w:t>
      </w:r>
      <w:r w:rsidR="00D32631" w:rsidRPr="00457132">
        <w:rPr>
          <w:szCs w:val="22"/>
        </w:rPr>
        <w:noBreakHyphen/>
      </w:r>
      <w:r w:rsidRPr="00457132">
        <w:rPr>
          <w:szCs w:val="22"/>
        </w:rPr>
        <w:t>aufnehmenden Läsionen im MRT des Gehirns (n=42 bei DEFINE, n=51 bei CONFIRM), oder</w:t>
      </w:r>
    </w:p>
    <w:p w14:paraId="0F63A89F" w14:textId="030D07D1" w:rsidR="00F05455" w:rsidRPr="00457132" w:rsidRDefault="00A76D3F" w:rsidP="00B741CF">
      <w:pPr>
        <w:numPr>
          <w:ilvl w:val="0"/>
          <w:numId w:val="44"/>
        </w:numPr>
        <w:rPr>
          <w:szCs w:val="22"/>
        </w:rPr>
      </w:pPr>
      <w:r w:rsidRPr="00457132">
        <w:rPr>
          <w:szCs w:val="22"/>
        </w:rPr>
        <w:t>Patienten, die nicht auf eine vollständige und angemessene Beta</w:t>
      </w:r>
      <w:r w:rsidR="00D32631" w:rsidRPr="00457132">
        <w:rPr>
          <w:szCs w:val="22"/>
        </w:rPr>
        <w:noBreakHyphen/>
      </w:r>
      <w:r w:rsidRPr="00457132">
        <w:rPr>
          <w:szCs w:val="22"/>
        </w:rPr>
        <w:t>Interferon</w:t>
      </w:r>
      <w:r w:rsidR="00D32631" w:rsidRPr="00457132">
        <w:rPr>
          <w:szCs w:val="22"/>
        </w:rPr>
        <w:noBreakHyphen/>
      </w:r>
      <w:r w:rsidRPr="00457132">
        <w:rPr>
          <w:szCs w:val="22"/>
        </w:rPr>
        <w:t>Verabreichung ansprachen (mindestens ein Behandlungsjahr) mit mindestens 1 Schub im Vorjahr unter Therapie und mindestens 9 T2</w:t>
      </w:r>
      <w:r w:rsidR="00D32631" w:rsidRPr="00457132">
        <w:rPr>
          <w:szCs w:val="22"/>
        </w:rPr>
        <w:noBreakHyphen/>
      </w:r>
      <w:r w:rsidRPr="00457132">
        <w:rPr>
          <w:szCs w:val="22"/>
        </w:rPr>
        <w:t>hyperintensen Läsionen im MRT des Gehirns oder mindestens 1 Gd</w:t>
      </w:r>
      <w:r w:rsidR="00D32631" w:rsidRPr="00457132">
        <w:rPr>
          <w:szCs w:val="22"/>
        </w:rPr>
        <w:noBreakHyphen/>
      </w:r>
      <w:r w:rsidRPr="00457132">
        <w:rPr>
          <w:szCs w:val="22"/>
        </w:rPr>
        <w:t>aufnehmende Läsion, oder Patienten mit einer unveränderten bzw. erhöhten Schubrate im Vorjahr im Vergleich zu den vorhergehenden 2 Jahren (n=177 bei DEFINE; n=141 bei CONFIRM).</w:t>
      </w:r>
    </w:p>
    <w:p w14:paraId="7D48918F" w14:textId="77777777" w:rsidR="00F05455" w:rsidRPr="00457132" w:rsidRDefault="00F05455">
      <w:pPr>
        <w:pStyle w:val="NoSpacing1"/>
        <w:rPr>
          <w:lang w:val="de-DE"/>
        </w:rPr>
      </w:pPr>
    </w:p>
    <w:p w14:paraId="640504D2" w14:textId="77777777" w:rsidR="00F05455" w:rsidRPr="00457132" w:rsidRDefault="00A76D3F">
      <w:pPr>
        <w:pStyle w:val="NoSpacing1"/>
        <w:rPr>
          <w:u w:val="single"/>
          <w:lang w:val="de-DE"/>
        </w:rPr>
      </w:pPr>
      <w:r w:rsidRPr="00457132">
        <w:rPr>
          <w:u w:val="single"/>
          <w:lang w:val="de-DE"/>
        </w:rPr>
        <w:t>Kinder und Jugendliche</w:t>
      </w:r>
    </w:p>
    <w:p w14:paraId="2F96DF75" w14:textId="77777777" w:rsidR="00F05455" w:rsidRPr="00457132" w:rsidRDefault="00F05455">
      <w:pPr>
        <w:pStyle w:val="NoSpacing1"/>
        <w:rPr>
          <w:lang w:val="de-DE"/>
        </w:rPr>
      </w:pPr>
    </w:p>
    <w:p w14:paraId="6BF1F4BF" w14:textId="1A2FF175" w:rsidR="00CD1B0E" w:rsidRPr="00457132" w:rsidRDefault="00CD1B0E" w:rsidP="00CD1B0E">
      <w:r w:rsidRPr="00457132">
        <w:t xml:space="preserve">Die Sicherheit und Wirksamkeit von </w:t>
      </w:r>
      <w:r w:rsidR="00DC71C8" w:rsidRPr="00457132">
        <w:t>Dimethylfumarat</w:t>
      </w:r>
      <w:r w:rsidRPr="00457132">
        <w:t xml:space="preserve"> bei Kindern und Jugendlichen mit RRMS wurde in einer randomisierten, offenen, aktiv kontrollierten (Interferon beta</w:t>
      </w:r>
      <w:r w:rsidR="00D32631" w:rsidRPr="00457132">
        <w:noBreakHyphen/>
      </w:r>
      <w:r w:rsidRPr="00457132">
        <w:t>1a) Parallelgruppen-Studie bei Patienten mit RRMS im Alter von 10</w:t>
      </w:r>
      <w:r w:rsidR="00984010" w:rsidRPr="00457132">
        <w:t> </w:t>
      </w:r>
      <w:r w:rsidRPr="00457132">
        <w:t>bis unter 18 Jahren untersucht. 150 Patienten wurden randomisiert einer Behandlung mit Dimethylfumarat (240 mg zweimal täglich oral) oder mit Interferon beta</w:t>
      </w:r>
      <w:r w:rsidR="00D32631" w:rsidRPr="00457132">
        <w:noBreakHyphen/>
      </w:r>
      <w:r w:rsidRPr="00457132">
        <w:t>1a (30 µg i.m. einmal wöchentlich) über 96 Wochen zugewiesen. Der primäre Endpunkt war der Anteil von Patienten ohne neue oder sich neu vergrößernde T2</w:t>
      </w:r>
      <w:r w:rsidR="00D32631" w:rsidRPr="00457132">
        <w:noBreakHyphen/>
      </w:r>
      <w:r w:rsidRPr="00457132">
        <w:t>hyperintense Läsionen auf MRT-Aufnahmen des Gehirns in Woche 96. Der wichtigste sekundäre Enpunkt war die Anzahl von neuen oder sich neu vergrößernden T2</w:t>
      </w:r>
      <w:r w:rsidR="00D32631" w:rsidRPr="00457132">
        <w:noBreakHyphen/>
      </w:r>
      <w:r w:rsidRPr="00457132">
        <w:t>hyperintensen Läsionen auf MRT</w:t>
      </w:r>
      <w:r w:rsidR="00D32631" w:rsidRPr="00457132">
        <w:noBreakHyphen/>
      </w:r>
      <w:r w:rsidRPr="00457132">
        <w:t>Aufnahmen des Gehirns in Woche 96. Es wurden deskriptive Statistiken erstellt, da für den primären Endpunkt keine Bestätigungshypothese vorgesehen war.</w:t>
      </w:r>
    </w:p>
    <w:p w14:paraId="3C473DE5" w14:textId="77777777" w:rsidR="00CD1B0E" w:rsidRPr="00457132" w:rsidRDefault="00CD1B0E" w:rsidP="00CD1B0E"/>
    <w:p w14:paraId="6A73899C" w14:textId="4FC4D15E" w:rsidR="00CD1B0E" w:rsidRPr="00457132" w:rsidRDefault="00CD1B0E" w:rsidP="00CD1B0E">
      <w:r w:rsidRPr="00457132">
        <w:t xml:space="preserve">Der Anteil von Patienten im </w:t>
      </w:r>
      <w:r w:rsidRPr="00457132">
        <w:rPr>
          <w:i/>
          <w:iCs/>
        </w:rPr>
        <w:t>Intention</w:t>
      </w:r>
      <w:r w:rsidR="00D32631" w:rsidRPr="00457132">
        <w:rPr>
          <w:i/>
          <w:iCs/>
        </w:rPr>
        <w:noBreakHyphen/>
      </w:r>
      <w:r w:rsidRPr="00457132">
        <w:rPr>
          <w:i/>
          <w:iCs/>
        </w:rPr>
        <w:t>to</w:t>
      </w:r>
      <w:r w:rsidR="00D32631" w:rsidRPr="00457132">
        <w:rPr>
          <w:i/>
          <w:iCs/>
        </w:rPr>
        <w:noBreakHyphen/>
      </w:r>
      <w:r w:rsidRPr="00457132">
        <w:rPr>
          <w:i/>
          <w:iCs/>
        </w:rPr>
        <w:t>treat</w:t>
      </w:r>
      <w:r w:rsidRPr="00457132">
        <w:t xml:space="preserve"> (ITT)</w:t>
      </w:r>
      <w:r w:rsidR="00D32631" w:rsidRPr="00457132">
        <w:noBreakHyphen/>
      </w:r>
      <w:r w:rsidRPr="00457132">
        <w:t>Kollektiv ohne neue oder sich neu vergrößernde T2</w:t>
      </w:r>
      <w:r w:rsidR="00D32631" w:rsidRPr="00457132">
        <w:noBreakHyphen/>
      </w:r>
      <w:r w:rsidRPr="00457132">
        <w:t>Läsionen im MRT in Woche 96 im Vergleich zu Baseline betrug 12,8 % für Dimethylfumarat bzw. 2,8 % in der Interferon</w:t>
      </w:r>
      <w:r w:rsidR="00D32631" w:rsidRPr="00457132">
        <w:noBreakHyphen/>
      </w:r>
      <w:r w:rsidRPr="00457132">
        <w:t>beta</w:t>
      </w:r>
      <w:r w:rsidR="00D32631" w:rsidRPr="00457132">
        <w:noBreakHyphen/>
      </w:r>
      <w:r w:rsidRPr="00457132">
        <w:t>1a</w:t>
      </w:r>
      <w:r w:rsidR="00D32631" w:rsidRPr="00457132">
        <w:noBreakHyphen/>
      </w:r>
      <w:r w:rsidRPr="00457132">
        <w:t>Gruppe. Die mittlere Anzahl neuer oder sich neu vergrößernder T2</w:t>
      </w:r>
      <w:r w:rsidR="00D32631" w:rsidRPr="00457132">
        <w:noBreakHyphen/>
      </w:r>
      <w:r w:rsidRPr="00457132">
        <w:t>Läsionen in Woche 96 im Vergleich zu Baseline, bereinigt um die Anzahl der T2</w:t>
      </w:r>
      <w:r w:rsidR="00D32631" w:rsidRPr="00457132">
        <w:noBreakHyphen/>
      </w:r>
      <w:r w:rsidRPr="00457132">
        <w:t>Läsionen und das Lebensalter bei Baseline (ITT</w:t>
      </w:r>
      <w:r w:rsidR="00D32631" w:rsidRPr="00457132">
        <w:noBreakHyphen/>
      </w:r>
      <w:r w:rsidRPr="00457132">
        <w:t>Kollektiv unter Ausschluss von Patienten ohne MRT</w:t>
      </w:r>
      <w:r w:rsidR="00D32631" w:rsidRPr="00457132">
        <w:noBreakHyphen/>
      </w:r>
      <w:r w:rsidRPr="00457132">
        <w:t>Daten), betrug 12,4 für Dimethylfumarat und 32,6 für Interferon beta</w:t>
      </w:r>
      <w:r w:rsidR="00D32631" w:rsidRPr="00457132">
        <w:noBreakHyphen/>
      </w:r>
      <w:r w:rsidRPr="00457132">
        <w:t>1a.</w:t>
      </w:r>
    </w:p>
    <w:p w14:paraId="0AC79CC9" w14:textId="77777777" w:rsidR="00CD1B0E" w:rsidRPr="00457132" w:rsidRDefault="00CD1B0E" w:rsidP="00CD1B0E"/>
    <w:p w14:paraId="50DF6647" w14:textId="71386FCF" w:rsidR="00CD1B0E" w:rsidRPr="00457132" w:rsidRDefault="00CD1B0E" w:rsidP="00CD1B0E">
      <w:r w:rsidRPr="00457132">
        <w:t>Die Wahrscheinlichkeit eines klinischen Schubs lag am Ende des 96</w:t>
      </w:r>
      <w:r w:rsidR="00D32631" w:rsidRPr="00457132">
        <w:noBreakHyphen/>
      </w:r>
      <w:r w:rsidRPr="00457132">
        <w:t>wöchigen offenen Studienzeitraums bei 34 % in der Dimethylfumarat</w:t>
      </w:r>
      <w:r w:rsidR="00D32631" w:rsidRPr="00457132">
        <w:noBreakHyphen/>
      </w:r>
      <w:r w:rsidRPr="00457132">
        <w:t>Gruppe und bei 48 % in der Interferon</w:t>
      </w:r>
      <w:r w:rsidR="00D32631" w:rsidRPr="00457132">
        <w:noBreakHyphen/>
      </w:r>
      <w:r w:rsidRPr="00457132">
        <w:t>beta</w:t>
      </w:r>
      <w:r w:rsidR="00D32631" w:rsidRPr="00457132">
        <w:noBreakHyphen/>
      </w:r>
      <w:r w:rsidRPr="00457132">
        <w:t>1a</w:t>
      </w:r>
      <w:r w:rsidR="00D32631" w:rsidRPr="00457132">
        <w:noBreakHyphen/>
      </w:r>
      <w:r w:rsidRPr="00457132">
        <w:t>Gruppe.</w:t>
      </w:r>
    </w:p>
    <w:p w14:paraId="2563893C" w14:textId="77777777" w:rsidR="00CD1B0E" w:rsidRPr="00457132" w:rsidRDefault="00CD1B0E" w:rsidP="00CD1B0E"/>
    <w:p w14:paraId="76949BA9" w14:textId="1D263D21" w:rsidR="00CD1B0E" w:rsidRPr="00457132" w:rsidRDefault="00CD1B0E" w:rsidP="00CD1B0E">
      <w:r w:rsidRPr="00457132">
        <w:t xml:space="preserve">Das Sicherheitsprofil bei Kindern und Jugendlichen (im Alter von 13 bis unter 18 Jahren), die </w:t>
      </w:r>
      <w:r w:rsidR="00DC71C8" w:rsidRPr="00457132">
        <w:t>Dimethylfumarat</w:t>
      </w:r>
      <w:r w:rsidRPr="00457132">
        <w:t xml:space="preserve"> erhielten, entsprach qualitativ dem, das zuvor bei erwachsenen Patienten beobachtet wurde (siehe Abschnitt 4.8).</w:t>
      </w:r>
    </w:p>
    <w:p w14:paraId="141348D5" w14:textId="77777777" w:rsidR="00F05455" w:rsidRPr="00457132" w:rsidRDefault="00F05455">
      <w:pPr>
        <w:rPr>
          <w:szCs w:val="22"/>
        </w:rPr>
      </w:pPr>
    </w:p>
    <w:p w14:paraId="42DDC6C8" w14:textId="77777777" w:rsidR="00F05455" w:rsidRPr="00457132" w:rsidRDefault="00A76D3F">
      <w:pPr>
        <w:rPr>
          <w:b/>
          <w:szCs w:val="22"/>
        </w:rPr>
      </w:pPr>
      <w:r w:rsidRPr="00457132">
        <w:rPr>
          <w:b/>
          <w:szCs w:val="22"/>
        </w:rPr>
        <w:t>5.2</w:t>
      </w:r>
      <w:r w:rsidRPr="00457132">
        <w:rPr>
          <w:b/>
          <w:szCs w:val="22"/>
        </w:rPr>
        <w:tab/>
      </w:r>
      <w:r w:rsidRPr="00152E47">
        <w:rPr>
          <w:b/>
          <w:szCs w:val="22"/>
        </w:rPr>
        <w:t>Pharmakokinetische</w:t>
      </w:r>
      <w:r w:rsidRPr="00457132">
        <w:rPr>
          <w:b/>
          <w:szCs w:val="22"/>
        </w:rPr>
        <w:t xml:space="preserve"> Eigenschaften</w:t>
      </w:r>
    </w:p>
    <w:p w14:paraId="511FB15C" w14:textId="77777777" w:rsidR="00F05455" w:rsidRPr="00457132" w:rsidRDefault="00F05455">
      <w:pPr>
        <w:rPr>
          <w:szCs w:val="22"/>
        </w:rPr>
      </w:pPr>
    </w:p>
    <w:p w14:paraId="47E3F3EF" w14:textId="2A8EFA37" w:rsidR="00F05455" w:rsidRPr="00457132" w:rsidRDefault="00A76D3F">
      <w:pPr>
        <w:rPr>
          <w:szCs w:val="22"/>
        </w:rPr>
      </w:pPr>
      <w:r w:rsidRPr="00457132">
        <w:rPr>
          <w:szCs w:val="22"/>
        </w:rPr>
        <w:t xml:space="preserve">Oral angewendetes Dimethylfumarat wird durch Esterasen schnell präsystemisch hydrolysiert und wird in seinen aktiven Primärmetaboliten, Monomethylfumarat, umgewandelt. Dimethylfumarat ist nach der oralen Gabe von </w:t>
      </w:r>
      <w:r w:rsidR="00DC71C8" w:rsidRPr="00457132">
        <w:rPr>
          <w:szCs w:val="22"/>
        </w:rPr>
        <w:t>Dimethylfumarat</w:t>
      </w:r>
      <w:r w:rsidRPr="00457132">
        <w:rPr>
          <w:szCs w:val="22"/>
        </w:rPr>
        <w:t xml:space="preserve"> im Plasma nicht quantifizierbar. Daher wurden alle pharmakokinetischen Analysen bezüglich Dimethylfumarat mit Monomethylfumarat</w:t>
      </w:r>
      <w:r w:rsidR="00D32631" w:rsidRPr="00457132">
        <w:rPr>
          <w:szCs w:val="22"/>
        </w:rPr>
        <w:noBreakHyphen/>
      </w:r>
      <w:r w:rsidRPr="00457132">
        <w:rPr>
          <w:szCs w:val="22"/>
        </w:rPr>
        <w:t>Konzentrationen im Plasma durchgeführt. Pharmakokinetische Daten wurden an Patienten mit Multipler Sklerose und gesunden Probanden erhoben.</w:t>
      </w:r>
    </w:p>
    <w:p w14:paraId="0F11E5AE" w14:textId="77777777" w:rsidR="00F05455" w:rsidRPr="00457132" w:rsidRDefault="00F05455">
      <w:pPr>
        <w:rPr>
          <w:szCs w:val="22"/>
        </w:rPr>
      </w:pPr>
    </w:p>
    <w:p w14:paraId="3CA4ED1F" w14:textId="77777777" w:rsidR="00F05455" w:rsidRPr="00457132" w:rsidRDefault="00A76D3F">
      <w:pPr>
        <w:keepNext/>
        <w:keepLines/>
        <w:rPr>
          <w:szCs w:val="22"/>
          <w:u w:val="single"/>
        </w:rPr>
      </w:pPr>
      <w:r w:rsidRPr="00457132">
        <w:rPr>
          <w:szCs w:val="22"/>
          <w:u w:val="single"/>
        </w:rPr>
        <w:t>Resorption</w:t>
      </w:r>
    </w:p>
    <w:p w14:paraId="1E299ED9" w14:textId="77777777" w:rsidR="00F05455" w:rsidRPr="00457132" w:rsidRDefault="00F05455"/>
    <w:p w14:paraId="3DBFA37A" w14:textId="2071EAC6" w:rsidR="00F05455" w:rsidRPr="00457132" w:rsidRDefault="00A76D3F">
      <w:pPr>
        <w:rPr>
          <w:szCs w:val="22"/>
        </w:rPr>
      </w:pPr>
      <w:r w:rsidRPr="00457132">
        <w:rPr>
          <w:szCs w:val="22"/>
        </w:rPr>
        <w:t>T</w:t>
      </w:r>
      <w:r w:rsidRPr="00457132">
        <w:rPr>
          <w:szCs w:val="22"/>
          <w:vertAlign w:val="subscript"/>
        </w:rPr>
        <w:t>max</w:t>
      </w:r>
      <w:r w:rsidRPr="00457132">
        <w:rPr>
          <w:szCs w:val="22"/>
        </w:rPr>
        <w:t xml:space="preserve"> von Monomethylfumarat beträgt 2</w:t>
      </w:r>
      <w:r w:rsidR="00CE79F8">
        <w:rPr>
          <w:szCs w:val="22"/>
        </w:rPr>
        <w:t xml:space="preserve"> </w:t>
      </w:r>
      <w:r w:rsidRPr="00457132">
        <w:rPr>
          <w:szCs w:val="22"/>
        </w:rPr>
        <w:t xml:space="preserve">bis 2,5 Stunden. Da die </w:t>
      </w:r>
      <w:r w:rsidR="00DC71C8" w:rsidRPr="00457132">
        <w:rPr>
          <w:szCs w:val="22"/>
        </w:rPr>
        <w:t>Dimethylfumarat</w:t>
      </w:r>
      <w:r w:rsidRPr="00457132">
        <w:rPr>
          <w:szCs w:val="22"/>
        </w:rPr>
        <w:t xml:space="preserve"> magensaftresistenten </w:t>
      </w:r>
      <w:r w:rsidRPr="007A63B1">
        <w:rPr>
          <w:szCs w:val="22"/>
        </w:rPr>
        <w:t xml:space="preserve">Hartkapseln </w:t>
      </w:r>
      <w:r w:rsidR="00984010" w:rsidRPr="007A63B1">
        <w:rPr>
          <w:szCs w:val="22"/>
        </w:rPr>
        <w:t>Mini</w:t>
      </w:r>
      <w:r w:rsidRPr="007A63B1">
        <w:rPr>
          <w:szCs w:val="22"/>
        </w:rPr>
        <w:t>tabletten</w:t>
      </w:r>
      <w:r w:rsidRPr="00457132">
        <w:rPr>
          <w:szCs w:val="22"/>
        </w:rPr>
        <w:t xml:space="preserve"> enthalten, die mit einem magensaftresistenten Überzug geschützt sind, erfolgt die Resorption erst dann, wenn diese den Magen verlassen haben (im Allgemeinen unter 1 Stunde). Nach einer oralen Gabe von 240 mg zweimal täglich mit einer Mahlzeit betrug bei Patienten mit Multipler Sklerose der mittlere Spitzenwert (C</w:t>
      </w:r>
      <w:r w:rsidRPr="00457132">
        <w:rPr>
          <w:szCs w:val="22"/>
          <w:vertAlign w:val="subscript"/>
        </w:rPr>
        <w:t>max</w:t>
      </w:r>
      <w:r w:rsidRPr="00457132">
        <w:rPr>
          <w:szCs w:val="22"/>
        </w:rPr>
        <w:t>) 1,72 mg/l und die Gesamtexposition (Fläche unter der Konzentrations</w:t>
      </w:r>
      <w:r w:rsidR="00D32631" w:rsidRPr="00457132">
        <w:rPr>
          <w:szCs w:val="22"/>
        </w:rPr>
        <w:noBreakHyphen/>
      </w:r>
      <w:r w:rsidRPr="00457132">
        <w:rPr>
          <w:szCs w:val="22"/>
        </w:rPr>
        <w:t>Zeit</w:t>
      </w:r>
      <w:r w:rsidR="00D32631" w:rsidRPr="00457132">
        <w:rPr>
          <w:szCs w:val="22"/>
        </w:rPr>
        <w:noBreakHyphen/>
      </w:r>
      <w:r w:rsidRPr="00457132">
        <w:rPr>
          <w:szCs w:val="22"/>
        </w:rPr>
        <w:t>Kurve, AUC) 8,02 h x mg/l. Insgesamt stiegen C</w:t>
      </w:r>
      <w:r w:rsidRPr="00457132">
        <w:rPr>
          <w:szCs w:val="22"/>
          <w:vertAlign w:val="subscript"/>
        </w:rPr>
        <w:t>max</w:t>
      </w:r>
      <w:r w:rsidRPr="00457132">
        <w:rPr>
          <w:szCs w:val="22"/>
        </w:rPr>
        <w:t xml:space="preserve"> und AUC ungefähr dosisproportional in den untersuchten Dosisbereichen (120 mg bis 360 mg). </w:t>
      </w:r>
      <w:r w:rsidR="00B40BB2" w:rsidRPr="00457132">
        <w:rPr>
          <w:szCs w:val="22"/>
        </w:rPr>
        <w:t xml:space="preserve">Bei Patienten mit </w:t>
      </w:r>
      <w:r w:rsidR="004D4B03" w:rsidRPr="00457132">
        <w:rPr>
          <w:szCs w:val="22"/>
        </w:rPr>
        <w:t>Multipler Sklerose</w:t>
      </w:r>
      <w:r w:rsidRPr="00457132">
        <w:rPr>
          <w:szCs w:val="22"/>
        </w:rPr>
        <w:t xml:space="preserve"> wurden als Teil eines Dosierungsschemas dreimal täglich zwei 240 mg</w:t>
      </w:r>
      <w:r w:rsidR="00D32631" w:rsidRPr="00457132">
        <w:rPr>
          <w:szCs w:val="22"/>
        </w:rPr>
        <w:noBreakHyphen/>
      </w:r>
      <w:r w:rsidRPr="00457132">
        <w:rPr>
          <w:szCs w:val="22"/>
        </w:rPr>
        <w:t>Dosen im Abstand von 4 Stunden verabreicht. Dies führte zu einer minimalen Expositionsakkumulation mit einem Anstieg des mittleren C</w:t>
      </w:r>
      <w:r w:rsidRPr="00457132">
        <w:rPr>
          <w:szCs w:val="22"/>
          <w:vertAlign w:val="subscript"/>
        </w:rPr>
        <w:t>max</w:t>
      </w:r>
      <w:r w:rsidRPr="00457132">
        <w:rPr>
          <w:szCs w:val="22"/>
        </w:rPr>
        <w:t xml:space="preserve"> von 12</w:t>
      </w:r>
      <w:r w:rsidR="00AC2531" w:rsidRPr="00457132">
        <w:rPr>
          <w:szCs w:val="22"/>
        </w:rPr>
        <w:t> </w:t>
      </w:r>
      <w:r w:rsidRPr="00457132">
        <w:rPr>
          <w:szCs w:val="22"/>
        </w:rPr>
        <w:t>% im Vergleich zur zweimal täglichen Dosierung (1,72 mg/l bei zweimal täglich gegenüber 1,93 mg/l bei dreimal täglich), ohne Auswirkung auf die Sicherheit.</w:t>
      </w:r>
    </w:p>
    <w:p w14:paraId="7BEF6572" w14:textId="77777777" w:rsidR="00F05455" w:rsidRPr="00457132" w:rsidRDefault="00F05455">
      <w:pPr>
        <w:rPr>
          <w:szCs w:val="22"/>
        </w:rPr>
      </w:pPr>
    </w:p>
    <w:p w14:paraId="2A13B65C" w14:textId="1C005ABF" w:rsidR="00F05455" w:rsidRPr="00457132" w:rsidRDefault="00A76D3F">
      <w:pPr>
        <w:pStyle w:val="NoSpacing1"/>
        <w:rPr>
          <w:lang w:val="de-DE"/>
        </w:rPr>
      </w:pPr>
      <w:r w:rsidRPr="00457132">
        <w:rPr>
          <w:lang w:val="de-DE"/>
        </w:rPr>
        <w:t xml:space="preserve">Nahrung hat keinen klinischen signifikanten Effekt auf die Exposition von Dimethylfumarat. Aufgrund der besseren Verträglichkeit hinsichtlich Hitzegefühl oder gastrointestinaler Nebenwirkungen sollte </w:t>
      </w:r>
      <w:r w:rsidR="00DC71C8" w:rsidRPr="00457132">
        <w:rPr>
          <w:lang w:val="de-DE"/>
        </w:rPr>
        <w:t>Dimethylfumarat</w:t>
      </w:r>
      <w:r w:rsidRPr="00457132">
        <w:rPr>
          <w:lang w:val="de-DE"/>
        </w:rPr>
        <w:t xml:space="preserve"> jedoch mit einer Mahlzeit eingenommen werden (siehe Abschnitt 4.2).</w:t>
      </w:r>
    </w:p>
    <w:p w14:paraId="5147A948" w14:textId="77777777" w:rsidR="00F05455" w:rsidRPr="00457132" w:rsidRDefault="00F05455">
      <w:pPr>
        <w:pStyle w:val="NoSpacing1"/>
        <w:rPr>
          <w:lang w:val="de-DE"/>
        </w:rPr>
      </w:pPr>
    </w:p>
    <w:p w14:paraId="45362265" w14:textId="77777777" w:rsidR="00F05455" w:rsidRPr="00457132" w:rsidRDefault="00A76D3F">
      <w:pPr>
        <w:keepNext/>
        <w:keepLines/>
        <w:rPr>
          <w:szCs w:val="22"/>
          <w:u w:val="single"/>
        </w:rPr>
      </w:pPr>
      <w:r w:rsidRPr="00457132">
        <w:rPr>
          <w:szCs w:val="22"/>
          <w:u w:val="single"/>
        </w:rPr>
        <w:lastRenderedPageBreak/>
        <w:t>Verteilung</w:t>
      </w:r>
    </w:p>
    <w:p w14:paraId="48D26478" w14:textId="77777777" w:rsidR="00F05455" w:rsidRPr="00457132" w:rsidRDefault="00F05455">
      <w:pPr>
        <w:pStyle w:val="NoSpacing1"/>
        <w:rPr>
          <w:lang w:val="de-DE"/>
        </w:rPr>
      </w:pPr>
    </w:p>
    <w:p w14:paraId="4A651906" w14:textId="1DA520E8" w:rsidR="00F05455" w:rsidRPr="00457132" w:rsidRDefault="00A76D3F">
      <w:pPr>
        <w:pStyle w:val="NoSpacing1"/>
        <w:rPr>
          <w:szCs w:val="22"/>
          <w:lang w:val="de-DE"/>
        </w:rPr>
      </w:pPr>
      <w:r w:rsidRPr="00457132">
        <w:rPr>
          <w:szCs w:val="22"/>
          <w:lang w:val="de-DE"/>
        </w:rPr>
        <w:t xml:space="preserve">Das scheinbare Verteilungsvolumen nach oraler Gabe von 240 mg </w:t>
      </w:r>
      <w:r w:rsidRPr="00457132">
        <w:rPr>
          <w:lang w:val="de-DE"/>
        </w:rPr>
        <w:t>Dimethylfumarat</w:t>
      </w:r>
      <w:r w:rsidRPr="00457132">
        <w:rPr>
          <w:szCs w:val="22"/>
          <w:lang w:val="de-DE"/>
        </w:rPr>
        <w:t xml:space="preserve"> variiert zwischen 60 l und 90 l. Die humane Plasmaproteinbindung von Monomethylfumarat schwankt üblicherweise zwischen 27</w:t>
      </w:r>
      <w:r w:rsidR="00AC2531" w:rsidRPr="00457132">
        <w:rPr>
          <w:szCs w:val="22"/>
          <w:lang w:val="de-DE"/>
        </w:rPr>
        <w:t> </w:t>
      </w:r>
      <w:r w:rsidRPr="00457132">
        <w:rPr>
          <w:szCs w:val="22"/>
          <w:lang w:val="de-DE"/>
        </w:rPr>
        <w:t>% und 40</w:t>
      </w:r>
      <w:r w:rsidR="00AC2531" w:rsidRPr="00457132">
        <w:rPr>
          <w:szCs w:val="22"/>
          <w:lang w:val="de-DE"/>
        </w:rPr>
        <w:t> </w:t>
      </w:r>
      <w:r w:rsidRPr="00457132">
        <w:rPr>
          <w:szCs w:val="22"/>
          <w:lang w:val="de-DE"/>
        </w:rPr>
        <w:t>%.</w:t>
      </w:r>
    </w:p>
    <w:p w14:paraId="237DD552" w14:textId="77777777" w:rsidR="00F05455" w:rsidRPr="00457132" w:rsidRDefault="00F05455">
      <w:pPr>
        <w:rPr>
          <w:szCs w:val="22"/>
        </w:rPr>
      </w:pPr>
    </w:p>
    <w:p w14:paraId="2D6D71F9" w14:textId="77777777" w:rsidR="00F05455" w:rsidRPr="00457132" w:rsidRDefault="00A76D3F">
      <w:pPr>
        <w:keepNext/>
        <w:keepLines/>
        <w:rPr>
          <w:szCs w:val="22"/>
          <w:u w:val="single"/>
        </w:rPr>
      </w:pPr>
      <w:r w:rsidRPr="00457132">
        <w:rPr>
          <w:szCs w:val="22"/>
          <w:u w:val="single"/>
        </w:rPr>
        <w:t>Biotransformation</w:t>
      </w:r>
    </w:p>
    <w:p w14:paraId="5ABA265C" w14:textId="77777777" w:rsidR="00F05455" w:rsidRPr="00457132" w:rsidRDefault="00F05455">
      <w:pPr>
        <w:keepNext/>
        <w:keepLines/>
      </w:pPr>
    </w:p>
    <w:p w14:paraId="325E8D83" w14:textId="434ACFFC" w:rsidR="00F05455" w:rsidRPr="00457132" w:rsidRDefault="00A76D3F">
      <w:pPr>
        <w:keepNext/>
        <w:keepLines/>
      </w:pPr>
      <w:r w:rsidRPr="00457132">
        <w:t>Beim Menschen wird Dimethylfumarat weitgehend verstoffwechselt, wobei unter 0,1</w:t>
      </w:r>
      <w:r w:rsidR="00AC2531" w:rsidRPr="00457132">
        <w:t> </w:t>
      </w:r>
      <w:r w:rsidRPr="00457132">
        <w:t>% der Dosis als unverändertes Dimethylfumarat im Urin ausgeschieden wird. Es wird anfänglich durch Esterasen verstoffwechselt, die im Gastrointestinaltrakt, im Blut und in Geweben allgegenwärtig sind, bevor es den großen Blutkreislauf erreicht. Eine weitere Verstoffwechselung erfolgt durch den Zitronensäurezyklus ohne Beteiligung des Cytochrom</w:t>
      </w:r>
      <w:r w:rsidR="00D32631" w:rsidRPr="00457132">
        <w:noBreakHyphen/>
      </w:r>
      <w:r w:rsidRPr="00457132">
        <w:t>P450 (CYP)</w:t>
      </w:r>
      <w:r w:rsidR="00D32631" w:rsidRPr="00457132">
        <w:noBreakHyphen/>
      </w:r>
      <w:r w:rsidRPr="00457132">
        <w:t>Systems. Eine Einzeldosis</w:t>
      </w:r>
      <w:r w:rsidR="00D32631" w:rsidRPr="00457132">
        <w:noBreakHyphen/>
      </w:r>
      <w:r w:rsidRPr="00457132">
        <w:t xml:space="preserve">Studie mit 240 mg </w:t>
      </w:r>
      <w:r w:rsidRPr="00457132">
        <w:rPr>
          <w:vertAlign w:val="superscript"/>
        </w:rPr>
        <w:t>14</w:t>
      </w:r>
      <w:r w:rsidRPr="00457132">
        <w:t>C</w:t>
      </w:r>
      <w:r w:rsidR="00D32631" w:rsidRPr="00457132">
        <w:noBreakHyphen/>
      </w:r>
      <w:r w:rsidRPr="00457132">
        <w:t>Dimethylfumarat identifizierte im menschlichen Plasma Glucose als prädominanten Metaboliten. Weitere zirkulierende Metaboliten waren Fumarsäure, Zitronensäure und Monomethylfumarat. Die nachgeschaltete Verstoffwechselung der Fumarsäure erfolgt durch den Zitronensäurezyklus mit Exhalation von CO</w:t>
      </w:r>
      <w:r w:rsidRPr="00457132">
        <w:rPr>
          <w:vertAlign w:val="subscript"/>
        </w:rPr>
        <w:t>2</w:t>
      </w:r>
      <w:r w:rsidRPr="00457132">
        <w:t xml:space="preserve"> als primärem Eliminationsweg.</w:t>
      </w:r>
    </w:p>
    <w:p w14:paraId="70679841" w14:textId="77777777" w:rsidR="00F05455" w:rsidRPr="00457132" w:rsidRDefault="00F05455">
      <w:pPr>
        <w:rPr>
          <w:szCs w:val="22"/>
        </w:rPr>
      </w:pPr>
    </w:p>
    <w:p w14:paraId="5148E242" w14:textId="77777777" w:rsidR="00F05455" w:rsidRPr="00457132" w:rsidRDefault="00A76D3F">
      <w:pPr>
        <w:keepNext/>
        <w:keepLines/>
        <w:rPr>
          <w:szCs w:val="22"/>
          <w:u w:val="single"/>
        </w:rPr>
      </w:pPr>
      <w:r w:rsidRPr="00457132">
        <w:rPr>
          <w:szCs w:val="22"/>
          <w:u w:val="single"/>
        </w:rPr>
        <w:t>Elimination</w:t>
      </w:r>
    </w:p>
    <w:p w14:paraId="741CE680" w14:textId="77777777" w:rsidR="00F05455" w:rsidRPr="00457132" w:rsidRDefault="00F05455">
      <w:pPr>
        <w:rPr>
          <w:szCs w:val="22"/>
        </w:rPr>
      </w:pPr>
    </w:p>
    <w:p w14:paraId="13C3A541" w14:textId="13AC150C" w:rsidR="00F05455" w:rsidRPr="00457132" w:rsidRDefault="00A76D3F">
      <w:pPr>
        <w:rPr>
          <w:szCs w:val="22"/>
        </w:rPr>
      </w:pPr>
      <w:r w:rsidRPr="00457132">
        <w:rPr>
          <w:szCs w:val="22"/>
        </w:rPr>
        <w:t>Das Ausatmen von CO</w:t>
      </w:r>
      <w:r w:rsidRPr="00457132">
        <w:rPr>
          <w:szCs w:val="22"/>
          <w:vertAlign w:val="subscript"/>
        </w:rPr>
        <w:t>2</w:t>
      </w:r>
      <w:r w:rsidRPr="00457132">
        <w:rPr>
          <w:szCs w:val="22"/>
        </w:rPr>
        <w:t xml:space="preserve"> stellt den Primärweg der Dimethylfumaratelimination dar, der 60</w:t>
      </w:r>
      <w:r w:rsidR="00AC2531" w:rsidRPr="00457132">
        <w:rPr>
          <w:szCs w:val="22"/>
        </w:rPr>
        <w:t> </w:t>
      </w:r>
      <w:r w:rsidRPr="00457132">
        <w:rPr>
          <w:szCs w:val="22"/>
        </w:rPr>
        <w:t>% der Dosis ausmacht. Elimination über die Nieren und den Stuhl stellen sekundäre Eliminationswege dar und machen 15,5</w:t>
      </w:r>
      <w:r w:rsidR="00AC2531" w:rsidRPr="00457132">
        <w:rPr>
          <w:szCs w:val="22"/>
        </w:rPr>
        <w:t> </w:t>
      </w:r>
      <w:r w:rsidRPr="00457132">
        <w:rPr>
          <w:szCs w:val="22"/>
        </w:rPr>
        <w:t>% bzw. 0,9</w:t>
      </w:r>
      <w:r w:rsidR="00AC2531" w:rsidRPr="00457132">
        <w:rPr>
          <w:szCs w:val="22"/>
        </w:rPr>
        <w:t> </w:t>
      </w:r>
      <w:r w:rsidRPr="00457132">
        <w:rPr>
          <w:szCs w:val="22"/>
        </w:rPr>
        <w:t>% der Dosis aus.</w:t>
      </w:r>
    </w:p>
    <w:p w14:paraId="53A75FB1" w14:textId="77777777" w:rsidR="00F05455" w:rsidRPr="00457132" w:rsidRDefault="00F05455">
      <w:pPr>
        <w:rPr>
          <w:szCs w:val="22"/>
        </w:rPr>
      </w:pPr>
    </w:p>
    <w:p w14:paraId="570EE22A" w14:textId="6D2226C9" w:rsidR="00F05455" w:rsidRPr="00457132" w:rsidRDefault="00A76D3F">
      <w:pPr>
        <w:rPr>
          <w:szCs w:val="22"/>
        </w:rPr>
      </w:pPr>
      <w:r w:rsidRPr="00457132">
        <w:rPr>
          <w:szCs w:val="22"/>
        </w:rPr>
        <w:t xml:space="preserve">Die terminale Halbwertszeit von Monomethylfumarat ist kurz (ungefähr 1 Stunde) und bei der Mehrzahl der Patienten ist nach 24 Stunden kein zirkulierendes Monomethylfumarat mehr vorhanden. Bei mehreren Dosen von Dimethylfumarat nach dem Behandlungsschema entstand keine Akkumulation </w:t>
      </w:r>
      <w:r w:rsidR="000730AF">
        <w:rPr>
          <w:szCs w:val="22"/>
        </w:rPr>
        <w:t xml:space="preserve">von </w:t>
      </w:r>
      <w:r w:rsidR="000730AF">
        <w:t>Dimethylfumarat</w:t>
      </w:r>
      <w:r w:rsidR="000730AF" w:rsidRPr="00457132" w:rsidDel="000730AF">
        <w:rPr>
          <w:szCs w:val="22"/>
        </w:rPr>
        <w:t xml:space="preserve"> </w:t>
      </w:r>
      <w:r w:rsidRPr="00457132">
        <w:rPr>
          <w:szCs w:val="22"/>
        </w:rPr>
        <w:t>oder von Monomethylfumarat.</w:t>
      </w:r>
    </w:p>
    <w:p w14:paraId="71074F6E" w14:textId="77777777" w:rsidR="00F05455" w:rsidRPr="00457132" w:rsidRDefault="00F05455">
      <w:pPr>
        <w:rPr>
          <w:szCs w:val="22"/>
        </w:rPr>
      </w:pPr>
    </w:p>
    <w:p w14:paraId="407F1790" w14:textId="77777777" w:rsidR="00F05455" w:rsidRPr="00457132" w:rsidRDefault="00A76D3F">
      <w:pPr>
        <w:keepNext/>
        <w:keepLines/>
        <w:rPr>
          <w:szCs w:val="22"/>
          <w:u w:val="single"/>
        </w:rPr>
      </w:pPr>
      <w:r w:rsidRPr="00457132">
        <w:rPr>
          <w:szCs w:val="22"/>
          <w:u w:val="single"/>
        </w:rPr>
        <w:t>Linearität</w:t>
      </w:r>
    </w:p>
    <w:p w14:paraId="66B7B8AA" w14:textId="77777777" w:rsidR="00F05455" w:rsidRPr="00457132" w:rsidRDefault="00F05455">
      <w:pPr>
        <w:rPr>
          <w:szCs w:val="22"/>
        </w:rPr>
      </w:pPr>
    </w:p>
    <w:p w14:paraId="31344B4B" w14:textId="007EE199" w:rsidR="00F05455" w:rsidRPr="00457132" w:rsidRDefault="00A76D3F">
      <w:pPr>
        <w:rPr>
          <w:szCs w:val="22"/>
        </w:rPr>
      </w:pPr>
      <w:r w:rsidRPr="00457132">
        <w:rPr>
          <w:szCs w:val="22"/>
        </w:rPr>
        <w:t>Die Dimethylfumarat</w:t>
      </w:r>
      <w:r w:rsidR="00D32631" w:rsidRPr="00457132">
        <w:rPr>
          <w:szCs w:val="22"/>
        </w:rPr>
        <w:noBreakHyphen/>
      </w:r>
      <w:r w:rsidRPr="00457132">
        <w:rPr>
          <w:szCs w:val="22"/>
        </w:rPr>
        <w:t>Exposition steigt bei Einmal</w:t>
      </w:r>
      <w:r w:rsidR="00D32631" w:rsidRPr="00457132">
        <w:rPr>
          <w:szCs w:val="22"/>
        </w:rPr>
        <w:noBreakHyphen/>
      </w:r>
      <w:r w:rsidRPr="00457132">
        <w:rPr>
          <w:szCs w:val="22"/>
        </w:rPr>
        <w:t xml:space="preserve"> und Mehrfachdosen im untersuchten Dosisbereich von 120 mg bis 360 mg ungefähr dosisproportional.</w:t>
      </w:r>
    </w:p>
    <w:p w14:paraId="3E39478D" w14:textId="77777777" w:rsidR="00F05455" w:rsidRPr="00457132" w:rsidRDefault="00F05455">
      <w:pPr>
        <w:rPr>
          <w:szCs w:val="22"/>
        </w:rPr>
      </w:pPr>
    </w:p>
    <w:p w14:paraId="367AB4C1" w14:textId="77777777" w:rsidR="00F05455" w:rsidRPr="00457132" w:rsidRDefault="00A76D3F">
      <w:pPr>
        <w:keepNext/>
        <w:keepLines/>
        <w:rPr>
          <w:szCs w:val="22"/>
          <w:u w:val="single"/>
        </w:rPr>
      </w:pPr>
      <w:r w:rsidRPr="00457132">
        <w:rPr>
          <w:szCs w:val="22"/>
          <w:u w:val="single"/>
        </w:rPr>
        <w:t>Pharmakokinetik bei speziellen Patientengruppen</w:t>
      </w:r>
    </w:p>
    <w:p w14:paraId="1C75235C" w14:textId="77777777" w:rsidR="00F05455" w:rsidRPr="00457132" w:rsidRDefault="00F05455">
      <w:pPr>
        <w:pStyle w:val="NoSpacing1"/>
        <w:rPr>
          <w:lang w:val="de-DE"/>
        </w:rPr>
      </w:pPr>
    </w:p>
    <w:p w14:paraId="54DA52B1" w14:textId="1EA16807" w:rsidR="00F05455" w:rsidRPr="00457132" w:rsidRDefault="00A76D3F">
      <w:pPr>
        <w:pStyle w:val="NoSpacing1"/>
        <w:rPr>
          <w:lang w:val="de-DE"/>
        </w:rPr>
      </w:pPr>
      <w:r w:rsidRPr="00457132">
        <w:rPr>
          <w:lang w:val="de-DE"/>
        </w:rPr>
        <w:t>Basierend auf den Analysis of Variance (ANOVA) Ergebnissen, ist das Körpergewicht bei Patienten mit RRMS die Hauptkovariate der Exposition (nach C</w:t>
      </w:r>
      <w:r w:rsidRPr="00457132">
        <w:rPr>
          <w:vertAlign w:val="subscript"/>
          <w:lang w:val="de-DE"/>
        </w:rPr>
        <w:t>max</w:t>
      </w:r>
      <w:r w:rsidRPr="00457132">
        <w:rPr>
          <w:lang w:val="de-DE"/>
        </w:rPr>
        <w:t xml:space="preserve"> und AUC), wirkte sich aber nicht auf die Sicherheits</w:t>
      </w:r>
      <w:r w:rsidR="00D32631" w:rsidRPr="00457132">
        <w:rPr>
          <w:lang w:val="de-DE"/>
        </w:rPr>
        <w:noBreakHyphen/>
      </w:r>
      <w:r w:rsidRPr="00457132">
        <w:rPr>
          <w:lang w:val="de-DE"/>
        </w:rPr>
        <w:t xml:space="preserve"> und Wirksamkeitsparameter aus, die in klinischen Studien beurteilt wurden.</w:t>
      </w:r>
    </w:p>
    <w:p w14:paraId="56A33B13" w14:textId="77777777" w:rsidR="00F05455" w:rsidRPr="00457132" w:rsidRDefault="00F05455">
      <w:pPr>
        <w:pStyle w:val="NoSpacing1"/>
        <w:rPr>
          <w:lang w:val="de-DE"/>
        </w:rPr>
      </w:pPr>
    </w:p>
    <w:p w14:paraId="4F1E1B86" w14:textId="77777777" w:rsidR="00F05455" w:rsidRPr="00457132" w:rsidRDefault="00A76D3F">
      <w:pPr>
        <w:pStyle w:val="NoSpacing1"/>
        <w:rPr>
          <w:lang w:val="de-DE"/>
        </w:rPr>
      </w:pPr>
      <w:r w:rsidRPr="00457132">
        <w:rPr>
          <w:lang w:val="de-DE"/>
        </w:rPr>
        <w:t>Geschlecht und Alter hatten keine klinische signifikante Auswirkung auf die Pharmakokinetik von Dimethylfumarat. Die Pharmakokinetik bei Patienten im Alter von 65 Jahren und älter wurde nicht untersucht.</w:t>
      </w:r>
    </w:p>
    <w:p w14:paraId="181B7931" w14:textId="77777777" w:rsidR="00F05455" w:rsidRPr="00457132" w:rsidRDefault="00F05455">
      <w:pPr>
        <w:pStyle w:val="NoSpacing1"/>
        <w:rPr>
          <w:lang w:val="de-DE"/>
        </w:rPr>
      </w:pPr>
    </w:p>
    <w:p w14:paraId="710508AA" w14:textId="77777777" w:rsidR="00F05455" w:rsidRPr="00457132" w:rsidRDefault="00A76D3F">
      <w:pPr>
        <w:pStyle w:val="NoSpacing1"/>
        <w:keepNext/>
        <w:rPr>
          <w:i/>
          <w:lang w:val="de-DE"/>
        </w:rPr>
      </w:pPr>
      <w:r w:rsidRPr="00442E7F">
        <w:rPr>
          <w:i/>
          <w:lang w:val="de-DE"/>
        </w:rPr>
        <w:t>Nierenfunktionsstörungen</w:t>
      </w:r>
    </w:p>
    <w:p w14:paraId="692A66FA" w14:textId="4BB02807" w:rsidR="00F05455" w:rsidRPr="00457132" w:rsidRDefault="00A76D3F">
      <w:pPr>
        <w:pStyle w:val="NoSpacing1"/>
        <w:rPr>
          <w:lang w:val="de-DE"/>
        </w:rPr>
      </w:pPr>
      <w:r w:rsidRPr="00457132">
        <w:rPr>
          <w:lang w:val="de-DE"/>
        </w:rPr>
        <w:t>Da der Weg über die Nieren ein sekundärer Eliminationsweg für Dimethylfumarat ist, über den weniger als 16</w:t>
      </w:r>
      <w:r w:rsidR="00AC2531" w:rsidRPr="00457132">
        <w:rPr>
          <w:lang w:val="de-DE"/>
        </w:rPr>
        <w:t> </w:t>
      </w:r>
      <w:r w:rsidRPr="00457132">
        <w:rPr>
          <w:lang w:val="de-DE"/>
        </w:rPr>
        <w:t>% der verabreichten Dosis ausgeschieden wird, wurde keine Untersuchung der Pharmakokinetik bei Patienten mit Nierenfunktionsstörungen durchgeführt.</w:t>
      </w:r>
    </w:p>
    <w:p w14:paraId="1ABD8387" w14:textId="77777777" w:rsidR="00F05455" w:rsidRPr="00457132" w:rsidRDefault="00F05455">
      <w:pPr>
        <w:pStyle w:val="NoSpacing1"/>
        <w:rPr>
          <w:i/>
          <w:lang w:val="de-DE"/>
        </w:rPr>
      </w:pPr>
    </w:p>
    <w:p w14:paraId="736B8B6F" w14:textId="77777777" w:rsidR="00F05455" w:rsidRPr="00457132" w:rsidRDefault="00A76D3F">
      <w:pPr>
        <w:pStyle w:val="NoSpacing1"/>
        <w:keepNext/>
        <w:rPr>
          <w:i/>
          <w:lang w:val="de-DE"/>
        </w:rPr>
      </w:pPr>
      <w:r w:rsidRPr="00457132">
        <w:rPr>
          <w:i/>
          <w:lang w:val="de-DE"/>
        </w:rPr>
        <w:t>Leberfunktionsstörungen</w:t>
      </w:r>
    </w:p>
    <w:p w14:paraId="7FD126C5" w14:textId="00F02D73" w:rsidR="00F05455" w:rsidRDefault="00A76D3F">
      <w:pPr>
        <w:pStyle w:val="NoSpacing1"/>
        <w:rPr>
          <w:lang w:val="de-DE"/>
        </w:rPr>
      </w:pPr>
      <w:r w:rsidRPr="00457132">
        <w:rPr>
          <w:lang w:val="de-DE"/>
        </w:rPr>
        <w:t>Da Dimethylfumarat und Monomethylfumarat durch Esterasen ohne Beteiligung des CYP450</w:t>
      </w:r>
      <w:r w:rsidR="00D32631" w:rsidRPr="00457132">
        <w:rPr>
          <w:lang w:val="de-DE"/>
        </w:rPr>
        <w:noBreakHyphen/>
      </w:r>
      <w:r w:rsidRPr="00457132">
        <w:rPr>
          <w:lang w:val="de-DE"/>
        </w:rPr>
        <w:t>Systems verstoffwechselt werden, wurde eine Beurteilung der Pharmakokinetik bei Patienten mit Leberfunktionsstörungen nicht durchgeführt.</w:t>
      </w:r>
    </w:p>
    <w:p w14:paraId="190C37FF" w14:textId="19B49F25" w:rsidR="000730AF" w:rsidRDefault="000730AF">
      <w:pPr>
        <w:pStyle w:val="NoSpacing1"/>
        <w:rPr>
          <w:lang w:val="de-DE"/>
        </w:rPr>
      </w:pPr>
    </w:p>
    <w:p w14:paraId="68D64223" w14:textId="77777777" w:rsidR="000730AF" w:rsidRPr="00457132" w:rsidRDefault="000730AF" w:rsidP="000730AF">
      <w:pPr>
        <w:pStyle w:val="NoSpacing1"/>
        <w:rPr>
          <w:i/>
          <w:lang w:val="de-DE"/>
        </w:rPr>
      </w:pPr>
      <w:r w:rsidRPr="00457132">
        <w:rPr>
          <w:i/>
          <w:lang w:val="de-DE"/>
        </w:rPr>
        <w:t>Kinder und Jugendliche</w:t>
      </w:r>
    </w:p>
    <w:p w14:paraId="7EB42AD4" w14:textId="43E1F302" w:rsidR="000730AF" w:rsidRPr="00457132" w:rsidRDefault="000730AF" w:rsidP="000730AF">
      <w:pPr>
        <w:rPr>
          <w:szCs w:val="22"/>
        </w:rPr>
      </w:pPr>
      <w:r w:rsidRPr="00457132">
        <w:rPr>
          <w:szCs w:val="22"/>
        </w:rPr>
        <w:t xml:space="preserve">Das pharmakokinetische Profil von 240 mg </w:t>
      </w:r>
      <w:r w:rsidRPr="00457132">
        <w:t xml:space="preserve">Dimethylfumarat </w:t>
      </w:r>
      <w:r w:rsidRPr="00457132">
        <w:rPr>
          <w:szCs w:val="22"/>
        </w:rPr>
        <w:t>zweimal täglich wurde in einer kleinen, offenen, nicht</w:t>
      </w:r>
      <w:r w:rsidRPr="00457132">
        <w:rPr>
          <w:szCs w:val="22"/>
        </w:rPr>
        <w:noBreakHyphen/>
        <w:t xml:space="preserve">kontrollierten Studie an Patienten mit RRMS im Alter von 13 bis 17 Jahren (n=21) </w:t>
      </w:r>
      <w:r w:rsidRPr="00457132">
        <w:rPr>
          <w:szCs w:val="22"/>
        </w:rPr>
        <w:lastRenderedPageBreak/>
        <w:t xml:space="preserve">untersucht. Die Pharmakokinetik von Dimethylfumarat bei diesen Jugendlichen </w:t>
      </w:r>
      <w:r w:rsidR="00DA4BB6">
        <w:rPr>
          <w:szCs w:val="22"/>
        </w:rPr>
        <w:t xml:space="preserve">Patienten </w:t>
      </w:r>
      <w:r w:rsidRPr="00457132">
        <w:rPr>
          <w:szCs w:val="22"/>
        </w:rPr>
        <w:t>stimmte mit der zuvor bei erwachsenen Patienten beobachteten überein (C</w:t>
      </w:r>
      <w:r w:rsidRPr="00457132">
        <w:rPr>
          <w:szCs w:val="22"/>
          <w:vertAlign w:val="subscript"/>
        </w:rPr>
        <w:t>max</w:t>
      </w:r>
      <w:r w:rsidRPr="00457132">
        <w:rPr>
          <w:szCs w:val="22"/>
        </w:rPr>
        <w:t>: 2,00±1,29 mg/l; AUC</w:t>
      </w:r>
      <w:r w:rsidRPr="00457132">
        <w:rPr>
          <w:szCs w:val="22"/>
          <w:vertAlign w:val="subscript"/>
        </w:rPr>
        <w:t>0</w:t>
      </w:r>
      <w:r w:rsidRPr="00457132">
        <w:rPr>
          <w:szCs w:val="22"/>
          <w:vertAlign w:val="subscript"/>
        </w:rPr>
        <w:noBreakHyphen/>
        <w:t>12h</w:t>
      </w:r>
      <w:r w:rsidRPr="00457132">
        <w:rPr>
          <w:szCs w:val="22"/>
        </w:rPr>
        <w:t>: 3,62</w:t>
      </w:r>
      <w:r w:rsidRPr="00457132">
        <w:t>±1,16 h x mg/l, was einer täglichen Gesamt</w:t>
      </w:r>
      <w:r w:rsidRPr="00457132">
        <w:noBreakHyphen/>
        <w:t>AUC von 7,24 h x mg/l entspricht).</w:t>
      </w:r>
    </w:p>
    <w:p w14:paraId="414A0716" w14:textId="77777777" w:rsidR="000730AF" w:rsidRPr="00457132" w:rsidRDefault="000730AF">
      <w:pPr>
        <w:pStyle w:val="NoSpacing1"/>
        <w:rPr>
          <w:lang w:val="de-DE"/>
        </w:rPr>
      </w:pPr>
    </w:p>
    <w:p w14:paraId="15C940BD" w14:textId="77777777" w:rsidR="00F05455" w:rsidRPr="00457132" w:rsidRDefault="00F05455">
      <w:pPr>
        <w:pStyle w:val="NoSpacing1"/>
        <w:rPr>
          <w:lang w:val="de-DE"/>
        </w:rPr>
      </w:pPr>
    </w:p>
    <w:p w14:paraId="64C55F29" w14:textId="77777777" w:rsidR="00F05455" w:rsidRPr="00457132" w:rsidRDefault="00A76D3F">
      <w:pPr>
        <w:pStyle w:val="NoSpacing1"/>
        <w:keepNext/>
        <w:rPr>
          <w:b/>
          <w:lang w:val="de-DE"/>
        </w:rPr>
      </w:pPr>
      <w:r w:rsidRPr="00457132">
        <w:rPr>
          <w:b/>
          <w:lang w:val="de-DE"/>
        </w:rPr>
        <w:t>5.3</w:t>
      </w:r>
      <w:r w:rsidRPr="00457132">
        <w:rPr>
          <w:b/>
          <w:lang w:val="de-DE"/>
        </w:rPr>
        <w:tab/>
        <w:t>Präklinische Daten zur Sicherheit</w:t>
      </w:r>
    </w:p>
    <w:p w14:paraId="02E09332" w14:textId="77777777" w:rsidR="00F05455" w:rsidRPr="00457132" w:rsidRDefault="00F05455">
      <w:pPr>
        <w:pStyle w:val="NoSpacing1"/>
        <w:keepNext/>
        <w:rPr>
          <w:lang w:val="de-DE"/>
        </w:rPr>
      </w:pPr>
    </w:p>
    <w:p w14:paraId="7C7B9CD5" w14:textId="77777777" w:rsidR="00F05455" w:rsidRPr="00457132" w:rsidRDefault="00A76D3F">
      <w:pPr>
        <w:pStyle w:val="NoSpacing1"/>
        <w:keepNext/>
        <w:rPr>
          <w:lang w:val="de-DE"/>
        </w:rPr>
      </w:pPr>
      <w:r w:rsidRPr="00457132">
        <w:rPr>
          <w:lang w:val="de-DE"/>
        </w:rPr>
        <w:t>Die in den Abschnitten zu Toxikologie und Reproduktionstoxizität unten beschriebenen Nebenwirkungen wurden nicht in klinischen Studien beobachtet, traten aber bei Tieren nach Expositionen vergleichbar den klinischen Expositionen auf.</w:t>
      </w:r>
    </w:p>
    <w:p w14:paraId="2D3C9603" w14:textId="77777777" w:rsidR="00F05455" w:rsidRPr="00457132" w:rsidRDefault="00F05455">
      <w:pPr>
        <w:pStyle w:val="NoSpacing1"/>
        <w:rPr>
          <w:lang w:val="de-DE"/>
        </w:rPr>
      </w:pPr>
    </w:p>
    <w:p w14:paraId="17CB8452" w14:textId="0CD8D535" w:rsidR="000833DF" w:rsidRPr="00457132" w:rsidRDefault="000833DF">
      <w:pPr>
        <w:pStyle w:val="NoSpacing1"/>
        <w:keepNext/>
        <w:rPr>
          <w:u w:val="single"/>
          <w:lang w:val="de-DE"/>
        </w:rPr>
      </w:pPr>
      <w:r w:rsidRPr="00EF7EC1">
        <w:rPr>
          <w:u w:val="single"/>
          <w:lang w:val="de-DE"/>
        </w:rPr>
        <w:t>Genotoxizität</w:t>
      </w:r>
    </w:p>
    <w:p w14:paraId="0F2A3A54" w14:textId="77777777" w:rsidR="00F05455" w:rsidRPr="00457132" w:rsidRDefault="00F05455">
      <w:pPr>
        <w:pStyle w:val="NoSpacing1"/>
        <w:keepNext/>
        <w:rPr>
          <w:lang w:val="de-DE"/>
        </w:rPr>
      </w:pPr>
    </w:p>
    <w:p w14:paraId="620C6B93" w14:textId="1B9FC4A8" w:rsidR="00F05455" w:rsidRPr="00457132" w:rsidRDefault="00A76D3F">
      <w:pPr>
        <w:pStyle w:val="NoSpacing1"/>
        <w:keepNext/>
        <w:rPr>
          <w:lang w:val="de-DE"/>
        </w:rPr>
      </w:pPr>
      <w:r w:rsidRPr="00457132">
        <w:rPr>
          <w:lang w:val="de-DE"/>
        </w:rPr>
        <w:t xml:space="preserve">Dimethylfumarat und Monomethylfumarat waren in einer Reihe von </w:t>
      </w:r>
      <w:r w:rsidRPr="00457132">
        <w:rPr>
          <w:i/>
          <w:lang w:val="de-DE"/>
        </w:rPr>
        <w:t>in vitro</w:t>
      </w:r>
      <w:r w:rsidRPr="00457132">
        <w:rPr>
          <w:lang w:val="de-DE"/>
        </w:rPr>
        <w:t xml:space="preserve"> Untersuchungen negativ (Ames, Chromosomenaberration in Säugerzellen). Dimethylfumarat war im </w:t>
      </w:r>
      <w:r w:rsidRPr="00457132">
        <w:rPr>
          <w:i/>
          <w:lang w:val="de-DE"/>
        </w:rPr>
        <w:t>in vivo</w:t>
      </w:r>
      <w:r w:rsidRPr="00457132">
        <w:rPr>
          <w:lang w:val="de-DE"/>
        </w:rPr>
        <w:t xml:space="preserve"> Mikronukleusassay bei</w:t>
      </w:r>
      <w:r w:rsidR="00007BA6">
        <w:rPr>
          <w:lang w:val="de-DE"/>
        </w:rPr>
        <w:t xml:space="preserve"> Ratte</w:t>
      </w:r>
      <w:r w:rsidR="000833DF">
        <w:rPr>
          <w:lang w:val="de-DE"/>
        </w:rPr>
        <w:t>n</w:t>
      </w:r>
      <w:r w:rsidR="00007BA6">
        <w:rPr>
          <w:lang w:val="de-DE"/>
        </w:rPr>
        <w:t xml:space="preserve"> </w:t>
      </w:r>
      <w:r w:rsidRPr="00457132">
        <w:rPr>
          <w:lang w:val="de-DE"/>
        </w:rPr>
        <w:t>negativ.</w:t>
      </w:r>
    </w:p>
    <w:p w14:paraId="1187D60C" w14:textId="77777777" w:rsidR="00F05455" w:rsidRPr="00457132" w:rsidRDefault="00F05455">
      <w:pPr>
        <w:pStyle w:val="NoSpacing1"/>
        <w:rPr>
          <w:lang w:val="de-DE"/>
        </w:rPr>
      </w:pPr>
    </w:p>
    <w:p w14:paraId="232B5690" w14:textId="77777777" w:rsidR="00F05455" w:rsidRPr="00457132" w:rsidRDefault="00A76D3F" w:rsidP="00B741CF">
      <w:pPr>
        <w:pStyle w:val="NoSpacing1"/>
        <w:keepNext/>
        <w:keepLines/>
        <w:rPr>
          <w:u w:val="single"/>
          <w:lang w:val="de-DE"/>
        </w:rPr>
      </w:pPr>
      <w:r w:rsidRPr="00457132">
        <w:rPr>
          <w:u w:val="single"/>
          <w:lang w:val="de-DE"/>
        </w:rPr>
        <w:t>Karzinogenese</w:t>
      </w:r>
    </w:p>
    <w:p w14:paraId="50A4A1BC" w14:textId="77777777" w:rsidR="00F05455" w:rsidRPr="00457132" w:rsidRDefault="00F05455" w:rsidP="00B741CF">
      <w:pPr>
        <w:pStyle w:val="NoSpacing1"/>
        <w:keepNext/>
        <w:keepLines/>
        <w:rPr>
          <w:lang w:val="de-DE"/>
        </w:rPr>
      </w:pPr>
    </w:p>
    <w:p w14:paraId="33930E69" w14:textId="17332B0A" w:rsidR="00CD1B0E" w:rsidRPr="00457132" w:rsidRDefault="00CD1B0E" w:rsidP="00B741CF">
      <w:pPr>
        <w:pStyle w:val="NoSpacing1"/>
        <w:keepNext/>
        <w:keepLines/>
        <w:rPr>
          <w:lang w:val="de-DE"/>
        </w:rPr>
      </w:pPr>
      <w:r w:rsidRPr="00457132">
        <w:rPr>
          <w:lang w:val="de-DE"/>
        </w:rPr>
        <w:t>Studien zur Karzinogenität von Dimethylfumarat wurden an Mäusen und Ratten über einen Zeitraum bis zu 2 Jahren durchgeführt. Dimethylfumarat wurde oral mit Dosen von 25</w:t>
      </w:r>
      <w:r w:rsidR="006B7C79" w:rsidRPr="00457132">
        <w:rPr>
          <w:lang w:val="de-DE"/>
        </w:rPr>
        <w:t>,</w:t>
      </w:r>
      <w:r w:rsidR="006B7C79">
        <w:rPr>
          <w:lang w:val="de-DE"/>
        </w:rPr>
        <w:t xml:space="preserve"> </w:t>
      </w:r>
      <w:r w:rsidRPr="00457132">
        <w:rPr>
          <w:lang w:val="de-DE"/>
        </w:rPr>
        <w:t>75</w:t>
      </w:r>
      <w:r w:rsidR="006B7C79" w:rsidRPr="00457132">
        <w:rPr>
          <w:lang w:val="de-DE"/>
        </w:rPr>
        <w:t>,</w:t>
      </w:r>
      <w:r w:rsidR="006B7C79">
        <w:rPr>
          <w:lang w:val="de-DE"/>
        </w:rPr>
        <w:t xml:space="preserve"> </w:t>
      </w:r>
      <w:r w:rsidRPr="00457132">
        <w:rPr>
          <w:lang w:val="de-DE"/>
        </w:rPr>
        <w:t>200</w:t>
      </w:r>
      <w:r w:rsidR="006B7C79">
        <w:rPr>
          <w:lang w:val="de-DE"/>
        </w:rPr>
        <w:t xml:space="preserve"> </w:t>
      </w:r>
      <w:r w:rsidRPr="00457132">
        <w:rPr>
          <w:lang w:val="de-DE"/>
        </w:rPr>
        <w:t>und</w:t>
      </w:r>
      <w:r w:rsidR="006B7C79">
        <w:rPr>
          <w:lang w:val="de-DE"/>
        </w:rPr>
        <w:t xml:space="preserve"> </w:t>
      </w:r>
      <w:r w:rsidRPr="00457132">
        <w:rPr>
          <w:lang w:val="de-DE"/>
        </w:rPr>
        <w:t>400 mg/kg/Tag bei Mäusen und mit Dosen von 25</w:t>
      </w:r>
      <w:r w:rsidR="006B7C79" w:rsidRPr="00457132">
        <w:rPr>
          <w:lang w:val="de-DE"/>
        </w:rPr>
        <w:t>,</w:t>
      </w:r>
      <w:r w:rsidR="006B7C79">
        <w:rPr>
          <w:lang w:val="de-DE"/>
        </w:rPr>
        <w:t xml:space="preserve"> </w:t>
      </w:r>
      <w:r w:rsidRPr="00457132">
        <w:rPr>
          <w:lang w:val="de-DE"/>
        </w:rPr>
        <w:t>50</w:t>
      </w:r>
      <w:r w:rsidR="006B7C79" w:rsidRPr="00457132">
        <w:rPr>
          <w:lang w:val="de-DE"/>
        </w:rPr>
        <w:t>,</w:t>
      </w:r>
      <w:r w:rsidR="006B7C79">
        <w:rPr>
          <w:lang w:val="de-DE"/>
        </w:rPr>
        <w:t xml:space="preserve"> </w:t>
      </w:r>
      <w:r w:rsidRPr="00457132">
        <w:rPr>
          <w:lang w:val="de-DE"/>
        </w:rPr>
        <w:t>100 und</w:t>
      </w:r>
      <w:r w:rsidR="006B7C79">
        <w:rPr>
          <w:lang w:val="de-DE"/>
        </w:rPr>
        <w:t xml:space="preserve"> </w:t>
      </w:r>
      <w:r w:rsidRPr="00457132">
        <w:rPr>
          <w:lang w:val="de-DE"/>
        </w:rPr>
        <w:t xml:space="preserve">150 mg/kg/Tag bei Ratten verabreicht. </w:t>
      </w:r>
    </w:p>
    <w:p w14:paraId="2B9C9C07" w14:textId="77777777" w:rsidR="00CD1B0E" w:rsidRPr="00457132" w:rsidRDefault="00CD1B0E" w:rsidP="00CD1B0E">
      <w:pPr>
        <w:pStyle w:val="NoSpacing1"/>
        <w:rPr>
          <w:lang w:val="de-DE"/>
        </w:rPr>
      </w:pPr>
    </w:p>
    <w:p w14:paraId="321A6FC4" w14:textId="27BBE0B2" w:rsidR="00CD1B0E" w:rsidRPr="00457132" w:rsidRDefault="00CD1B0E" w:rsidP="00CD1B0E">
      <w:pPr>
        <w:pStyle w:val="NoSpacing1"/>
        <w:rPr>
          <w:lang w:val="de-DE"/>
        </w:rPr>
      </w:pPr>
      <w:r w:rsidRPr="00457132">
        <w:rPr>
          <w:lang w:val="de-DE"/>
        </w:rPr>
        <w:t>Bei Mäusen stieg die Häufigkeit von Nierentubuluskarzinomen bei 75 mg/kg/Tag bei einer Exposition (AUC) äquivalent zur für den Menschen empfohlenen Dosis. Bei Ratten stieg die Häufigkeit von Nierentubuluskarzinomen und Leydig</w:t>
      </w:r>
      <w:r w:rsidR="00D32631" w:rsidRPr="00457132">
        <w:rPr>
          <w:lang w:val="de-DE"/>
        </w:rPr>
        <w:noBreakHyphen/>
      </w:r>
      <w:r w:rsidRPr="00457132">
        <w:rPr>
          <w:lang w:val="de-DE"/>
        </w:rPr>
        <w:t>Zell</w:t>
      </w:r>
      <w:r w:rsidR="00D32631" w:rsidRPr="00457132">
        <w:rPr>
          <w:lang w:val="de-DE"/>
        </w:rPr>
        <w:noBreakHyphen/>
      </w:r>
      <w:r w:rsidRPr="00457132">
        <w:rPr>
          <w:lang w:val="de-DE"/>
        </w:rPr>
        <w:t>Adenomen der Hoden bei 100 mg/kg/Tag bei einer Exposition, die ungefähr der doppelten für den Menschen empfohlenen Dosis entsprach. Die Relevanz dieser Ergebnisse ist für das Risiko für den Menschen nicht bekannt.</w:t>
      </w:r>
    </w:p>
    <w:p w14:paraId="0E1603B2" w14:textId="77777777" w:rsidR="00F05455" w:rsidRPr="00457132" w:rsidRDefault="00F05455">
      <w:pPr>
        <w:pStyle w:val="NoSpacing1"/>
        <w:rPr>
          <w:lang w:val="de-DE"/>
        </w:rPr>
      </w:pPr>
    </w:p>
    <w:p w14:paraId="7D98842D" w14:textId="77777777" w:rsidR="00F05455" w:rsidRPr="00457132" w:rsidRDefault="00A76D3F">
      <w:pPr>
        <w:pStyle w:val="NoSpacing1"/>
        <w:rPr>
          <w:lang w:val="de-DE"/>
        </w:rPr>
      </w:pPr>
      <w:r w:rsidRPr="00457132">
        <w:rPr>
          <w:lang w:val="de-DE"/>
        </w:rPr>
        <w:t>Die Häufigkeit von Plattenepithelkarzinomen und Karzinomen im nichtglandulären Magen (Vormagen) war bei Mäusen bei äquivalenter Exposition zur für den Menschen empfohlenen Dosis und bei Ratten bei Exposition unter der für den Menschen empfohlenen Dosis erhöht (basierend auf AUC). Der Vormagen von Nagetieren hat kein Pendant beim Menschen.</w:t>
      </w:r>
    </w:p>
    <w:p w14:paraId="5F139B3F" w14:textId="77777777" w:rsidR="00F05455" w:rsidRPr="00457132" w:rsidRDefault="00F05455">
      <w:pPr>
        <w:pStyle w:val="NoSpacing1"/>
        <w:rPr>
          <w:lang w:val="de-DE"/>
        </w:rPr>
      </w:pPr>
    </w:p>
    <w:p w14:paraId="0E37A51E" w14:textId="77777777" w:rsidR="00F05455" w:rsidRPr="00457132" w:rsidRDefault="00A76D3F">
      <w:pPr>
        <w:pStyle w:val="NoSpacing1"/>
        <w:keepNext/>
        <w:rPr>
          <w:u w:val="single"/>
          <w:lang w:val="de-DE"/>
        </w:rPr>
      </w:pPr>
      <w:r w:rsidRPr="00457132">
        <w:rPr>
          <w:u w:val="single"/>
          <w:lang w:val="de-DE"/>
        </w:rPr>
        <w:t>Toxikologie</w:t>
      </w:r>
    </w:p>
    <w:p w14:paraId="07C63297" w14:textId="77777777" w:rsidR="00F05455" w:rsidRPr="00457132" w:rsidRDefault="00F05455">
      <w:pPr>
        <w:pStyle w:val="NoSpacing1"/>
        <w:keepNext/>
        <w:rPr>
          <w:lang w:val="de-DE"/>
        </w:rPr>
      </w:pPr>
    </w:p>
    <w:p w14:paraId="598F714B" w14:textId="5B48194D" w:rsidR="00F05455" w:rsidRPr="00457132" w:rsidRDefault="00A76D3F">
      <w:pPr>
        <w:pStyle w:val="NoSpacing1"/>
        <w:rPr>
          <w:lang w:val="de-DE"/>
        </w:rPr>
      </w:pPr>
      <w:r w:rsidRPr="00457132">
        <w:rPr>
          <w:lang w:val="de-DE"/>
        </w:rPr>
        <w:t>Es wurden nichtklinische Studien an Nagetieren, Kaninchen und Affen durchgeführt, denen eine Dimethylfumaratsuspension (Dimethylfumarat in 0,8</w:t>
      </w:r>
      <w:r w:rsidR="00AC2531" w:rsidRPr="00457132">
        <w:rPr>
          <w:lang w:val="de-DE"/>
        </w:rPr>
        <w:t> </w:t>
      </w:r>
      <w:r w:rsidRPr="00457132">
        <w:rPr>
          <w:lang w:val="de-DE"/>
        </w:rPr>
        <w:t>%</w:t>
      </w:r>
      <w:r w:rsidR="00253146">
        <w:rPr>
          <w:lang w:val="de-DE"/>
        </w:rPr>
        <w:t xml:space="preserve"> </w:t>
      </w:r>
      <w:r w:rsidRPr="00457132">
        <w:rPr>
          <w:lang w:val="de-DE"/>
        </w:rPr>
        <w:t xml:space="preserve">Hydroxypropylmethylzellulose) mittels einer Sonde oral verabreicht wurde. In der </w:t>
      </w:r>
      <w:r w:rsidR="001D7D9E" w:rsidRPr="00EF7EC1">
        <w:rPr>
          <w:lang w:val="de-DE"/>
        </w:rPr>
        <w:t>Studie zur chronischen Toxizität bei Hunden</w:t>
      </w:r>
      <w:r w:rsidRPr="00457132">
        <w:rPr>
          <w:lang w:val="de-DE"/>
        </w:rPr>
        <w:t xml:space="preserve"> wurde Dimethylfumarat oral als Kapsel verabreicht.</w:t>
      </w:r>
    </w:p>
    <w:p w14:paraId="6EFA2B0D" w14:textId="77777777" w:rsidR="00F05455" w:rsidRPr="00457132" w:rsidRDefault="00F05455">
      <w:pPr>
        <w:pStyle w:val="NoSpacing1"/>
        <w:rPr>
          <w:lang w:val="de-DE"/>
        </w:rPr>
      </w:pPr>
    </w:p>
    <w:p w14:paraId="0E5285A4" w14:textId="29A18A6A" w:rsidR="00F05455" w:rsidRPr="00457132" w:rsidRDefault="00A76D3F">
      <w:pPr>
        <w:pStyle w:val="NoSpacing1"/>
        <w:rPr>
          <w:lang w:val="de-DE"/>
        </w:rPr>
      </w:pPr>
      <w:r w:rsidRPr="00457132">
        <w:rPr>
          <w:lang w:val="de-DE"/>
        </w:rPr>
        <w:t>Nach wiederholter oraler Verabreichung von Dimethylfumarat wurden bei Mäusen, Ratten, Hunden und Affen Nierenveränderungen beobachtet. Bei allen Spezies wurde eine Regeneration der Nierentubuli</w:t>
      </w:r>
      <w:r w:rsidR="00D32631" w:rsidRPr="00457132">
        <w:rPr>
          <w:lang w:val="de-DE"/>
        </w:rPr>
        <w:noBreakHyphen/>
      </w:r>
      <w:r w:rsidRPr="00457132">
        <w:rPr>
          <w:lang w:val="de-DE"/>
        </w:rPr>
        <w:t>Epithelien beobachtet, was auf eine Schädigung hinweist. Bei Ratten mit einer lebenslangen Dosierung (2</w:t>
      </w:r>
      <w:r w:rsidR="00D32631" w:rsidRPr="00457132">
        <w:rPr>
          <w:lang w:val="de-DE"/>
        </w:rPr>
        <w:noBreakHyphen/>
      </w:r>
      <w:r w:rsidRPr="00457132">
        <w:rPr>
          <w:lang w:val="de-DE"/>
        </w:rPr>
        <w:t>Jahres</w:t>
      </w:r>
      <w:r w:rsidR="00D32631" w:rsidRPr="00457132">
        <w:rPr>
          <w:lang w:val="de-DE"/>
        </w:rPr>
        <w:noBreakHyphen/>
      </w:r>
      <w:r w:rsidRPr="00457132">
        <w:rPr>
          <w:lang w:val="de-DE"/>
        </w:rPr>
        <w:t>Studie) wurde eine Hyperplasie der Nierentubuli beobachtet. Bei Hunden, die 11 Monate lang eine tägliche orale Dosis von Dimethylfumarat erhielten</w:t>
      </w:r>
      <w:r w:rsidRPr="00457132">
        <w:rPr>
          <w:noProof/>
          <w:lang w:val="de-DE"/>
        </w:rPr>
        <w:t xml:space="preserve">, </w:t>
      </w:r>
      <w:r w:rsidR="00FA7F24">
        <w:rPr>
          <w:noProof/>
          <w:lang w:val="de-DE"/>
        </w:rPr>
        <w:t>wurde der</w:t>
      </w:r>
      <w:r w:rsidRPr="00457132">
        <w:rPr>
          <w:noProof/>
          <w:lang w:val="de-DE"/>
        </w:rPr>
        <w:t xml:space="preserve"> für kortikale Atrophie </w:t>
      </w:r>
      <w:r w:rsidRPr="00457132">
        <w:rPr>
          <w:noProof/>
          <w:szCs w:val="24"/>
          <w:lang w:val="de-DE" w:eastAsia="en"/>
        </w:rPr>
        <w:t>berechnete A</w:t>
      </w:r>
      <w:r w:rsidRPr="00457132">
        <w:rPr>
          <w:noProof/>
          <w:lang w:val="de-DE"/>
        </w:rPr>
        <w:t xml:space="preserve">bstand </w:t>
      </w:r>
      <w:r w:rsidR="00FA7F24">
        <w:rPr>
          <w:noProof/>
          <w:lang w:val="de-DE"/>
        </w:rPr>
        <w:t>bei dem</w:t>
      </w:r>
      <w:r w:rsidR="00FA7F24" w:rsidRPr="00457132">
        <w:rPr>
          <w:noProof/>
          <w:lang w:val="de-DE"/>
        </w:rPr>
        <w:t xml:space="preserve"> </w:t>
      </w:r>
      <w:r w:rsidRPr="00457132">
        <w:rPr>
          <w:noProof/>
          <w:lang w:val="de-DE"/>
        </w:rPr>
        <w:t>3</w:t>
      </w:r>
      <w:r w:rsidR="00D32631" w:rsidRPr="00457132">
        <w:rPr>
          <w:noProof/>
          <w:lang w:val="de-DE"/>
        </w:rPr>
        <w:noBreakHyphen/>
      </w:r>
      <w:r w:rsidRPr="00457132">
        <w:rPr>
          <w:noProof/>
          <w:lang w:val="de-DE"/>
        </w:rPr>
        <w:t>Fache</w:t>
      </w:r>
      <w:r w:rsidR="00FA7F24">
        <w:rPr>
          <w:noProof/>
          <w:lang w:val="de-DE"/>
        </w:rPr>
        <w:t>n</w:t>
      </w:r>
      <w:r w:rsidRPr="00457132">
        <w:rPr>
          <w:noProof/>
          <w:lang w:val="de-DE"/>
        </w:rPr>
        <w:t xml:space="preserve"> der </w:t>
      </w:r>
      <w:r w:rsidRPr="00457132">
        <w:rPr>
          <w:lang w:val="de-DE"/>
        </w:rPr>
        <w:t>empfohlenen Dosis auf der Grundlage von AUC</w:t>
      </w:r>
      <w:r w:rsidR="00FA7F24">
        <w:rPr>
          <w:lang w:val="de-DE"/>
        </w:rPr>
        <w:t xml:space="preserve"> beobachtet</w:t>
      </w:r>
      <w:r w:rsidRPr="00457132">
        <w:rPr>
          <w:noProof/>
          <w:lang w:val="de-DE"/>
        </w:rPr>
        <w:t xml:space="preserve">. Bei Affen, </w:t>
      </w:r>
      <w:r w:rsidRPr="00457132">
        <w:rPr>
          <w:lang w:val="de-DE"/>
        </w:rPr>
        <w:t>die 12 Monate lang eine tägliche orale Dosis von Dimethylfumarat</w:t>
      </w:r>
      <w:r w:rsidRPr="00457132">
        <w:rPr>
          <w:noProof/>
          <w:lang w:val="de-DE"/>
        </w:rPr>
        <w:t xml:space="preserve"> erhielten, wurde </w:t>
      </w:r>
      <w:r w:rsidRPr="00457132">
        <w:rPr>
          <w:lang w:val="de-DE"/>
        </w:rPr>
        <w:t>Einzelzellnekrose beim 2</w:t>
      </w:r>
      <w:r w:rsidR="00D32631" w:rsidRPr="00457132">
        <w:rPr>
          <w:noProof/>
          <w:lang w:val="de-DE"/>
        </w:rPr>
        <w:noBreakHyphen/>
      </w:r>
      <w:r w:rsidRPr="00457132">
        <w:rPr>
          <w:noProof/>
          <w:lang w:val="de-DE"/>
        </w:rPr>
        <w:t xml:space="preserve">Fachen der </w:t>
      </w:r>
      <w:r w:rsidRPr="00457132">
        <w:rPr>
          <w:lang w:val="de-DE"/>
        </w:rPr>
        <w:t xml:space="preserve">empfohlenen Dosis auf der Grundlage von AUC </w:t>
      </w:r>
      <w:r w:rsidRPr="00457132">
        <w:rPr>
          <w:noProof/>
          <w:szCs w:val="24"/>
          <w:lang w:val="de-DE" w:eastAsia="en"/>
        </w:rPr>
        <w:t>beobachtet</w:t>
      </w:r>
      <w:r w:rsidRPr="00457132">
        <w:rPr>
          <w:lang w:val="de-DE"/>
        </w:rPr>
        <w:t>. Interstitielle Fibrose und kortikale Atrophie wurden beim 6</w:t>
      </w:r>
      <w:r w:rsidR="00D32631" w:rsidRPr="00457132">
        <w:rPr>
          <w:lang w:val="de-DE"/>
        </w:rPr>
        <w:noBreakHyphen/>
      </w:r>
      <w:r w:rsidRPr="00457132">
        <w:rPr>
          <w:lang w:val="de-DE"/>
        </w:rPr>
        <w:t xml:space="preserve">Fachen der empfohlenen Dosis auf der Grundlage von AUC </w:t>
      </w:r>
      <w:r w:rsidRPr="00457132">
        <w:rPr>
          <w:noProof/>
          <w:szCs w:val="24"/>
          <w:lang w:val="de-DE" w:eastAsia="en"/>
        </w:rPr>
        <w:t>beobachtet</w:t>
      </w:r>
      <w:r w:rsidRPr="00457132">
        <w:rPr>
          <w:lang w:val="de-DE"/>
        </w:rPr>
        <w:t>. Die Relevanz dieser Ergebnisse ist für den Menschen nicht bekannt.</w:t>
      </w:r>
    </w:p>
    <w:p w14:paraId="0EDD980F" w14:textId="77777777" w:rsidR="00F05455" w:rsidRPr="00457132" w:rsidRDefault="00F05455">
      <w:pPr>
        <w:pStyle w:val="NoSpacing1"/>
        <w:rPr>
          <w:lang w:val="de-DE"/>
        </w:rPr>
      </w:pPr>
    </w:p>
    <w:p w14:paraId="661F22C1" w14:textId="3547CC11" w:rsidR="00F05455" w:rsidRPr="00457132" w:rsidRDefault="00A76D3F">
      <w:pPr>
        <w:pStyle w:val="NoSpacing1"/>
        <w:rPr>
          <w:lang w:val="de-DE"/>
        </w:rPr>
      </w:pPr>
      <w:r w:rsidRPr="00457132">
        <w:rPr>
          <w:lang w:val="de-DE"/>
        </w:rPr>
        <w:t>Bei Ratten und Hunden wurde in den Hoden eine Degeneration des Samenepithels festgestellt. Diese Ergebnisse wurden bei Ratten bei ungefähr der empfohlenen Dosis und bei Hunden bei der 3</w:t>
      </w:r>
      <w:r w:rsidR="00D32631" w:rsidRPr="00457132">
        <w:rPr>
          <w:lang w:val="de-DE"/>
        </w:rPr>
        <w:noBreakHyphen/>
      </w:r>
      <w:r w:rsidR="00FA57FC">
        <w:rPr>
          <w:lang w:val="de-DE"/>
        </w:rPr>
        <w:t>F</w:t>
      </w:r>
      <w:r w:rsidRPr="00457132">
        <w:rPr>
          <w:lang w:val="de-DE"/>
        </w:rPr>
        <w:t>achen empfohlenen Dosis festgestellt (AUC</w:t>
      </w:r>
      <w:r w:rsidR="00D32631" w:rsidRPr="00457132">
        <w:rPr>
          <w:lang w:val="de-DE"/>
        </w:rPr>
        <w:noBreakHyphen/>
      </w:r>
      <w:r w:rsidRPr="00457132">
        <w:rPr>
          <w:lang w:val="de-DE"/>
        </w:rPr>
        <w:t>Grundlage). Die Relevanz dieser Ergebnisse ist für den Menschen nicht bekannt.</w:t>
      </w:r>
    </w:p>
    <w:p w14:paraId="538545DD" w14:textId="77777777" w:rsidR="00F05455" w:rsidRPr="00457132" w:rsidRDefault="00F05455">
      <w:pPr>
        <w:pStyle w:val="NoSpacing1"/>
        <w:rPr>
          <w:lang w:val="de-DE"/>
        </w:rPr>
      </w:pPr>
    </w:p>
    <w:p w14:paraId="3AD623E0" w14:textId="090EEB3B" w:rsidR="00F05455" w:rsidRPr="00457132" w:rsidRDefault="00A76D3F">
      <w:pPr>
        <w:pStyle w:val="NoSpacing1"/>
        <w:rPr>
          <w:lang w:val="de-DE"/>
        </w:rPr>
      </w:pPr>
      <w:r w:rsidRPr="00457132">
        <w:rPr>
          <w:lang w:val="de-DE"/>
        </w:rPr>
        <w:t xml:space="preserve">In Studien mit einer Dauer von 3 Monaten oder länger wurden im Vormagen von Mäusen und Ratten Plattenepithelhyperplasie und Hyperkeratose, Entzündung, Plattenepithelpapillome und </w:t>
      </w:r>
      <w:r w:rsidR="00D32631" w:rsidRPr="00457132">
        <w:rPr>
          <w:lang w:val="de-DE"/>
        </w:rPr>
        <w:noBreakHyphen/>
      </w:r>
      <w:r w:rsidRPr="00457132">
        <w:rPr>
          <w:lang w:val="de-DE"/>
        </w:rPr>
        <w:t>karzinome gefunden. Der Vormagen von Mäusen und Ratten hat kein Pendant beim Menschen.</w:t>
      </w:r>
    </w:p>
    <w:p w14:paraId="442B1421" w14:textId="77777777" w:rsidR="00F05455" w:rsidRPr="00457132" w:rsidRDefault="00F05455">
      <w:pPr>
        <w:pStyle w:val="NoSpacing1"/>
        <w:rPr>
          <w:lang w:val="de-DE"/>
        </w:rPr>
      </w:pPr>
    </w:p>
    <w:p w14:paraId="43B001F7" w14:textId="3B5307F4" w:rsidR="00F05455" w:rsidRPr="00457132" w:rsidRDefault="00A76D3F">
      <w:pPr>
        <w:pStyle w:val="NoSpacing1"/>
        <w:keepNext/>
        <w:rPr>
          <w:u w:val="single"/>
          <w:lang w:val="de-DE"/>
        </w:rPr>
      </w:pPr>
      <w:r w:rsidRPr="00457132">
        <w:rPr>
          <w:u w:val="single"/>
          <w:lang w:val="de-DE"/>
        </w:rPr>
        <w:t>Reproduktions</w:t>
      </w:r>
      <w:r w:rsidR="00E907E8">
        <w:rPr>
          <w:u w:val="single"/>
          <w:lang w:val="de-DE"/>
        </w:rPr>
        <w:t>- und Entwicklungs</w:t>
      </w:r>
      <w:r w:rsidRPr="00457132">
        <w:rPr>
          <w:u w:val="single"/>
          <w:lang w:val="de-DE"/>
        </w:rPr>
        <w:t>toxizität</w:t>
      </w:r>
    </w:p>
    <w:p w14:paraId="5248419D" w14:textId="77777777" w:rsidR="00F05455" w:rsidRPr="00457132" w:rsidRDefault="00F05455">
      <w:pPr>
        <w:pStyle w:val="NoSpacing1"/>
        <w:keepNext/>
        <w:rPr>
          <w:lang w:val="de-DE"/>
        </w:rPr>
      </w:pPr>
    </w:p>
    <w:p w14:paraId="3909F88E" w14:textId="3034643B" w:rsidR="00F05455" w:rsidRPr="00457132" w:rsidRDefault="00A76D3F">
      <w:pPr>
        <w:pStyle w:val="NoSpacing1"/>
        <w:keepNext/>
        <w:rPr>
          <w:lang w:val="de-DE"/>
        </w:rPr>
      </w:pPr>
      <w:r w:rsidRPr="00457132">
        <w:rPr>
          <w:lang w:val="de-DE"/>
        </w:rPr>
        <w:t>Eine orale Verabreichung von Dimethylfumarat bei männlichen Ratten von 75</w:t>
      </w:r>
      <w:r w:rsidR="00B9496C" w:rsidRPr="00457132">
        <w:rPr>
          <w:lang w:val="de-DE"/>
        </w:rPr>
        <w:t>,</w:t>
      </w:r>
      <w:r w:rsidR="00B9496C">
        <w:rPr>
          <w:lang w:val="de-DE"/>
        </w:rPr>
        <w:t xml:space="preserve"> </w:t>
      </w:r>
      <w:r w:rsidRPr="00457132">
        <w:rPr>
          <w:lang w:val="de-DE"/>
        </w:rPr>
        <w:t>250</w:t>
      </w:r>
      <w:r w:rsidR="00B9496C">
        <w:rPr>
          <w:lang w:val="de-DE"/>
        </w:rPr>
        <w:t xml:space="preserve"> </w:t>
      </w:r>
      <w:r w:rsidRPr="00457132">
        <w:rPr>
          <w:lang w:val="de-DE"/>
        </w:rPr>
        <w:t xml:space="preserve">und 375 mg/kg/Tag vor und während der Paarungszeit hatte bis zur höchsten getesteten Dosis (mindestens das </w:t>
      </w:r>
      <w:r w:rsidR="00B9496C">
        <w:rPr>
          <w:lang w:val="de-DE"/>
        </w:rPr>
        <w:t>2-F</w:t>
      </w:r>
      <w:r w:rsidRPr="00457132">
        <w:rPr>
          <w:lang w:val="de-DE"/>
        </w:rPr>
        <w:t>ache der empfohlenen Dosis auf AUC</w:t>
      </w:r>
      <w:r w:rsidR="00D32631" w:rsidRPr="00457132">
        <w:rPr>
          <w:lang w:val="de-DE"/>
        </w:rPr>
        <w:noBreakHyphen/>
      </w:r>
      <w:r w:rsidRPr="00457132">
        <w:rPr>
          <w:lang w:val="de-DE"/>
        </w:rPr>
        <w:t>Grundlage) keine Auswirkungen auf die männliche Fruchtbarkeit. Eine orale Verabreichung von Dimethylfumarat bei weiblichen Ratten von 25</w:t>
      </w:r>
      <w:r w:rsidR="00B9496C" w:rsidRPr="00457132">
        <w:rPr>
          <w:lang w:val="de-DE"/>
        </w:rPr>
        <w:t>,</w:t>
      </w:r>
      <w:r w:rsidR="00B9496C">
        <w:rPr>
          <w:lang w:val="de-DE"/>
        </w:rPr>
        <w:t xml:space="preserve"> </w:t>
      </w:r>
      <w:r w:rsidRPr="00457132">
        <w:rPr>
          <w:lang w:val="de-DE"/>
        </w:rPr>
        <w:t xml:space="preserve">100 und 250 mg/kg/Tag vor und während der Paarungszeit und bis zum Tag 7 der Gestation führte zu einer Verminderung der Anzahl der Brunstzyklen per 14 Tage und Erhöhung der Anzahl der Tiere mit verlängertem Diöstrus bei der höchsten getesteten Dosis (das </w:t>
      </w:r>
      <w:r w:rsidR="00B9496C">
        <w:rPr>
          <w:lang w:val="de-DE"/>
        </w:rPr>
        <w:t>11-F</w:t>
      </w:r>
      <w:r w:rsidRPr="00457132">
        <w:rPr>
          <w:lang w:val="de-DE"/>
        </w:rPr>
        <w:t>ache der empfohlenen Dosis auf AUC</w:t>
      </w:r>
      <w:r w:rsidR="00D32631" w:rsidRPr="00457132">
        <w:rPr>
          <w:lang w:val="de-DE"/>
        </w:rPr>
        <w:noBreakHyphen/>
      </w:r>
      <w:r w:rsidRPr="00457132">
        <w:rPr>
          <w:lang w:val="de-DE"/>
        </w:rPr>
        <w:t>Grundlage). Diese Veränderungen wirkten sich jedoch nicht auf die Fertilität oder die Anzahl der erzeugten lebensfähigen Föten aus.</w:t>
      </w:r>
    </w:p>
    <w:p w14:paraId="4E91353A" w14:textId="77777777" w:rsidR="00F05455" w:rsidRPr="00457132" w:rsidRDefault="00F05455"/>
    <w:p w14:paraId="33B3E383" w14:textId="17323F8B" w:rsidR="00F05455" w:rsidRPr="00457132" w:rsidRDefault="00A76D3F">
      <w:pPr>
        <w:pStyle w:val="NoSpacing1"/>
        <w:rPr>
          <w:lang w:val="de-DE"/>
        </w:rPr>
      </w:pPr>
      <w:r w:rsidRPr="00457132">
        <w:rPr>
          <w:lang w:val="de-DE"/>
        </w:rPr>
        <w:t>Es wurde nachgewiesen, dass Dimethylfumarat über die Plazentamembran in das fetale Blut von Ratten und Kaninchen gelangt, mit einem Verhältnis der Fötus</w:t>
      </w:r>
      <w:r w:rsidR="00D32631" w:rsidRPr="00457132">
        <w:rPr>
          <w:lang w:val="de-DE"/>
        </w:rPr>
        <w:noBreakHyphen/>
      </w:r>
      <w:r w:rsidRPr="00457132">
        <w:rPr>
          <w:lang w:val="de-DE"/>
        </w:rPr>
        <w:t xml:space="preserve"> zu Mutterplasmakonzentration von 0,48</w:t>
      </w:r>
      <w:r w:rsidR="00CE79F8">
        <w:rPr>
          <w:lang w:val="de-DE"/>
        </w:rPr>
        <w:t xml:space="preserve"> </w:t>
      </w:r>
      <w:r w:rsidRPr="00457132">
        <w:rPr>
          <w:lang w:val="de-DE"/>
        </w:rPr>
        <w:t>bis 0,64</w:t>
      </w:r>
      <w:r w:rsidR="00CE79F8">
        <w:rPr>
          <w:lang w:val="de-DE"/>
        </w:rPr>
        <w:t xml:space="preserve"> </w:t>
      </w:r>
      <w:r w:rsidRPr="00457132">
        <w:rPr>
          <w:lang w:val="de-DE"/>
        </w:rPr>
        <w:t>bzw. 0,1. Bei Ratten oder Kaninchen wurden bei keiner Dimethylfumarat</w:t>
      </w:r>
      <w:r w:rsidR="00D32631" w:rsidRPr="00457132">
        <w:rPr>
          <w:lang w:val="de-DE"/>
        </w:rPr>
        <w:noBreakHyphen/>
      </w:r>
      <w:r w:rsidRPr="00457132">
        <w:rPr>
          <w:lang w:val="de-DE"/>
        </w:rPr>
        <w:t>Dosis Fehlbildungen beobachtet. Die orale Verabreichung von Dimethylfumarat mit Dosen von 25</w:t>
      </w:r>
      <w:r w:rsidR="00B9496C" w:rsidRPr="00457132">
        <w:rPr>
          <w:lang w:val="de-DE"/>
        </w:rPr>
        <w:t>,</w:t>
      </w:r>
      <w:r w:rsidR="00B9496C">
        <w:rPr>
          <w:lang w:val="de-DE"/>
        </w:rPr>
        <w:t xml:space="preserve"> </w:t>
      </w:r>
      <w:r w:rsidRPr="00457132">
        <w:rPr>
          <w:lang w:val="de-DE"/>
        </w:rPr>
        <w:t>100</w:t>
      </w:r>
      <w:r w:rsidR="00B9496C">
        <w:rPr>
          <w:lang w:val="de-DE"/>
        </w:rPr>
        <w:t xml:space="preserve"> </w:t>
      </w:r>
      <w:r w:rsidRPr="00457132">
        <w:rPr>
          <w:lang w:val="de-DE"/>
        </w:rPr>
        <w:t>und 250 mg/kg/Tag bei trächtigen Ratten während der Organogenese führte zu Nebenwirkungen beim Muttertier bei der 4</w:t>
      </w:r>
      <w:r w:rsidR="00D32631" w:rsidRPr="00457132">
        <w:rPr>
          <w:lang w:val="de-DE"/>
        </w:rPr>
        <w:noBreakHyphen/>
      </w:r>
      <w:r w:rsidR="00B9496C">
        <w:rPr>
          <w:lang w:val="de-DE"/>
        </w:rPr>
        <w:t>F</w:t>
      </w:r>
      <w:r w:rsidRPr="00457132">
        <w:rPr>
          <w:lang w:val="de-DE"/>
        </w:rPr>
        <w:t>achen empfohlenen Dosis auf AUC</w:t>
      </w:r>
      <w:r w:rsidR="00D32631" w:rsidRPr="00457132">
        <w:rPr>
          <w:lang w:val="de-DE"/>
        </w:rPr>
        <w:noBreakHyphen/>
      </w:r>
      <w:r w:rsidRPr="00457132">
        <w:rPr>
          <w:lang w:val="de-DE"/>
        </w:rPr>
        <w:t>Grundlage und zu einem niedrigen Fötusgewicht und verzögerter Ossifikation (Mittelfußknochen und Phalangen der Hintergliedmaßen) bei der 11</w:t>
      </w:r>
      <w:r w:rsidR="00D32631" w:rsidRPr="00457132">
        <w:rPr>
          <w:lang w:val="de-DE"/>
        </w:rPr>
        <w:noBreakHyphen/>
      </w:r>
      <w:r w:rsidR="00B9496C">
        <w:rPr>
          <w:lang w:val="de-DE"/>
        </w:rPr>
        <w:t>F</w:t>
      </w:r>
      <w:r w:rsidRPr="00457132">
        <w:rPr>
          <w:lang w:val="de-DE"/>
        </w:rPr>
        <w:t>achen empfohlenen Dosis auf AUC</w:t>
      </w:r>
      <w:r w:rsidR="00D32631" w:rsidRPr="00457132">
        <w:rPr>
          <w:lang w:val="de-DE"/>
        </w:rPr>
        <w:noBreakHyphen/>
      </w:r>
      <w:r w:rsidRPr="00457132">
        <w:rPr>
          <w:lang w:val="de-DE"/>
        </w:rPr>
        <w:t>Grundlage. Das niedrigere Fötusgewicht und die verzögerte Ossifikation wurden als sekundäre Auswirkung der Toxizität des Muttertiers erachtet (vermindertes Körpergewicht und verminderte Nahrungsaufnahme).</w:t>
      </w:r>
    </w:p>
    <w:p w14:paraId="172BF295" w14:textId="77777777" w:rsidR="00F05455" w:rsidRPr="00457132" w:rsidRDefault="00F05455">
      <w:pPr>
        <w:pStyle w:val="NoSpacing1"/>
        <w:rPr>
          <w:lang w:val="de-DE"/>
        </w:rPr>
      </w:pPr>
    </w:p>
    <w:p w14:paraId="0C05F761" w14:textId="46171BCC" w:rsidR="00F05455" w:rsidRPr="00457132" w:rsidRDefault="00A76D3F">
      <w:pPr>
        <w:pStyle w:val="NoSpacing1"/>
        <w:rPr>
          <w:lang w:val="de-DE"/>
        </w:rPr>
      </w:pPr>
      <w:r w:rsidRPr="00457132">
        <w:rPr>
          <w:lang w:val="de-DE"/>
        </w:rPr>
        <w:t>Eine orale Verabreichung von Dimethylfumarat bei trächtigen Kaninchen während der Organogenese mit Dosen von 25</w:t>
      </w:r>
      <w:r w:rsidR="00B9496C" w:rsidRPr="00457132">
        <w:rPr>
          <w:lang w:val="de-DE"/>
        </w:rPr>
        <w:t>,</w:t>
      </w:r>
      <w:r w:rsidR="00B9496C">
        <w:rPr>
          <w:lang w:val="de-DE"/>
        </w:rPr>
        <w:t xml:space="preserve"> </w:t>
      </w:r>
      <w:r w:rsidRPr="00457132">
        <w:rPr>
          <w:lang w:val="de-DE"/>
        </w:rPr>
        <w:t>75 und 150 mg/kg/Tag wirkten sich nicht auf die Entwicklung des Embryos/Fötus aus und führten zu einem verminderten Körpergewicht des Muttertiers bei der 7</w:t>
      </w:r>
      <w:r w:rsidR="00D32631" w:rsidRPr="00457132">
        <w:rPr>
          <w:lang w:val="de-DE"/>
        </w:rPr>
        <w:noBreakHyphen/>
      </w:r>
      <w:r w:rsidR="00B9496C">
        <w:rPr>
          <w:lang w:val="de-DE"/>
        </w:rPr>
        <w:t>F</w:t>
      </w:r>
      <w:r w:rsidRPr="00457132">
        <w:rPr>
          <w:lang w:val="de-DE"/>
        </w:rPr>
        <w:t>achen empfohlenen Dosis und zu einer erhöhten Fehlgeburtenrate bei der 16</w:t>
      </w:r>
      <w:r w:rsidR="00D32631" w:rsidRPr="00457132">
        <w:rPr>
          <w:lang w:val="de-DE"/>
        </w:rPr>
        <w:noBreakHyphen/>
      </w:r>
      <w:r w:rsidR="00B9496C">
        <w:rPr>
          <w:lang w:val="de-DE"/>
        </w:rPr>
        <w:t>F</w:t>
      </w:r>
      <w:r w:rsidRPr="00457132">
        <w:rPr>
          <w:lang w:val="de-DE"/>
        </w:rPr>
        <w:t>achen empfohlenen Dosis auf AUC</w:t>
      </w:r>
      <w:r w:rsidR="00D32631" w:rsidRPr="00457132">
        <w:rPr>
          <w:lang w:val="de-DE"/>
        </w:rPr>
        <w:noBreakHyphen/>
      </w:r>
      <w:r w:rsidRPr="00457132">
        <w:rPr>
          <w:lang w:val="de-DE"/>
        </w:rPr>
        <w:t>Grundlage.</w:t>
      </w:r>
    </w:p>
    <w:p w14:paraId="5BEFEF05" w14:textId="77777777" w:rsidR="00F05455" w:rsidRPr="00457132" w:rsidRDefault="00F05455">
      <w:pPr>
        <w:pStyle w:val="NoSpacing1"/>
        <w:rPr>
          <w:lang w:val="de-DE"/>
        </w:rPr>
      </w:pPr>
    </w:p>
    <w:p w14:paraId="1EB18828" w14:textId="29425E90" w:rsidR="00F05455" w:rsidRPr="00457132" w:rsidRDefault="00A76D3F">
      <w:pPr>
        <w:pStyle w:val="NoSpacing1"/>
        <w:rPr>
          <w:lang w:val="de-DE"/>
        </w:rPr>
      </w:pPr>
      <w:r w:rsidRPr="00457132">
        <w:rPr>
          <w:lang w:val="de-DE"/>
        </w:rPr>
        <w:t>Eine orale Verabreichung von Dimethylfumarat bei Ratten während der Trag</w:t>
      </w:r>
      <w:r w:rsidR="00D32631" w:rsidRPr="00457132">
        <w:rPr>
          <w:lang w:val="de-DE"/>
        </w:rPr>
        <w:noBreakHyphen/>
      </w:r>
      <w:r w:rsidRPr="00457132">
        <w:rPr>
          <w:lang w:val="de-DE"/>
        </w:rPr>
        <w:t xml:space="preserve"> und Laktationszeit von 25</w:t>
      </w:r>
      <w:r w:rsidR="0061405D" w:rsidRPr="00457132">
        <w:rPr>
          <w:lang w:val="de-DE"/>
        </w:rPr>
        <w:t>,</w:t>
      </w:r>
      <w:r w:rsidR="0061405D">
        <w:rPr>
          <w:lang w:val="de-DE"/>
        </w:rPr>
        <w:t xml:space="preserve"> </w:t>
      </w:r>
      <w:r w:rsidRPr="00457132">
        <w:rPr>
          <w:lang w:val="de-DE"/>
        </w:rPr>
        <w:t>100 und 250 mg/kg/Tag führte zu einem niedrigeren Körpergewicht der F</w:t>
      </w:r>
      <w:r w:rsidRPr="00457132">
        <w:rPr>
          <w:vertAlign w:val="subscript"/>
          <w:lang w:val="de-DE"/>
        </w:rPr>
        <w:t>1</w:t>
      </w:r>
      <w:r w:rsidR="00D32631" w:rsidRPr="00457132">
        <w:rPr>
          <w:lang w:val="de-DE"/>
        </w:rPr>
        <w:noBreakHyphen/>
      </w:r>
      <w:r w:rsidRPr="00457132">
        <w:rPr>
          <w:lang w:val="de-DE"/>
        </w:rPr>
        <w:t>Nachkommen und zu einer Verzögerung der sexuellen Reife bei männlichen F</w:t>
      </w:r>
      <w:r w:rsidRPr="00457132">
        <w:rPr>
          <w:vertAlign w:val="subscript"/>
          <w:lang w:val="de-DE"/>
        </w:rPr>
        <w:t>1</w:t>
      </w:r>
      <w:r w:rsidR="00D32631" w:rsidRPr="00457132">
        <w:rPr>
          <w:lang w:val="de-DE"/>
        </w:rPr>
        <w:noBreakHyphen/>
      </w:r>
      <w:r w:rsidRPr="00457132">
        <w:rPr>
          <w:lang w:val="de-DE"/>
        </w:rPr>
        <w:t>Ratten bei der 11</w:t>
      </w:r>
      <w:r w:rsidR="00D32631" w:rsidRPr="00457132">
        <w:rPr>
          <w:lang w:val="de-DE"/>
        </w:rPr>
        <w:noBreakHyphen/>
      </w:r>
      <w:r w:rsidR="0061405D">
        <w:rPr>
          <w:lang w:val="de-DE"/>
        </w:rPr>
        <w:t>F</w:t>
      </w:r>
      <w:r w:rsidRPr="00457132">
        <w:rPr>
          <w:lang w:val="de-DE"/>
        </w:rPr>
        <w:t>achen empfohlenen Dosis auf AUC</w:t>
      </w:r>
      <w:r w:rsidR="00D32631" w:rsidRPr="00457132">
        <w:rPr>
          <w:lang w:val="de-DE"/>
        </w:rPr>
        <w:noBreakHyphen/>
      </w:r>
      <w:r w:rsidRPr="00457132">
        <w:rPr>
          <w:lang w:val="de-DE"/>
        </w:rPr>
        <w:t>Grundlage. Es gab keine Auswirkungen auf die Fertilität der F</w:t>
      </w:r>
      <w:r w:rsidRPr="00457132">
        <w:rPr>
          <w:vertAlign w:val="subscript"/>
          <w:lang w:val="de-DE"/>
        </w:rPr>
        <w:t>1</w:t>
      </w:r>
      <w:r w:rsidR="00D32631" w:rsidRPr="00457132">
        <w:rPr>
          <w:lang w:val="de-DE"/>
        </w:rPr>
        <w:noBreakHyphen/>
      </w:r>
      <w:r w:rsidRPr="00457132">
        <w:rPr>
          <w:lang w:val="de-DE"/>
        </w:rPr>
        <w:t>Nachkommen. Das niedrigere Körpergewicht der Nachkommen wurde als sekundäre Auswirkung der Toxizität des Muttertiers erachtet.</w:t>
      </w:r>
    </w:p>
    <w:p w14:paraId="1BC12B3E" w14:textId="17579215" w:rsidR="00F05455" w:rsidRPr="00457132" w:rsidRDefault="00F05455">
      <w:pPr>
        <w:pStyle w:val="NoSpacing1"/>
        <w:rPr>
          <w:lang w:val="de-DE"/>
        </w:rPr>
      </w:pPr>
    </w:p>
    <w:p w14:paraId="693EB778" w14:textId="77777777" w:rsidR="00E907E8" w:rsidRDefault="00E907E8" w:rsidP="00B741CF">
      <w:pPr>
        <w:pStyle w:val="NoSpacing1"/>
        <w:keepLines/>
        <w:rPr>
          <w:lang w:val="de-DE"/>
        </w:rPr>
      </w:pPr>
    </w:p>
    <w:p w14:paraId="31B258C6" w14:textId="77777777" w:rsidR="00E907E8" w:rsidRDefault="00E907E8" w:rsidP="00B741CF">
      <w:pPr>
        <w:pStyle w:val="NoSpacing1"/>
        <w:keepLines/>
        <w:rPr>
          <w:u w:val="single"/>
          <w:lang w:val="de-DE"/>
        </w:rPr>
      </w:pPr>
      <w:r w:rsidRPr="00EF7EC1">
        <w:rPr>
          <w:u w:val="single"/>
          <w:lang w:val="de-DE"/>
        </w:rPr>
        <w:t>Toxizität bei juvenilen Tieren</w:t>
      </w:r>
    </w:p>
    <w:p w14:paraId="3C0DA5A5" w14:textId="02C74518" w:rsidR="00CD1B0E" w:rsidRPr="00EF7EC1" w:rsidRDefault="00CD1B0E" w:rsidP="00B741CF">
      <w:pPr>
        <w:pStyle w:val="NoSpacing1"/>
        <w:keepLines/>
        <w:rPr>
          <w:u w:val="single"/>
          <w:lang w:val="de-DE"/>
        </w:rPr>
      </w:pPr>
      <w:r w:rsidRPr="00457132">
        <w:rPr>
          <w:lang w:val="de-DE"/>
        </w:rPr>
        <w:lastRenderedPageBreak/>
        <w:t>Zwei Toxizitätsstudien an juvenilen Ratten mit täglicher oraler Verabreichung von Dimethylfumarat ab dem postnatalen Tag 28 (PND 28) bis einschließlich zum PND 90</w:t>
      </w:r>
      <w:r w:rsidR="00DC71C8" w:rsidRPr="00457132">
        <w:rPr>
          <w:lang w:val="de-DE"/>
        </w:rPr>
        <w:t> </w:t>
      </w:r>
      <w:r w:rsidR="00D32631" w:rsidRPr="00457132">
        <w:rPr>
          <w:lang w:val="de-DE"/>
        </w:rPr>
        <w:noBreakHyphen/>
      </w:r>
      <w:r w:rsidR="00DC71C8" w:rsidRPr="00457132">
        <w:rPr>
          <w:lang w:val="de-DE"/>
        </w:rPr>
        <w:t> </w:t>
      </w:r>
      <w:r w:rsidRPr="00457132">
        <w:rPr>
          <w:lang w:val="de-DE"/>
        </w:rPr>
        <w:t>93 (dies entspricht einem Alter von ungefähr 3 Jahren oder älter beim Menschen) zeigten ähnliche Zielorgantoxizitäten in Niere und Vormagen wie bei adulten Tieren. In der ersten Studie zeigte Dimethylfumarat bis zur höchsten Dosis von 140 mg/kg/Tag (etwa das 4,6</w:t>
      </w:r>
      <w:r w:rsidR="00D32631" w:rsidRPr="00457132">
        <w:rPr>
          <w:lang w:val="de-DE"/>
        </w:rPr>
        <w:noBreakHyphen/>
      </w:r>
      <w:r w:rsidRPr="00457132">
        <w:rPr>
          <w:lang w:val="de-DE"/>
        </w:rPr>
        <w:t>Fache der für den Menschen empfohlenen Dosis auf der Grundlage begrenzter AUC</w:t>
      </w:r>
      <w:r w:rsidR="00D32631" w:rsidRPr="00457132">
        <w:rPr>
          <w:lang w:val="de-DE"/>
        </w:rPr>
        <w:noBreakHyphen/>
      </w:r>
      <w:r w:rsidRPr="00457132">
        <w:rPr>
          <w:lang w:val="de-DE"/>
        </w:rPr>
        <w:t>Daten bei Kindern und Jugendlichen) keinen Einfluss auf die Entwicklung, das neurologische Verhalten oder die Fertilität von männlichen oder weiblichen Tieren. Ebenso wurden in der zweiten Studie an juvenilen männlichen Ratten bis zur höchsten Dosis Dimethylfumarat von 375 mg/kg/Tag (etwa das 15</w:t>
      </w:r>
      <w:r w:rsidR="00D32631" w:rsidRPr="00457132">
        <w:rPr>
          <w:lang w:val="de-DE"/>
        </w:rPr>
        <w:noBreakHyphen/>
      </w:r>
      <w:r w:rsidRPr="00457132">
        <w:rPr>
          <w:lang w:val="de-DE"/>
        </w:rPr>
        <w:t xml:space="preserve">Fache der mutmaßlichen AUC bei der für Kinder und Jugendliche empfohlenen Dosis) keine Auswirkungen auf die männlichen Fortpflanzungsorgane und deren Nebenorgane beobachtet. Allerdings wurden bei juvenilen männlichen Ratten ein verminderter Knochenmineralgehalt sowie eine verringerte Knochendichte des Femurs und der Lendenwirbel festgestellt. Bei juvenilen Ratten wurden außerdem nach oraler Verabreichung von Diroximelfumarat, einem anderen Fumarsäureester, der </w:t>
      </w:r>
      <w:r w:rsidRPr="00457132">
        <w:rPr>
          <w:i/>
          <w:lang w:val="de-DE"/>
        </w:rPr>
        <w:t>in vivo</w:t>
      </w:r>
      <w:r w:rsidRPr="00457132">
        <w:rPr>
          <w:lang w:val="de-DE"/>
        </w:rPr>
        <w:t xml:space="preserve"> zum selben aktiven Metaboliten Monomethylfumarat verstoffwechselt wird, im Rahmen einer Osteodensitometrie Veränderungen festgestellt.</w:t>
      </w:r>
      <w:r w:rsidRPr="00457132">
        <w:rPr>
          <w:szCs w:val="22"/>
          <w:lang w:val="de-DE"/>
        </w:rPr>
        <w:t xml:space="preserve"> Die Dosis ohne beobachtete schädliche Wirkung (NOAEL) für die bei der Osteodensitometrie festgestellten Veränderungen bei juvenilen Ratten beträgt das ungefähr 1,5</w:t>
      </w:r>
      <w:r w:rsidR="00D32631" w:rsidRPr="00457132">
        <w:rPr>
          <w:szCs w:val="22"/>
          <w:lang w:val="de-DE"/>
        </w:rPr>
        <w:noBreakHyphen/>
      </w:r>
      <w:r w:rsidRPr="00457132">
        <w:rPr>
          <w:szCs w:val="22"/>
          <w:lang w:val="de-DE"/>
        </w:rPr>
        <w:t xml:space="preserve">Fache der vermutlichen AUC bei der für Kinder und Jugendliche empfohlenen Dosis. </w:t>
      </w:r>
      <w:r w:rsidRPr="00457132">
        <w:rPr>
          <w:lang w:val="de-DE"/>
        </w:rPr>
        <w:t>Ein Zusammenhang der Wirkungen auf die Knochen und einem geringeren Körpergewicht ist möglich, die Beteiligung einer direkten Wirkung kann jedoch nicht ausgeschlossen werden. Die Knochenbefunde sind für erwachsene Patienten nur von begrenzter Relevanz. Die Relevanz für Kinder und Jugendliche ist nicht bekannt.</w:t>
      </w:r>
    </w:p>
    <w:p w14:paraId="158BF1CB" w14:textId="77777777" w:rsidR="00CD1B0E" w:rsidRPr="00457132" w:rsidRDefault="00CD1B0E">
      <w:pPr>
        <w:pStyle w:val="NoSpacing1"/>
        <w:rPr>
          <w:lang w:val="de-DE"/>
        </w:rPr>
      </w:pPr>
    </w:p>
    <w:p w14:paraId="5CA4B2A7" w14:textId="77777777" w:rsidR="00F05455" w:rsidRPr="00457132" w:rsidRDefault="00F05455">
      <w:pPr>
        <w:pStyle w:val="NoSpacing1"/>
        <w:rPr>
          <w:lang w:val="de-DE"/>
        </w:rPr>
      </w:pPr>
    </w:p>
    <w:p w14:paraId="3566954C" w14:textId="77777777" w:rsidR="00F05455" w:rsidRPr="00457132" w:rsidRDefault="00A76D3F">
      <w:pPr>
        <w:pStyle w:val="NoSpacing1"/>
        <w:keepNext/>
        <w:rPr>
          <w:b/>
          <w:lang w:val="de-DE"/>
        </w:rPr>
      </w:pPr>
      <w:r w:rsidRPr="00457132">
        <w:rPr>
          <w:b/>
          <w:lang w:val="de-DE"/>
        </w:rPr>
        <w:t>6.</w:t>
      </w:r>
      <w:r w:rsidRPr="00457132">
        <w:rPr>
          <w:b/>
          <w:lang w:val="de-DE"/>
        </w:rPr>
        <w:tab/>
        <w:t>PHARMAZEUTISCHE ANGABEN</w:t>
      </w:r>
    </w:p>
    <w:p w14:paraId="3B7A5C47" w14:textId="77777777" w:rsidR="00F05455" w:rsidRPr="00457132" w:rsidRDefault="00F05455">
      <w:pPr>
        <w:pStyle w:val="NoSpacing1"/>
        <w:keepNext/>
        <w:rPr>
          <w:lang w:val="de-DE"/>
        </w:rPr>
      </w:pPr>
    </w:p>
    <w:p w14:paraId="6032D733" w14:textId="77777777" w:rsidR="00F05455" w:rsidRPr="00457132" w:rsidRDefault="00A76D3F">
      <w:pPr>
        <w:pStyle w:val="NoSpacing1"/>
        <w:keepNext/>
        <w:rPr>
          <w:b/>
          <w:lang w:val="de-DE"/>
        </w:rPr>
      </w:pPr>
      <w:bookmarkStart w:id="9" w:name="OLE_LINK1"/>
      <w:bookmarkStart w:id="10" w:name="OLE_LINK2"/>
      <w:r w:rsidRPr="00457132">
        <w:rPr>
          <w:b/>
          <w:lang w:val="de-DE"/>
        </w:rPr>
        <w:t>6.1</w:t>
      </w:r>
      <w:r w:rsidRPr="00457132">
        <w:rPr>
          <w:b/>
          <w:lang w:val="de-DE"/>
        </w:rPr>
        <w:tab/>
        <w:t>Liste der sonstigen Bestandteile</w:t>
      </w:r>
    </w:p>
    <w:bookmarkEnd w:id="9"/>
    <w:bookmarkEnd w:id="10"/>
    <w:p w14:paraId="19769D57" w14:textId="77777777" w:rsidR="00F05455" w:rsidRPr="00457132" w:rsidRDefault="00F05455">
      <w:pPr>
        <w:pStyle w:val="NoSpacing1"/>
        <w:keepNext/>
        <w:rPr>
          <w:lang w:val="de-DE"/>
        </w:rPr>
      </w:pPr>
    </w:p>
    <w:p w14:paraId="767ED5F7" w14:textId="760BFE4B" w:rsidR="00F05455" w:rsidRPr="00457132" w:rsidRDefault="00A76D3F">
      <w:pPr>
        <w:pStyle w:val="NoSpacing1"/>
        <w:keepNext/>
        <w:rPr>
          <w:u w:val="single"/>
          <w:lang w:val="de-DE"/>
        </w:rPr>
      </w:pPr>
      <w:r w:rsidRPr="00457132">
        <w:rPr>
          <w:u w:val="single"/>
          <w:lang w:val="de-DE"/>
        </w:rPr>
        <w:t>Kapselinhalt (</w:t>
      </w:r>
      <w:r w:rsidR="001939AD" w:rsidRPr="00457132">
        <w:rPr>
          <w:u w:val="single"/>
          <w:lang w:val="de-DE"/>
        </w:rPr>
        <w:t xml:space="preserve">Minitabletten </w:t>
      </w:r>
      <w:r w:rsidRPr="00457132">
        <w:rPr>
          <w:u w:val="single"/>
          <w:lang w:val="de-DE"/>
        </w:rPr>
        <w:t>mit magensaftresistentem Überzug)</w:t>
      </w:r>
    </w:p>
    <w:p w14:paraId="7AE349E1" w14:textId="77777777" w:rsidR="00F05455" w:rsidRPr="00457132" w:rsidRDefault="00F05455" w:rsidP="00B741CF">
      <w:pPr>
        <w:keepNext/>
        <w:rPr>
          <w:u w:val="single"/>
        </w:rPr>
      </w:pPr>
    </w:p>
    <w:p w14:paraId="7C964554" w14:textId="7338E926" w:rsidR="00F05455" w:rsidRPr="00457132" w:rsidRDefault="00541FF3" w:rsidP="00B741CF">
      <w:pPr>
        <w:keepNext/>
      </w:pPr>
      <w:r w:rsidRPr="00457132">
        <w:t>Mikrokristalline Cellulose, Siliciumdioxid-beschichtet</w:t>
      </w:r>
    </w:p>
    <w:p w14:paraId="4D7A175D" w14:textId="77777777" w:rsidR="001939AD" w:rsidRPr="00457132" w:rsidRDefault="001939AD">
      <w:r w:rsidRPr="00457132">
        <w:t xml:space="preserve">Talkum </w:t>
      </w:r>
    </w:p>
    <w:p w14:paraId="2BEEACD1" w14:textId="162758E8" w:rsidR="00F05455" w:rsidRPr="00457132" w:rsidRDefault="00A76D3F">
      <w:r w:rsidRPr="00457132">
        <w:t>Croscarmellose</w:t>
      </w:r>
      <w:r w:rsidR="00D32631" w:rsidRPr="00457132">
        <w:noBreakHyphen/>
      </w:r>
      <w:r w:rsidRPr="00457132">
        <w:t>Natrium</w:t>
      </w:r>
    </w:p>
    <w:p w14:paraId="0B0814C8" w14:textId="77777777" w:rsidR="00F05455" w:rsidRPr="00457132" w:rsidRDefault="00A76D3F">
      <w:r w:rsidRPr="00457132">
        <w:t>Hochdisperses Siliciumdioxid</w:t>
      </w:r>
    </w:p>
    <w:p w14:paraId="5011FA06" w14:textId="77777777" w:rsidR="00F05455" w:rsidRPr="00457132" w:rsidRDefault="00A76D3F">
      <w:r w:rsidRPr="00457132">
        <w:t>Magnesiumstearat (Ph. Eur.)</w:t>
      </w:r>
    </w:p>
    <w:p w14:paraId="59CA3C79" w14:textId="77777777" w:rsidR="00346DCA" w:rsidRPr="00457132" w:rsidRDefault="00346DCA" w:rsidP="00346DCA">
      <w:pPr>
        <w:rPr>
          <w:lang w:val="en-US"/>
        </w:rPr>
      </w:pPr>
      <w:r w:rsidRPr="00457132">
        <w:rPr>
          <w:lang w:val="en-US"/>
        </w:rPr>
        <w:t>Methacrylsäure</w:t>
      </w:r>
      <w:r w:rsidRPr="00457132">
        <w:rPr>
          <w:lang w:val="en-US"/>
        </w:rPr>
        <w:noBreakHyphen/>
        <w:t>Methylmethacrylat</w:t>
      </w:r>
      <w:r w:rsidRPr="00457132">
        <w:rPr>
          <w:lang w:val="en-US"/>
        </w:rPr>
        <w:noBreakHyphen/>
        <w:t>Copolymer (1:1) (Ph. Eur.)</w:t>
      </w:r>
    </w:p>
    <w:p w14:paraId="5CB188F3" w14:textId="593550FA" w:rsidR="00F05455" w:rsidRPr="00457132" w:rsidRDefault="00A76D3F">
      <w:pPr>
        <w:rPr>
          <w:lang w:val="en-US"/>
        </w:rPr>
      </w:pPr>
      <w:r w:rsidRPr="00457132">
        <w:rPr>
          <w:lang w:val="en-US"/>
        </w:rPr>
        <w:t>Triethylcitrat</w:t>
      </w:r>
    </w:p>
    <w:p w14:paraId="2180D708" w14:textId="58DE0C80" w:rsidR="00F05455" w:rsidRPr="00457132" w:rsidRDefault="00A76D3F">
      <w:pPr>
        <w:rPr>
          <w:lang w:val="fr-FR"/>
        </w:rPr>
      </w:pPr>
      <w:r w:rsidRPr="00457132">
        <w:rPr>
          <w:lang w:val="fr-FR"/>
        </w:rPr>
        <w:t>Methacrylsäure</w:t>
      </w:r>
      <w:r w:rsidR="00D32631" w:rsidRPr="00457132">
        <w:rPr>
          <w:lang w:val="fr-FR"/>
        </w:rPr>
        <w:noBreakHyphen/>
      </w:r>
      <w:r w:rsidRPr="00457132">
        <w:rPr>
          <w:lang w:val="fr-FR"/>
        </w:rPr>
        <w:t>Ethylacrylat</w:t>
      </w:r>
      <w:r w:rsidR="00D32631" w:rsidRPr="00457132">
        <w:rPr>
          <w:lang w:val="fr-FR"/>
        </w:rPr>
        <w:noBreakHyphen/>
      </w:r>
      <w:r w:rsidRPr="00457132">
        <w:rPr>
          <w:lang w:val="fr-FR"/>
        </w:rPr>
        <w:t>Copolymer</w:t>
      </w:r>
      <w:r w:rsidR="00D32631" w:rsidRPr="00457132">
        <w:rPr>
          <w:lang w:val="fr-FR"/>
        </w:rPr>
        <w:noBreakHyphen/>
      </w:r>
      <w:r w:rsidRPr="00457132">
        <w:rPr>
          <w:lang w:val="fr-FR"/>
        </w:rPr>
        <w:t>(1:1)</w:t>
      </w:r>
      <w:r w:rsidR="00D32631" w:rsidRPr="00457132">
        <w:rPr>
          <w:lang w:val="fr-FR"/>
        </w:rPr>
        <w:noBreakHyphen/>
      </w:r>
      <w:r w:rsidRPr="00457132">
        <w:rPr>
          <w:lang w:val="fr-FR"/>
        </w:rPr>
        <w:t>Dispersion 30</w:t>
      </w:r>
      <w:r w:rsidR="00AC2531" w:rsidRPr="00457132">
        <w:rPr>
          <w:lang w:val="fr-FR"/>
        </w:rPr>
        <w:t> </w:t>
      </w:r>
      <w:r w:rsidRPr="00457132">
        <w:rPr>
          <w:lang w:val="fr-FR"/>
        </w:rPr>
        <w:t>% (Ph. Eur.)</w:t>
      </w:r>
    </w:p>
    <w:p w14:paraId="631BC98A" w14:textId="77777777" w:rsidR="00346DCA" w:rsidRPr="00457132" w:rsidRDefault="00346DCA">
      <w:pPr>
        <w:pStyle w:val="NoSpacing1"/>
        <w:keepNext/>
        <w:rPr>
          <w:u w:val="single"/>
        </w:rPr>
      </w:pPr>
    </w:p>
    <w:p w14:paraId="15A7F720" w14:textId="77777777" w:rsidR="00F05455" w:rsidRPr="00EF7EC1" w:rsidRDefault="00A76D3F">
      <w:pPr>
        <w:pStyle w:val="NoSpacing1"/>
        <w:keepNext/>
        <w:rPr>
          <w:u w:val="single"/>
          <w:lang w:val="nl-NL"/>
        </w:rPr>
      </w:pPr>
      <w:r w:rsidRPr="00EF7EC1">
        <w:rPr>
          <w:u w:val="single"/>
          <w:lang w:val="nl-NL"/>
        </w:rPr>
        <w:t>Kapselhülle</w:t>
      </w:r>
    </w:p>
    <w:p w14:paraId="67C03408" w14:textId="77777777" w:rsidR="00F05455" w:rsidRPr="00EF7EC1" w:rsidRDefault="00F05455">
      <w:pPr>
        <w:keepNext/>
        <w:rPr>
          <w:lang w:val="nl-NL"/>
        </w:rPr>
      </w:pPr>
    </w:p>
    <w:p w14:paraId="5398F397" w14:textId="77777777" w:rsidR="00F05455" w:rsidRPr="00457132" w:rsidRDefault="00A76D3F">
      <w:r w:rsidRPr="00457132">
        <w:t>Gelatine</w:t>
      </w:r>
    </w:p>
    <w:p w14:paraId="2DC5DC25" w14:textId="77777777" w:rsidR="00F05455" w:rsidRPr="00457132" w:rsidRDefault="00A76D3F">
      <w:r w:rsidRPr="00457132">
        <w:t>Titandioxid (E171)</w:t>
      </w:r>
    </w:p>
    <w:p w14:paraId="1A9B4DB0" w14:textId="77777777" w:rsidR="00F05455" w:rsidRPr="00457132" w:rsidRDefault="00A76D3F">
      <w:pPr>
        <w:rPr>
          <w:lang w:val="pt-PT"/>
        </w:rPr>
      </w:pPr>
      <w:r w:rsidRPr="00457132">
        <w:rPr>
          <w:lang w:val="pt-PT"/>
        </w:rPr>
        <w:t>Brillantblau FCF (E133)</w:t>
      </w:r>
    </w:p>
    <w:p w14:paraId="6ED916B6" w14:textId="77777777" w:rsidR="00346DCA" w:rsidRPr="00457132" w:rsidRDefault="00346DCA">
      <w:pPr>
        <w:rPr>
          <w:lang w:val="pt-PT"/>
        </w:rPr>
      </w:pPr>
      <w:r w:rsidRPr="00457132">
        <w:rPr>
          <w:lang w:val="pt-PT"/>
        </w:rPr>
        <w:t>Eisen(II,III)-oxid (E172)</w:t>
      </w:r>
    </w:p>
    <w:p w14:paraId="53000F09" w14:textId="4DC2DA00" w:rsidR="00F05455" w:rsidRPr="00457132" w:rsidRDefault="00A76D3F">
      <w:pPr>
        <w:rPr>
          <w:lang w:val="pt-PT"/>
        </w:rPr>
      </w:pPr>
      <w:r w:rsidRPr="00457132">
        <w:rPr>
          <w:lang w:val="pt-PT"/>
        </w:rPr>
        <w:t>Eisen(III)</w:t>
      </w:r>
      <w:r w:rsidR="00D32631" w:rsidRPr="00457132">
        <w:rPr>
          <w:lang w:val="pt-PT"/>
        </w:rPr>
        <w:noBreakHyphen/>
      </w:r>
      <w:r w:rsidRPr="00457132">
        <w:rPr>
          <w:lang w:val="pt-PT"/>
        </w:rPr>
        <w:t>hydroxid</w:t>
      </w:r>
      <w:r w:rsidR="00D32631" w:rsidRPr="00457132">
        <w:rPr>
          <w:lang w:val="pt-PT"/>
        </w:rPr>
        <w:noBreakHyphen/>
      </w:r>
      <w:r w:rsidRPr="00457132">
        <w:rPr>
          <w:lang w:val="pt-PT"/>
        </w:rPr>
        <w:t>oxid x H</w:t>
      </w:r>
      <w:r w:rsidRPr="00457132">
        <w:rPr>
          <w:vertAlign w:val="subscript"/>
          <w:lang w:val="pt-PT"/>
        </w:rPr>
        <w:t>2</w:t>
      </w:r>
      <w:r w:rsidRPr="00457132">
        <w:rPr>
          <w:lang w:val="pt-PT"/>
        </w:rPr>
        <w:t>O (E172)</w:t>
      </w:r>
    </w:p>
    <w:p w14:paraId="444DABA7" w14:textId="77777777" w:rsidR="00F05455" w:rsidRPr="00457132" w:rsidRDefault="00F05455">
      <w:pPr>
        <w:rPr>
          <w:lang w:val="pt-PT"/>
        </w:rPr>
      </w:pPr>
    </w:p>
    <w:p w14:paraId="72BF0845" w14:textId="47320E76" w:rsidR="00F05455" w:rsidRPr="00457132" w:rsidRDefault="00504FBF" w:rsidP="005206BB">
      <w:pPr>
        <w:pStyle w:val="NoSpacing1"/>
        <w:keepNext/>
        <w:rPr>
          <w:u w:val="single"/>
          <w:lang w:val="pt-PT"/>
        </w:rPr>
      </w:pPr>
      <w:r w:rsidRPr="00457132">
        <w:rPr>
          <w:u w:val="single"/>
          <w:lang w:val="pt-PT"/>
        </w:rPr>
        <w:t>Kapselaufdruck (</w:t>
      </w:r>
      <w:r w:rsidR="00A76D3F" w:rsidRPr="00457132">
        <w:rPr>
          <w:u w:val="single"/>
          <w:lang w:val="pt-PT"/>
        </w:rPr>
        <w:t>Schwarze Drucktinte</w:t>
      </w:r>
      <w:r w:rsidRPr="00457132">
        <w:rPr>
          <w:u w:val="single"/>
          <w:lang w:val="pt-PT"/>
        </w:rPr>
        <w:t>)</w:t>
      </w:r>
    </w:p>
    <w:p w14:paraId="25AD40C5" w14:textId="77777777" w:rsidR="00F05455" w:rsidRPr="00457132" w:rsidRDefault="00F05455">
      <w:pPr>
        <w:pStyle w:val="NoSpacing1"/>
        <w:rPr>
          <w:u w:val="single"/>
          <w:lang w:val="pt-PT"/>
        </w:rPr>
      </w:pPr>
    </w:p>
    <w:p w14:paraId="029A893B" w14:textId="311108C2" w:rsidR="00F05455" w:rsidRPr="00457132" w:rsidRDefault="00A76D3F">
      <w:pPr>
        <w:pStyle w:val="NoSpacing1"/>
        <w:rPr>
          <w:lang w:val="pt-PT"/>
        </w:rPr>
      </w:pPr>
      <w:r w:rsidRPr="00457132">
        <w:rPr>
          <w:lang w:val="pt-PT"/>
        </w:rPr>
        <w:t>Schellack</w:t>
      </w:r>
      <w:r w:rsidR="00346DCA" w:rsidRPr="00457132">
        <w:rPr>
          <w:lang w:val="pt-PT"/>
        </w:rPr>
        <w:t xml:space="preserve"> (E904)</w:t>
      </w:r>
    </w:p>
    <w:p w14:paraId="06AEBC79" w14:textId="721312E8" w:rsidR="00346DCA" w:rsidRPr="00457132" w:rsidRDefault="00346DCA">
      <w:pPr>
        <w:pStyle w:val="NoSpacing1"/>
        <w:rPr>
          <w:lang w:val="pt-PT"/>
        </w:rPr>
      </w:pPr>
      <w:r w:rsidRPr="00457132">
        <w:rPr>
          <w:lang w:val="pt-PT"/>
        </w:rPr>
        <w:t>Eisen(II,III)-oxid (E172)</w:t>
      </w:r>
    </w:p>
    <w:p w14:paraId="35875942" w14:textId="6661A440" w:rsidR="00346DCA" w:rsidRPr="00457132" w:rsidRDefault="00A76D3F">
      <w:pPr>
        <w:pStyle w:val="NoSpacing1"/>
        <w:rPr>
          <w:lang w:val="pt-PT"/>
        </w:rPr>
      </w:pPr>
      <w:r w:rsidRPr="00457132">
        <w:rPr>
          <w:lang w:val="pt-PT"/>
        </w:rPr>
        <w:t>Kaliumhydroxid</w:t>
      </w:r>
      <w:r w:rsidR="00346DCA" w:rsidRPr="00457132">
        <w:rPr>
          <w:lang w:val="pt-PT"/>
        </w:rPr>
        <w:t xml:space="preserve"> (E525)</w:t>
      </w:r>
      <w:r w:rsidR="00346DCA" w:rsidRPr="00457132" w:rsidDel="00346DCA">
        <w:rPr>
          <w:lang w:val="pt-PT"/>
        </w:rPr>
        <w:t xml:space="preserve"> </w:t>
      </w:r>
    </w:p>
    <w:p w14:paraId="2236F39E" w14:textId="77777777" w:rsidR="00F05455" w:rsidRPr="00457132" w:rsidRDefault="00F05455">
      <w:pPr>
        <w:pStyle w:val="NoSpacing1"/>
        <w:rPr>
          <w:lang w:val="pt-PT"/>
        </w:rPr>
      </w:pPr>
    </w:p>
    <w:p w14:paraId="312CBDC1" w14:textId="77777777" w:rsidR="00F05455" w:rsidRPr="00457132" w:rsidRDefault="00A76D3F">
      <w:pPr>
        <w:pStyle w:val="NoSpacing1"/>
        <w:rPr>
          <w:b/>
          <w:lang w:val="de-DE"/>
        </w:rPr>
      </w:pPr>
      <w:r w:rsidRPr="00457132">
        <w:rPr>
          <w:b/>
          <w:lang w:val="de-DE"/>
        </w:rPr>
        <w:t>6.2</w:t>
      </w:r>
      <w:r w:rsidRPr="00457132">
        <w:rPr>
          <w:b/>
          <w:lang w:val="de-DE"/>
        </w:rPr>
        <w:tab/>
        <w:t>Inkompatibilitäten</w:t>
      </w:r>
    </w:p>
    <w:p w14:paraId="1C786849" w14:textId="77777777" w:rsidR="00F05455" w:rsidRPr="00457132" w:rsidRDefault="00F05455">
      <w:pPr>
        <w:pStyle w:val="NoSpacing1"/>
        <w:rPr>
          <w:lang w:val="de-DE"/>
        </w:rPr>
      </w:pPr>
    </w:p>
    <w:p w14:paraId="524583D2" w14:textId="77777777" w:rsidR="00F05455" w:rsidRPr="00457132" w:rsidRDefault="00A76D3F">
      <w:pPr>
        <w:pStyle w:val="NoSpacing1"/>
        <w:rPr>
          <w:lang w:val="de-DE"/>
        </w:rPr>
      </w:pPr>
      <w:r w:rsidRPr="00457132">
        <w:rPr>
          <w:lang w:val="de-DE"/>
        </w:rPr>
        <w:t>Nicht zutreffend.</w:t>
      </w:r>
    </w:p>
    <w:p w14:paraId="4FDEFE2F" w14:textId="77777777" w:rsidR="00F05455" w:rsidRPr="00457132" w:rsidRDefault="00F05455">
      <w:pPr>
        <w:pStyle w:val="NoSpacing1"/>
        <w:rPr>
          <w:lang w:val="de-DE"/>
        </w:rPr>
      </w:pPr>
    </w:p>
    <w:p w14:paraId="38CA2452" w14:textId="77777777" w:rsidR="00F05455" w:rsidRPr="00457132" w:rsidRDefault="00A76D3F">
      <w:pPr>
        <w:pStyle w:val="NoSpacing1"/>
        <w:rPr>
          <w:b/>
          <w:lang w:val="de-DE"/>
        </w:rPr>
      </w:pPr>
      <w:r w:rsidRPr="00457132">
        <w:rPr>
          <w:b/>
          <w:lang w:val="de-DE"/>
        </w:rPr>
        <w:t>6.3</w:t>
      </w:r>
      <w:r w:rsidRPr="00457132">
        <w:rPr>
          <w:b/>
          <w:lang w:val="de-DE"/>
        </w:rPr>
        <w:tab/>
        <w:t>Dauer der Haltbarkeit</w:t>
      </w:r>
    </w:p>
    <w:p w14:paraId="3DE03010" w14:textId="77777777" w:rsidR="00F05455" w:rsidRPr="00457132" w:rsidRDefault="00F05455">
      <w:pPr>
        <w:pStyle w:val="NoSpacing1"/>
        <w:rPr>
          <w:lang w:val="de-DE"/>
        </w:rPr>
      </w:pPr>
    </w:p>
    <w:p w14:paraId="5CA09A38" w14:textId="17DE25A7" w:rsidR="00F05455" w:rsidRPr="00457132" w:rsidRDefault="00346DCA">
      <w:pPr>
        <w:pStyle w:val="NoSpacing1"/>
        <w:rPr>
          <w:lang w:val="de-DE"/>
        </w:rPr>
      </w:pPr>
      <w:r w:rsidRPr="00457132">
        <w:rPr>
          <w:lang w:val="de-DE"/>
        </w:rPr>
        <w:t>3 </w:t>
      </w:r>
      <w:r w:rsidR="00A76D3F" w:rsidRPr="00457132">
        <w:rPr>
          <w:lang w:val="de-DE"/>
        </w:rPr>
        <w:t>Jahre</w:t>
      </w:r>
    </w:p>
    <w:p w14:paraId="18495054" w14:textId="77777777" w:rsidR="00F05455" w:rsidRPr="00457132" w:rsidRDefault="00F05455">
      <w:pPr>
        <w:pStyle w:val="NoSpacing1"/>
        <w:rPr>
          <w:lang w:val="de-DE"/>
        </w:rPr>
      </w:pPr>
    </w:p>
    <w:p w14:paraId="4F9B7544" w14:textId="77777777" w:rsidR="00F05455" w:rsidRPr="00457132" w:rsidRDefault="00A76D3F">
      <w:pPr>
        <w:pStyle w:val="NoSpacing1"/>
        <w:rPr>
          <w:b/>
          <w:lang w:val="de-DE"/>
        </w:rPr>
      </w:pPr>
      <w:r w:rsidRPr="00457132">
        <w:rPr>
          <w:b/>
          <w:lang w:val="de-DE"/>
        </w:rPr>
        <w:t>6.4</w:t>
      </w:r>
      <w:r w:rsidRPr="00457132">
        <w:rPr>
          <w:b/>
          <w:lang w:val="de-DE"/>
        </w:rPr>
        <w:tab/>
        <w:t>Besondere Vorsichtsmaßnahmen für die Aufbewahrung</w:t>
      </w:r>
    </w:p>
    <w:p w14:paraId="19EE87E0" w14:textId="77777777" w:rsidR="00F05455" w:rsidRPr="00457132" w:rsidRDefault="00F05455">
      <w:pPr>
        <w:pStyle w:val="NoSpacing1"/>
        <w:rPr>
          <w:lang w:val="de-DE"/>
        </w:rPr>
      </w:pPr>
    </w:p>
    <w:p w14:paraId="4C36E48C" w14:textId="69F40990" w:rsidR="00346DCA" w:rsidRPr="00457132" w:rsidRDefault="00346DCA">
      <w:pPr>
        <w:pStyle w:val="NoSpacing1"/>
        <w:rPr>
          <w:lang w:val="de-DE"/>
        </w:rPr>
      </w:pPr>
      <w:r w:rsidRPr="00457132">
        <w:rPr>
          <w:lang w:val="de-DE"/>
        </w:rPr>
        <w:t>Für dieses Arzneimittel sind keine besonderen Lagerungsbedingungen erforderlich</w:t>
      </w:r>
      <w:r w:rsidR="00F74195" w:rsidRPr="00457132">
        <w:rPr>
          <w:lang w:val="de-DE"/>
        </w:rPr>
        <w:t>.</w:t>
      </w:r>
    </w:p>
    <w:p w14:paraId="1AD03362" w14:textId="77777777" w:rsidR="00F05455" w:rsidRPr="00457132" w:rsidRDefault="00F05455">
      <w:pPr>
        <w:pStyle w:val="NoSpacing1"/>
        <w:rPr>
          <w:lang w:val="de-DE"/>
        </w:rPr>
      </w:pPr>
    </w:p>
    <w:p w14:paraId="404FEF19" w14:textId="77777777" w:rsidR="00F05455" w:rsidRPr="00457132" w:rsidRDefault="00A76D3F">
      <w:pPr>
        <w:pStyle w:val="NoSpacing1"/>
        <w:rPr>
          <w:lang w:val="de-DE"/>
        </w:rPr>
      </w:pPr>
      <w:r w:rsidRPr="00457132">
        <w:rPr>
          <w:b/>
          <w:lang w:val="de-DE"/>
        </w:rPr>
        <w:t>6.5</w:t>
      </w:r>
      <w:r w:rsidRPr="00457132">
        <w:rPr>
          <w:b/>
          <w:lang w:val="de-DE"/>
        </w:rPr>
        <w:tab/>
        <w:t>Art und Inhalt des Behältnisses</w:t>
      </w:r>
    </w:p>
    <w:p w14:paraId="55946A46" w14:textId="77777777" w:rsidR="00F05455" w:rsidRPr="00457132" w:rsidRDefault="00F05455">
      <w:pPr>
        <w:pStyle w:val="NoSpacing1"/>
        <w:rPr>
          <w:lang w:val="de-DE"/>
        </w:rPr>
      </w:pPr>
    </w:p>
    <w:p w14:paraId="2F3D7149" w14:textId="77777777" w:rsidR="00A81BCC" w:rsidRPr="001A37CF" w:rsidRDefault="00A76D3F">
      <w:pPr>
        <w:pStyle w:val="NoSpacing1"/>
        <w:rPr>
          <w:u w:val="single"/>
          <w:lang w:val="de-DE"/>
        </w:rPr>
      </w:pPr>
      <w:r w:rsidRPr="001A37CF">
        <w:rPr>
          <w:u w:val="single"/>
          <w:lang w:val="de-DE"/>
        </w:rPr>
        <w:t xml:space="preserve">120 mg Kapseln: </w:t>
      </w:r>
    </w:p>
    <w:p w14:paraId="39BDD141" w14:textId="632FD509" w:rsidR="00F05455" w:rsidRPr="00457132" w:rsidRDefault="00A76D3F">
      <w:pPr>
        <w:pStyle w:val="NoSpacing1"/>
        <w:rPr>
          <w:lang w:val="de-DE"/>
        </w:rPr>
      </w:pPr>
      <w:r w:rsidRPr="00457132">
        <w:rPr>
          <w:lang w:val="de-DE"/>
        </w:rPr>
        <w:t>14 Kapseln in PVC/PE/PVDC</w:t>
      </w:r>
      <w:r w:rsidR="0067392F" w:rsidRPr="00457132">
        <w:rPr>
          <w:lang w:val="de-DE"/>
        </w:rPr>
        <w:t>//</w:t>
      </w:r>
      <w:r w:rsidR="00346DCA" w:rsidRPr="00457132">
        <w:rPr>
          <w:lang w:val="de-DE"/>
        </w:rPr>
        <w:t>Al</w:t>
      </w:r>
      <w:r w:rsidR="00D32631" w:rsidRPr="00457132">
        <w:rPr>
          <w:lang w:val="de-DE"/>
        </w:rPr>
        <w:noBreakHyphen/>
      </w:r>
      <w:r w:rsidRPr="00457132">
        <w:rPr>
          <w:lang w:val="de-DE"/>
        </w:rPr>
        <w:t>Blisterpackungen.</w:t>
      </w:r>
    </w:p>
    <w:p w14:paraId="3C93018D" w14:textId="6A2ACB55" w:rsidR="00A81BCC" w:rsidRPr="00457132" w:rsidRDefault="00A81BCC">
      <w:pPr>
        <w:pStyle w:val="NoSpacing1"/>
        <w:rPr>
          <w:lang w:val="de-DE"/>
        </w:rPr>
      </w:pPr>
      <w:r w:rsidRPr="00EF6139">
        <w:rPr>
          <w:szCs w:val="22"/>
          <w:lang w:val="de-DE"/>
        </w:rPr>
        <w:t xml:space="preserve">14 x 1 Kapsel in perforierten </w:t>
      </w:r>
      <w:r w:rsidR="007C3D0B" w:rsidRPr="00457132">
        <w:rPr>
          <w:lang w:val="de-DE"/>
        </w:rPr>
        <w:t>PVC/PE/PVDC//Al</w:t>
      </w:r>
      <w:r w:rsidR="007C3D0B" w:rsidRPr="00457132">
        <w:rPr>
          <w:lang w:val="de-DE"/>
        </w:rPr>
        <w:noBreakHyphen/>
      </w:r>
      <w:r w:rsidRPr="00EF6139">
        <w:rPr>
          <w:szCs w:val="22"/>
          <w:lang w:val="de-DE"/>
        </w:rPr>
        <w:t>Einzeldosis-Blisterpackungen.</w:t>
      </w:r>
    </w:p>
    <w:p w14:paraId="3D0C9A1A" w14:textId="77777777" w:rsidR="00A81BCC" w:rsidRPr="00457132" w:rsidRDefault="00A81BCC">
      <w:pPr>
        <w:pStyle w:val="NoSpacing1"/>
        <w:rPr>
          <w:lang w:val="de-DE"/>
        </w:rPr>
      </w:pPr>
    </w:p>
    <w:p w14:paraId="2780BD80" w14:textId="77777777" w:rsidR="00A81BCC" w:rsidRPr="001A37CF" w:rsidRDefault="00A76D3F">
      <w:pPr>
        <w:pStyle w:val="NoSpacing1"/>
        <w:rPr>
          <w:u w:val="single"/>
          <w:lang w:val="de-DE"/>
        </w:rPr>
      </w:pPr>
      <w:r w:rsidRPr="001A37CF">
        <w:rPr>
          <w:u w:val="single"/>
          <w:lang w:val="de-DE"/>
        </w:rPr>
        <w:t xml:space="preserve">240 mg Kapseln: </w:t>
      </w:r>
    </w:p>
    <w:p w14:paraId="42116B94" w14:textId="10F29A1D" w:rsidR="00F05455" w:rsidRPr="00457132" w:rsidRDefault="00A76D3F">
      <w:pPr>
        <w:pStyle w:val="NoSpacing1"/>
        <w:rPr>
          <w:lang w:val="de-DE"/>
        </w:rPr>
      </w:pPr>
      <w:r w:rsidRPr="00457132">
        <w:rPr>
          <w:lang w:val="de-DE"/>
        </w:rPr>
        <w:t>56 oder 168 Kapseln in PVC/PE/PVDC</w:t>
      </w:r>
      <w:r w:rsidR="0067392F" w:rsidRPr="00457132">
        <w:rPr>
          <w:lang w:val="de-DE"/>
        </w:rPr>
        <w:t>//</w:t>
      </w:r>
      <w:r w:rsidR="00346DCA" w:rsidRPr="00457132">
        <w:rPr>
          <w:lang w:val="de-DE"/>
        </w:rPr>
        <w:t>Al</w:t>
      </w:r>
      <w:r w:rsidR="00D32631" w:rsidRPr="00457132">
        <w:rPr>
          <w:lang w:val="de-DE"/>
        </w:rPr>
        <w:noBreakHyphen/>
      </w:r>
      <w:r w:rsidRPr="00457132">
        <w:rPr>
          <w:lang w:val="de-DE"/>
        </w:rPr>
        <w:t>Blisterpackungen.</w:t>
      </w:r>
    </w:p>
    <w:p w14:paraId="05C28B72" w14:textId="17576983" w:rsidR="00A81BCC" w:rsidRPr="00457132" w:rsidRDefault="00A81BCC">
      <w:pPr>
        <w:pStyle w:val="NoSpacing1"/>
        <w:rPr>
          <w:lang w:val="de-DE"/>
        </w:rPr>
      </w:pPr>
      <w:r w:rsidRPr="00457132">
        <w:rPr>
          <w:lang w:val="de-DE"/>
        </w:rPr>
        <w:t xml:space="preserve">56 x 1 oder 168 x 1 </w:t>
      </w:r>
      <w:r w:rsidRPr="00EF6139">
        <w:rPr>
          <w:szCs w:val="22"/>
          <w:lang w:val="de-DE"/>
        </w:rPr>
        <w:t xml:space="preserve">Kapsel in perforierten </w:t>
      </w:r>
      <w:r w:rsidR="007C3D0B" w:rsidRPr="00457132">
        <w:rPr>
          <w:lang w:val="de-DE"/>
        </w:rPr>
        <w:t>PVC/PE/PVDC//Al</w:t>
      </w:r>
      <w:r w:rsidR="007C3D0B" w:rsidRPr="00457132">
        <w:rPr>
          <w:lang w:val="de-DE"/>
        </w:rPr>
        <w:noBreakHyphen/>
      </w:r>
      <w:r w:rsidRPr="00EF6139">
        <w:rPr>
          <w:szCs w:val="22"/>
          <w:lang w:val="de-DE"/>
        </w:rPr>
        <w:t>Einzeldosis-Blisterpackungen.</w:t>
      </w:r>
    </w:p>
    <w:p w14:paraId="3158D2C0" w14:textId="77777777" w:rsidR="00F05455" w:rsidRPr="00457132" w:rsidRDefault="00F05455">
      <w:pPr>
        <w:pStyle w:val="NoSpacing1"/>
        <w:rPr>
          <w:lang w:val="de-DE"/>
        </w:rPr>
      </w:pPr>
    </w:p>
    <w:p w14:paraId="3799DC41" w14:textId="77777777" w:rsidR="00F05455" w:rsidRPr="00457132" w:rsidRDefault="00A76D3F">
      <w:pPr>
        <w:pStyle w:val="NoSpacing1"/>
        <w:rPr>
          <w:lang w:val="de-DE"/>
        </w:rPr>
      </w:pPr>
      <w:r w:rsidRPr="00457132">
        <w:rPr>
          <w:lang w:val="de-DE"/>
        </w:rPr>
        <w:t>Es werden möglicherweise nicht alle Packungsgrößen in den Verkehr gebracht.</w:t>
      </w:r>
    </w:p>
    <w:p w14:paraId="24A36E8D" w14:textId="77777777" w:rsidR="00F05455" w:rsidRPr="00457132" w:rsidRDefault="00F05455">
      <w:pPr>
        <w:pStyle w:val="NoSpacing1"/>
        <w:rPr>
          <w:lang w:val="de-DE"/>
        </w:rPr>
      </w:pPr>
    </w:p>
    <w:p w14:paraId="2CD4CEE5" w14:textId="77777777" w:rsidR="00F05455" w:rsidRPr="00457132" w:rsidRDefault="00A76D3F">
      <w:pPr>
        <w:pStyle w:val="NoSpacing1"/>
        <w:rPr>
          <w:b/>
          <w:lang w:val="de-DE"/>
        </w:rPr>
      </w:pPr>
      <w:r w:rsidRPr="00457132">
        <w:rPr>
          <w:b/>
          <w:lang w:val="de-DE"/>
        </w:rPr>
        <w:t>6.6</w:t>
      </w:r>
      <w:r w:rsidRPr="00457132">
        <w:rPr>
          <w:b/>
          <w:lang w:val="de-DE"/>
        </w:rPr>
        <w:tab/>
        <w:t>Besondere Vorsichtsmaßnahmen für die Beseitigung</w:t>
      </w:r>
    </w:p>
    <w:p w14:paraId="7B11FF74" w14:textId="77777777" w:rsidR="00F05455" w:rsidRPr="00457132" w:rsidRDefault="00F05455">
      <w:pPr>
        <w:pStyle w:val="NoSpacing1"/>
        <w:rPr>
          <w:lang w:val="de-DE"/>
        </w:rPr>
      </w:pPr>
    </w:p>
    <w:p w14:paraId="7C82044A" w14:textId="42F0ECB5" w:rsidR="00F05455" w:rsidRPr="00457132" w:rsidRDefault="0022576B">
      <w:pPr>
        <w:pStyle w:val="NoSpacing1"/>
        <w:rPr>
          <w:lang w:val="de-DE"/>
        </w:rPr>
      </w:pPr>
      <w:r w:rsidRPr="00457132">
        <w:rPr>
          <w:lang w:val="de-DE"/>
        </w:rPr>
        <w:t>Nicht verwendetes Arzneimittel oder Abfallmaterial ist entsprechend den nationalen Anforderungen zu beseitigen.</w:t>
      </w:r>
    </w:p>
    <w:p w14:paraId="22EB9487" w14:textId="77777777" w:rsidR="00F05455" w:rsidRPr="00457132" w:rsidRDefault="00F05455">
      <w:pPr>
        <w:pStyle w:val="NoSpacing1"/>
        <w:rPr>
          <w:lang w:val="de-DE"/>
        </w:rPr>
      </w:pPr>
    </w:p>
    <w:p w14:paraId="42ADCC72" w14:textId="77777777" w:rsidR="00F05455" w:rsidRPr="00457132" w:rsidRDefault="00F05455">
      <w:pPr>
        <w:pStyle w:val="NoSpacing1"/>
        <w:rPr>
          <w:lang w:val="de-DE"/>
        </w:rPr>
      </w:pPr>
    </w:p>
    <w:p w14:paraId="2088FD3E" w14:textId="77777777" w:rsidR="00F05455" w:rsidRPr="00457132" w:rsidRDefault="00A76D3F">
      <w:pPr>
        <w:pStyle w:val="NoSpacing1"/>
        <w:rPr>
          <w:b/>
          <w:lang w:val="de-DE"/>
        </w:rPr>
      </w:pPr>
      <w:r w:rsidRPr="00457132">
        <w:rPr>
          <w:b/>
          <w:lang w:val="de-DE"/>
        </w:rPr>
        <w:t>7.</w:t>
      </w:r>
      <w:r w:rsidRPr="00457132">
        <w:rPr>
          <w:b/>
          <w:lang w:val="de-DE"/>
        </w:rPr>
        <w:tab/>
        <w:t>INHABER DER ZULASSUNG</w:t>
      </w:r>
    </w:p>
    <w:p w14:paraId="42680678" w14:textId="77777777" w:rsidR="00F05455" w:rsidRPr="00457132" w:rsidRDefault="00F05455">
      <w:pPr>
        <w:pStyle w:val="NoSpacing1"/>
        <w:rPr>
          <w:lang w:val="de-DE"/>
        </w:rPr>
      </w:pPr>
    </w:p>
    <w:p w14:paraId="6F1C79CB" w14:textId="2FB5A21D" w:rsidR="00346DCA" w:rsidRPr="00457132" w:rsidRDefault="00346DCA" w:rsidP="00346DCA">
      <w:pPr>
        <w:rPr>
          <w:szCs w:val="22"/>
        </w:rPr>
      </w:pPr>
      <w:r w:rsidRPr="00457132">
        <w:rPr>
          <w:szCs w:val="22"/>
        </w:rPr>
        <w:t>Accord Healthcare S.L.U.</w:t>
      </w:r>
    </w:p>
    <w:p w14:paraId="32794F6B" w14:textId="723275BA" w:rsidR="00346DCA" w:rsidRPr="00457132" w:rsidRDefault="00346DCA" w:rsidP="00346DCA">
      <w:pPr>
        <w:rPr>
          <w:szCs w:val="22"/>
          <w:lang w:val="en-GB"/>
        </w:rPr>
      </w:pPr>
      <w:r w:rsidRPr="00457132">
        <w:rPr>
          <w:szCs w:val="22"/>
          <w:lang w:val="en-GB"/>
        </w:rPr>
        <w:t>World Trade Center, Moll de Barcelona, s/n</w:t>
      </w:r>
    </w:p>
    <w:p w14:paraId="72E87A49" w14:textId="14DB6259" w:rsidR="00346DCA" w:rsidRPr="00457132" w:rsidRDefault="00346DCA" w:rsidP="00346DCA">
      <w:pPr>
        <w:rPr>
          <w:szCs w:val="22"/>
          <w:lang w:val="en-GB"/>
        </w:rPr>
      </w:pPr>
      <w:r w:rsidRPr="00457132">
        <w:rPr>
          <w:szCs w:val="22"/>
          <w:lang w:val="en-GB"/>
        </w:rPr>
        <w:t>Edifici Est, 6</w:t>
      </w:r>
      <w:r w:rsidRPr="00457132">
        <w:rPr>
          <w:szCs w:val="22"/>
          <w:vertAlign w:val="superscript"/>
          <w:lang w:val="en-GB"/>
        </w:rPr>
        <w:t>a</w:t>
      </w:r>
      <w:r w:rsidRPr="00457132">
        <w:rPr>
          <w:szCs w:val="22"/>
          <w:lang w:val="en-GB"/>
        </w:rPr>
        <w:t xml:space="preserve"> Planta</w:t>
      </w:r>
    </w:p>
    <w:p w14:paraId="5BA8281F" w14:textId="3F58BAE3" w:rsidR="00346DCA" w:rsidRPr="00457132" w:rsidRDefault="00346DCA" w:rsidP="00346DCA">
      <w:pPr>
        <w:rPr>
          <w:szCs w:val="22"/>
          <w:lang w:val="en-GB"/>
        </w:rPr>
      </w:pPr>
      <w:r w:rsidRPr="00457132">
        <w:rPr>
          <w:szCs w:val="22"/>
          <w:lang w:val="en-GB"/>
        </w:rPr>
        <w:t>08039 Barcelona</w:t>
      </w:r>
    </w:p>
    <w:p w14:paraId="5D1812CA" w14:textId="0E8D7DDA" w:rsidR="00346DCA" w:rsidRPr="00EF7EC1" w:rsidRDefault="00346DCA" w:rsidP="00346DCA">
      <w:pPr>
        <w:rPr>
          <w:szCs w:val="22"/>
          <w:lang w:val="en-GB"/>
        </w:rPr>
      </w:pPr>
      <w:r w:rsidRPr="00EF7EC1">
        <w:rPr>
          <w:szCs w:val="22"/>
          <w:lang w:val="en-GB"/>
        </w:rPr>
        <w:t>Spanien</w:t>
      </w:r>
    </w:p>
    <w:p w14:paraId="6EF694B5" w14:textId="77777777" w:rsidR="00F05455" w:rsidRPr="00EF7EC1" w:rsidRDefault="00F05455" w:rsidP="00B741CF">
      <w:pPr>
        <w:rPr>
          <w:lang w:val="en-GB"/>
        </w:rPr>
      </w:pPr>
    </w:p>
    <w:p w14:paraId="04B3D81F" w14:textId="77777777" w:rsidR="00F05455" w:rsidRPr="00EF7EC1" w:rsidRDefault="00F05455">
      <w:pPr>
        <w:pStyle w:val="NoSpacing1"/>
      </w:pPr>
    </w:p>
    <w:p w14:paraId="0276D430" w14:textId="77777777" w:rsidR="00F05455" w:rsidRPr="00457132" w:rsidRDefault="00A76D3F" w:rsidP="00B741CF">
      <w:pPr>
        <w:pStyle w:val="NoSpacing1"/>
        <w:keepNext/>
        <w:rPr>
          <w:b/>
          <w:lang w:val="de-DE"/>
        </w:rPr>
      </w:pPr>
      <w:r w:rsidRPr="00457132">
        <w:rPr>
          <w:b/>
          <w:lang w:val="de-DE"/>
        </w:rPr>
        <w:t>8.</w:t>
      </w:r>
      <w:r w:rsidRPr="00457132">
        <w:rPr>
          <w:b/>
          <w:lang w:val="de-DE"/>
        </w:rPr>
        <w:tab/>
        <w:t>ZULASSUNGSNUMMER(N)</w:t>
      </w:r>
    </w:p>
    <w:p w14:paraId="23B6EE63" w14:textId="77777777" w:rsidR="00F05455" w:rsidRPr="00457132" w:rsidRDefault="00F05455" w:rsidP="00B741CF">
      <w:pPr>
        <w:pStyle w:val="NoSpacing1"/>
        <w:keepNext/>
        <w:rPr>
          <w:lang w:val="de-DE"/>
        </w:rPr>
      </w:pPr>
    </w:p>
    <w:p w14:paraId="372485CD" w14:textId="77777777" w:rsidR="00A81BCC" w:rsidRPr="00457132" w:rsidRDefault="00A81BCC" w:rsidP="00A81BCC">
      <w:pPr>
        <w:pStyle w:val="Default"/>
        <w:rPr>
          <w:color w:val="auto"/>
          <w:sz w:val="22"/>
          <w:szCs w:val="22"/>
        </w:rPr>
      </w:pPr>
      <w:r w:rsidRPr="00457132">
        <w:rPr>
          <w:color w:val="auto"/>
          <w:sz w:val="22"/>
          <w:szCs w:val="22"/>
        </w:rPr>
        <w:t>120 mg Kapseln:</w:t>
      </w:r>
    </w:p>
    <w:p w14:paraId="0F2DD78D" w14:textId="38071716" w:rsidR="00A81BCC" w:rsidRPr="00457132" w:rsidRDefault="00A81BCC" w:rsidP="00A81BCC">
      <w:pPr>
        <w:pStyle w:val="Default"/>
        <w:rPr>
          <w:rFonts w:cs="Verdana"/>
          <w:color w:val="auto"/>
          <w:sz w:val="22"/>
          <w:szCs w:val="22"/>
        </w:rPr>
      </w:pPr>
      <w:r w:rsidRPr="001A37CF">
        <w:rPr>
          <w:color w:val="auto"/>
          <w:sz w:val="22"/>
          <w:szCs w:val="22"/>
        </w:rPr>
        <w:t>EU/1/</w:t>
      </w:r>
      <w:r w:rsidRPr="00457132">
        <w:rPr>
          <w:rFonts w:cs="Verdana"/>
          <w:color w:val="auto"/>
          <w:sz w:val="22"/>
          <w:szCs w:val="22"/>
        </w:rPr>
        <w:t>24/1811</w:t>
      </w:r>
      <w:r w:rsidRPr="001A37CF">
        <w:rPr>
          <w:color w:val="auto"/>
          <w:sz w:val="22"/>
          <w:szCs w:val="22"/>
        </w:rPr>
        <w:t>/001</w:t>
      </w:r>
    </w:p>
    <w:p w14:paraId="6CB2FA09" w14:textId="77777777" w:rsidR="00A81BCC" w:rsidRPr="00457132" w:rsidRDefault="00A81BCC" w:rsidP="00A81BCC">
      <w:pPr>
        <w:pStyle w:val="Default"/>
        <w:rPr>
          <w:rFonts w:cs="Verdana"/>
          <w:color w:val="auto"/>
          <w:sz w:val="22"/>
          <w:szCs w:val="22"/>
        </w:rPr>
      </w:pPr>
      <w:r w:rsidRPr="00457132">
        <w:rPr>
          <w:rFonts w:cs="Verdana"/>
          <w:color w:val="auto"/>
          <w:sz w:val="22"/>
          <w:szCs w:val="22"/>
        </w:rPr>
        <w:t>EU/1/24/1811/002</w:t>
      </w:r>
    </w:p>
    <w:p w14:paraId="292F25DB" w14:textId="77777777" w:rsidR="00A81BCC" w:rsidRPr="00457132" w:rsidRDefault="00A81BCC" w:rsidP="00A81BCC">
      <w:pPr>
        <w:pStyle w:val="Default"/>
        <w:rPr>
          <w:rFonts w:cs="Verdana"/>
          <w:color w:val="auto"/>
          <w:sz w:val="22"/>
          <w:szCs w:val="22"/>
        </w:rPr>
      </w:pPr>
    </w:p>
    <w:p w14:paraId="10CBFC55" w14:textId="77777777" w:rsidR="00A81BCC" w:rsidRPr="00457132" w:rsidRDefault="00A81BCC" w:rsidP="00A81BCC">
      <w:pPr>
        <w:pStyle w:val="Default"/>
        <w:rPr>
          <w:rFonts w:cs="Verdana"/>
          <w:color w:val="auto"/>
          <w:sz w:val="22"/>
          <w:szCs w:val="22"/>
        </w:rPr>
      </w:pPr>
      <w:r w:rsidRPr="00457132">
        <w:rPr>
          <w:rFonts w:cs="Verdana"/>
          <w:color w:val="auto"/>
          <w:sz w:val="22"/>
          <w:szCs w:val="22"/>
        </w:rPr>
        <w:t>240 mg Kapseln:</w:t>
      </w:r>
    </w:p>
    <w:p w14:paraId="7C9BFE13" w14:textId="77777777" w:rsidR="00A81BCC" w:rsidRPr="001A37CF" w:rsidRDefault="00A81BCC" w:rsidP="00A81BCC">
      <w:pPr>
        <w:pStyle w:val="Default"/>
        <w:rPr>
          <w:color w:val="auto"/>
          <w:sz w:val="22"/>
          <w:szCs w:val="22"/>
        </w:rPr>
      </w:pPr>
      <w:r w:rsidRPr="00457132">
        <w:rPr>
          <w:rFonts w:cs="Verdana"/>
          <w:color w:val="auto"/>
          <w:sz w:val="22"/>
          <w:szCs w:val="22"/>
        </w:rPr>
        <w:t>EU/1/24/1811/</w:t>
      </w:r>
      <w:r w:rsidRPr="001A37CF">
        <w:rPr>
          <w:color w:val="auto"/>
          <w:sz w:val="22"/>
          <w:szCs w:val="22"/>
        </w:rPr>
        <w:t>003</w:t>
      </w:r>
    </w:p>
    <w:p w14:paraId="4CD562E2" w14:textId="77777777" w:rsidR="00A81BCC" w:rsidRPr="00457132" w:rsidRDefault="00A81BCC" w:rsidP="00A81BCC">
      <w:pPr>
        <w:pStyle w:val="Default"/>
        <w:rPr>
          <w:rFonts w:cs="Verdana"/>
          <w:color w:val="auto"/>
          <w:sz w:val="22"/>
          <w:szCs w:val="22"/>
        </w:rPr>
      </w:pPr>
      <w:r w:rsidRPr="00457132">
        <w:rPr>
          <w:rFonts w:cs="Verdana"/>
          <w:color w:val="auto"/>
          <w:sz w:val="22"/>
          <w:szCs w:val="22"/>
        </w:rPr>
        <w:t>EU/1/24/1811/004</w:t>
      </w:r>
    </w:p>
    <w:p w14:paraId="313F55EA" w14:textId="77777777" w:rsidR="00A81BCC" w:rsidRPr="00457132" w:rsidRDefault="00A81BCC" w:rsidP="00A81BCC">
      <w:pPr>
        <w:pStyle w:val="Default"/>
        <w:rPr>
          <w:rFonts w:cs="Verdana"/>
          <w:color w:val="auto"/>
          <w:sz w:val="22"/>
          <w:szCs w:val="22"/>
        </w:rPr>
      </w:pPr>
      <w:r w:rsidRPr="00457132">
        <w:rPr>
          <w:rFonts w:cs="Verdana"/>
          <w:color w:val="auto"/>
          <w:sz w:val="22"/>
          <w:szCs w:val="22"/>
        </w:rPr>
        <w:t>EU/1/24/1811/005</w:t>
      </w:r>
    </w:p>
    <w:p w14:paraId="3A364DF6" w14:textId="030D74B2" w:rsidR="00C94797" w:rsidRPr="00457132" w:rsidRDefault="00A81BCC" w:rsidP="00A81BCC">
      <w:pPr>
        <w:pStyle w:val="Default"/>
        <w:rPr>
          <w:rFonts w:eastAsia="SimSun"/>
          <w:color w:val="auto"/>
          <w:sz w:val="22"/>
          <w:lang w:eastAsia="en-US"/>
        </w:rPr>
      </w:pPr>
      <w:r w:rsidRPr="00457132">
        <w:rPr>
          <w:rFonts w:cs="Verdana"/>
          <w:color w:val="auto"/>
          <w:sz w:val="22"/>
          <w:szCs w:val="22"/>
        </w:rPr>
        <w:t>EU/1/24/1811/006</w:t>
      </w:r>
    </w:p>
    <w:p w14:paraId="1376B00F" w14:textId="6FF16133" w:rsidR="00F05455" w:rsidRDefault="00F05455">
      <w:pPr>
        <w:pStyle w:val="NoSpacing1"/>
        <w:rPr>
          <w:lang w:val="de-DE"/>
        </w:rPr>
      </w:pPr>
    </w:p>
    <w:p w14:paraId="1A2AD2D2" w14:textId="77777777" w:rsidR="001435BF" w:rsidRPr="00457132" w:rsidRDefault="001435BF">
      <w:pPr>
        <w:pStyle w:val="NoSpacing1"/>
        <w:rPr>
          <w:lang w:val="de-DE"/>
        </w:rPr>
      </w:pPr>
    </w:p>
    <w:p w14:paraId="4B4CF8A7" w14:textId="77777777" w:rsidR="00F05455" w:rsidRPr="00457132" w:rsidRDefault="00A76D3F" w:rsidP="0085098E">
      <w:pPr>
        <w:pStyle w:val="NoSpacing1"/>
        <w:keepNext/>
        <w:ind w:left="567" w:hanging="567"/>
        <w:rPr>
          <w:b/>
          <w:lang w:val="de-DE"/>
        </w:rPr>
      </w:pPr>
      <w:r w:rsidRPr="00457132">
        <w:rPr>
          <w:b/>
          <w:lang w:val="de-DE"/>
        </w:rPr>
        <w:t>9.</w:t>
      </w:r>
      <w:r w:rsidRPr="00457132">
        <w:rPr>
          <w:b/>
          <w:lang w:val="de-DE"/>
        </w:rPr>
        <w:tab/>
        <w:t>DATUM DER ERTEILUNG DER ZULASSUNG/VERLÄNGERUNG DER ZULASSUNG</w:t>
      </w:r>
    </w:p>
    <w:p w14:paraId="62EC0A43" w14:textId="77777777" w:rsidR="00F05455" w:rsidRPr="00457132" w:rsidRDefault="00F05455" w:rsidP="0085098E">
      <w:pPr>
        <w:pStyle w:val="NoSpacing1"/>
        <w:keepNext/>
        <w:rPr>
          <w:lang w:val="de-DE"/>
        </w:rPr>
      </w:pPr>
    </w:p>
    <w:p w14:paraId="41C0AD08" w14:textId="35E51CF0" w:rsidR="00F05455" w:rsidRPr="00457132" w:rsidRDefault="00A76D3F" w:rsidP="00B741CF">
      <w:pPr>
        <w:pStyle w:val="NoSpacing1"/>
        <w:keepNext/>
        <w:rPr>
          <w:lang w:val="de-DE"/>
        </w:rPr>
      </w:pPr>
      <w:r w:rsidRPr="00457132">
        <w:rPr>
          <w:lang w:val="de-DE"/>
        </w:rPr>
        <w:t>Datum der Erteilung der Zulassun</w:t>
      </w:r>
      <w:r w:rsidRPr="001A37CF">
        <w:rPr>
          <w:lang w:val="de-DE"/>
        </w:rPr>
        <w:t>g:</w:t>
      </w:r>
      <w:r w:rsidRPr="00457132">
        <w:rPr>
          <w:lang w:val="de-DE"/>
        </w:rPr>
        <w:t xml:space="preserve"> </w:t>
      </w:r>
      <w:r w:rsidR="004C143F" w:rsidRPr="00457132">
        <w:rPr>
          <w:lang w:val="de-DE"/>
        </w:rPr>
        <w:t xml:space="preserve"> </w:t>
      </w:r>
      <w:r w:rsidR="008C74FC">
        <w:rPr>
          <w:szCs w:val="22"/>
          <w:lang w:val="de-DE" w:eastAsia="en-IN"/>
        </w:rPr>
        <w:t>22.</w:t>
      </w:r>
      <w:r w:rsidR="008C74FC" w:rsidRPr="00FC1856">
        <w:rPr>
          <w:szCs w:val="22"/>
          <w:lang w:val="de-DE" w:eastAsia="en-IN"/>
        </w:rPr>
        <w:t xml:space="preserve"> April 2024</w:t>
      </w:r>
    </w:p>
    <w:p w14:paraId="17BAE633" w14:textId="77777777" w:rsidR="00F05455" w:rsidRPr="00457132" w:rsidRDefault="00F05455">
      <w:pPr>
        <w:pStyle w:val="NoSpacing1"/>
        <w:rPr>
          <w:lang w:val="de-DE"/>
        </w:rPr>
      </w:pPr>
    </w:p>
    <w:p w14:paraId="781DE148" w14:textId="77777777" w:rsidR="00F05455" w:rsidRPr="00457132" w:rsidRDefault="00F05455">
      <w:pPr>
        <w:pStyle w:val="NoSpacing1"/>
        <w:rPr>
          <w:lang w:val="de-DE"/>
        </w:rPr>
      </w:pPr>
    </w:p>
    <w:p w14:paraId="2D586E2F" w14:textId="6B3B8D6D" w:rsidR="00F05455" w:rsidRPr="00457132" w:rsidRDefault="00A76D3F">
      <w:pPr>
        <w:pStyle w:val="NoSpacing1"/>
        <w:rPr>
          <w:b/>
          <w:lang w:val="de-DE"/>
        </w:rPr>
      </w:pPr>
      <w:r w:rsidRPr="00457132">
        <w:rPr>
          <w:b/>
          <w:lang w:val="de-DE"/>
        </w:rPr>
        <w:t>10.</w:t>
      </w:r>
      <w:r w:rsidRPr="00457132">
        <w:rPr>
          <w:b/>
          <w:lang w:val="de-DE"/>
        </w:rPr>
        <w:tab/>
        <w:t>STAND DER INFORMATI</w:t>
      </w:r>
      <w:r w:rsidRPr="001A37CF">
        <w:rPr>
          <w:b/>
          <w:lang w:val="de-DE"/>
        </w:rPr>
        <w:t>ON</w:t>
      </w:r>
    </w:p>
    <w:p w14:paraId="3487D1A0" w14:textId="2BDCA7F0" w:rsidR="00F05455" w:rsidRDefault="00F05455">
      <w:pPr>
        <w:pStyle w:val="NoSpacing1"/>
        <w:rPr>
          <w:lang w:val="de-DE"/>
        </w:rPr>
      </w:pPr>
    </w:p>
    <w:p w14:paraId="6D94F7F2" w14:textId="77777777" w:rsidR="008C74FC" w:rsidRPr="00457132" w:rsidRDefault="008C74FC">
      <w:pPr>
        <w:pStyle w:val="NoSpacing1"/>
        <w:rPr>
          <w:lang w:val="de-DE"/>
        </w:rPr>
      </w:pPr>
    </w:p>
    <w:p w14:paraId="5981A4B7" w14:textId="4B2BD6AB" w:rsidR="00F05455" w:rsidRPr="00457132" w:rsidRDefault="00A76D3F">
      <w:pPr>
        <w:pStyle w:val="NoSpacing1"/>
        <w:rPr>
          <w:lang w:val="de-DE"/>
        </w:rPr>
      </w:pPr>
      <w:r w:rsidRPr="00457132">
        <w:rPr>
          <w:lang w:val="de-DE"/>
        </w:rPr>
        <w:lastRenderedPageBreak/>
        <w:t>Ausführliche Informationen zu diesem Arzneimittel sind auf den Internetseiten der Europäischen Arzneimittel</w:t>
      </w:r>
      <w:r w:rsidR="00D32631" w:rsidRPr="00457132">
        <w:rPr>
          <w:lang w:val="de-DE"/>
        </w:rPr>
        <w:noBreakHyphen/>
      </w:r>
      <w:r w:rsidRPr="00457132">
        <w:rPr>
          <w:lang w:val="de-DE"/>
        </w:rPr>
        <w:t xml:space="preserve">Agentur </w:t>
      </w:r>
      <w:r w:rsidR="00DD74B3">
        <w:fldChar w:fldCharType="begin"/>
      </w:r>
      <w:r w:rsidR="00DD74B3" w:rsidRPr="00544B91">
        <w:rPr>
          <w:lang w:val="de-DE"/>
          <w:rPrChange w:id="11" w:author="Author">
            <w:rPr/>
          </w:rPrChange>
        </w:rPr>
        <w:instrText>HYPERLINK "https://www.ema.europa.eu/"</w:instrText>
      </w:r>
      <w:r w:rsidR="00DD74B3">
        <w:fldChar w:fldCharType="separate"/>
      </w:r>
      <w:r w:rsidR="00DD74B3" w:rsidRPr="00EF7EC1">
        <w:rPr>
          <w:rStyle w:val="Hyperlink"/>
          <w:lang w:val="de-DE"/>
        </w:rPr>
        <w:t>https://www.ema.europa.eu/</w:t>
      </w:r>
      <w:r w:rsidR="00DD74B3">
        <w:fldChar w:fldCharType="end"/>
      </w:r>
      <w:r w:rsidR="00925E25" w:rsidRPr="00457132">
        <w:rPr>
          <w:lang w:val="de-DE"/>
        </w:rPr>
        <w:t xml:space="preserve"> </w:t>
      </w:r>
      <w:r w:rsidRPr="00457132">
        <w:rPr>
          <w:lang w:val="de-DE"/>
        </w:rPr>
        <w:t>verfügbar.</w:t>
      </w:r>
      <w:r w:rsidRPr="00457132">
        <w:rPr>
          <w:lang w:val="de-DE"/>
        </w:rPr>
        <w:br w:type="page"/>
      </w:r>
    </w:p>
    <w:p w14:paraId="5D98E628" w14:textId="77777777" w:rsidR="00F05455" w:rsidRPr="00457132" w:rsidRDefault="00F05455">
      <w:pPr>
        <w:rPr>
          <w:szCs w:val="22"/>
        </w:rPr>
      </w:pPr>
    </w:p>
    <w:p w14:paraId="4DC27907" w14:textId="77777777" w:rsidR="00F05455" w:rsidRPr="00457132" w:rsidRDefault="00F05455">
      <w:pPr>
        <w:rPr>
          <w:szCs w:val="22"/>
        </w:rPr>
      </w:pPr>
    </w:p>
    <w:p w14:paraId="38A9DBFB" w14:textId="77777777" w:rsidR="00F05455" w:rsidRPr="00457132" w:rsidRDefault="00F05455">
      <w:pPr>
        <w:rPr>
          <w:szCs w:val="22"/>
        </w:rPr>
      </w:pPr>
    </w:p>
    <w:p w14:paraId="67690F3D" w14:textId="77777777" w:rsidR="00F05455" w:rsidRPr="00457132" w:rsidRDefault="00F05455">
      <w:pPr>
        <w:rPr>
          <w:szCs w:val="22"/>
        </w:rPr>
      </w:pPr>
    </w:p>
    <w:p w14:paraId="447A75F2" w14:textId="77777777" w:rsidR="00F05455" w:rsidRPr="00457132" w:rsidRDefault="00F05455">
      <w:pPr>
        <w:rPr>
          <w:szCs w:val="22"/>
        </w:rPr>
      </w:pPr>
    </w:p>
    <w:p w14:paraId="290B9623" w14:textId="77777777" w:rsidR="00F05455" w:rsidRPr="00457132" w:rsidRDefault="00F05455">
      <w:pPr>
        <w:rPr>
          <w:szCs w:val="22"/>
        </w:rPr>
      </w:pPr>
    </w:p>
    <w:p w14:paraId="3C8B92A8" w14:textId="77777777" w:rsidR="00F05455" w:rsidRPr="00457132" w:rsidRDefault="00F05455">
      <w:pPr>
        <w:rPr>
          <w:szCs w:val="22"/>
        </w:rPr>
      </w:pPr>
    </w:p>
    <w:p w14:paraId="51861DFB" w14:textId="77777777" w:rsidR="00F05455" w:rsidRPr="00457132" w:rsidRDefault="00F05455">
      <w:pPr>
        <w:rPr>
          <w:szCs w:val="22"/>
        </w:rPr>
      </w:pPr>
    </w:p>
    <w:p w14:paraId="2139160E" w14:textId="77777777" w:rsidR="00F05455" w:rsidRPr="00457132" w:rsidRDefault="00F05455">
      <w:pPr>
        <w:rPr>
          <w:szCs w:val="22"/>
        </w:rPr>
      </w:pPr>
    </w:p>
    <w:p w14:paraId="260FD1D5" w14:textId="77777777" w:rsidR="00F05455" w:rsidRPr="00457132" w:rsidRDefault="00F05455">
      <w:pPr>
        <w:rPr>
          <w:szCs w:val="22"/>
        </w:rPr>
      </w:pPr>
    </w:p>
    <w:p w14:paraId="47F19B71" w14:textId="77777777" w:rsidR="00F05455" w:rsidRPr="00457132" w:rsidRDefault="00F05455">
      <w:pPr>
        <w:rPr>
          <w:szCs w:val="22"/>
        </w:rPr>
      </w:pPr>
    </w:p>
    <w:p w14:paraId="1AE50755" w14:textId="77777777" w:rsidR="00F05455" w:rsidRPr="00457132" w:rsidRDefault="00F05455">
      <w:pPr>
        <w:rPr>
          <w:szCs w:val="22"/>
        </w:rPr>
      </w:pPr>
    </w:p>
    <w:p w14:paraId="5F571414" w14:textId="77777777" w:rsidR="00F05455" w:rsidRPr="00457132" w:rsidRDefault="00F05455">
      <w:pPr>
        <w:rPr>
          <w:szCs w:val="22"/>
        </w:rPr>
      </w:pPr>
    </w:p>
    <w:p w14:paraId="2AAA390E" w14:textId="77777777" w:rsidR="00F05455" w:rsidRPr="00457132" w:rsidRDefault="00F05455">
      <w:pPr>
        <w:rPr>
          <w:szCs w:val="22"/>
        </w:rPr>
      </w:pPr>
    </w:p>
    <w:p w14:paraId="5F5B963E" w14:textId="77777777" w:rsidR="00F05455" w:rsidRPr="00457132" w:rsidRDefault="00F05455">
      <w:pPr>
        <w:rPr>
          <w:szCs w:val="22"/>
        </w:rPr>
      </w:pPr>
    </w:p>
    <w:p w14:paraId="579F9F4A" w14:textId="77777777" w:rsidR="00F05455" w:rsidRPr="00457132" w:rsidRDefault="00F05455">
      <w:pPr>
        <w:rPr>
          <w:szCs w:val="22"/>
        </w:rPr>
      </w:pPr>
    </w:p>
    <w:p w14:paraId="21AEC0C3" w14:textId="77777777" w:rsidR="00F05455" w:rsidRPr="00457132" w:rsidRDefault="00F05455">
      <w:pPr>
        <w:rPr>
          <w:szCs w:val="22"/>
        </w:rPr>
      </w:pPr>
    </w:p>
    <w:p w14:paraId="4825BB60" w14:textId="77777777" w:rsidR="00F05455" w:rsidRPr="00457132" w:rsidRDefault="00F05455">
      <w:pPr>
        <w:rPr>
          <w:szCs w:val="22"/>
        </w:rPr>
      </w:pPr>
    </w:p>
    <w:p w14:paraId="6A92371A" w14:textId="77777777" w:rsidR="00F05455" w:rsidRPr="00457132" w:rsidRDefault="00F05455">
      <w:pPr>
        <w:rPr>
          <w:szCs w:val="22"/>
        </w:rPr>
      </w:pPr>
    </w:p>
    <w:p w14:paraId="0658C980" w14:textId="77777777" w:rsidR="00F05455" w:rsidRPr="00457132" w:rsidRDefault="00F05455">
      <w:pPr>
        <w:rPr>
          <w:szCs w:val="22"/>
        </w:rPr>
      </w:pPr>
    </w:p>
    <w:p w14:paraId="1736D9F1" w14:textId="77777777" w:rsidR="00F05455" w:rsidRPr="00457132" w:rsidRDefault="00F05455">
      <w:pPr>
        <w:rPr>
          <w:szCs w:val="22"/>
        </w:rPr>
      </w:pPr>
    </w:p>
    <w:p w14:paraId="2E53ACFF" w14:textId="73E013B9" w:rsidR="00F05455" w:rsidRPr="00457132" w:rsidRDefault="00F05455">
      <w:pPr>
        <w:rPr>
          <w:szCs w:val="22"/>
        </w:rPr>
      </w:pPr>
    </w:p>
    <w:p w14:paraId="76619E29" w14:textId="77777777" w:rsidR="003F0F9C" w:rsidRPr="00457132" w:rsidRDefault="003F0F9C">
      <w:pPr>
        <w:rPr>
          <w:szCs w:val="22"/>
        </w:rPr>
      </w:pPr>
    </w:p>
    <w:p w14:paraId="5B208030" w14:textId="77777777" w:rsidR="00F05455" w:rsidRPr="00457132" w:rsidRDefault="00A76D3F">
      <w:pPr>
        <w:widowControl w:val="0"/>
        <w:suppressLineNumbers/>
        <w:jc w:val="center"/>
        <w:rPr>
          <w:b/>
          <w:szCs w:val="22"/>
        </w:rPr>
      </w:pPr>
      <w:r w:rsidRPr="00457132">
        <w:rPr>
          <w:b/>
          <w:szCs w:val="22"/>
        </w:rPr>
        <w:t>ANHANG II</w:t>
      </w:r>
    </w:p>
    <w:p w14:paraId="08E28B35" w14:textId="77777777" w:rsidR="00F05455" w:rsidRPr="00457132" w:rsidRDefault="00F05455">
      <w:pPr>
        <w:rPr>
          <w:szCs w:val="22"/>
        </w:rPr>
      </w:pPr>
    </w:p>
    <w:p w14:paraId="76031497" w14:textId="5B4BBE26" w:rsidR="00F05455" w:rsidRPr="00457132" w:rsidRDefault="00A76D3F">
      <w:pPr>
        <w:widowControl w:val="0"/>
        <w:suppressLineNumbers/>
        <w:ind w:left="1701" w:right="1416" w:hanging="708"/>
        <w:rPr>
          <w:b/>
          <w:szCs w:val="22"/>
        </w:rPr>
      </w:pPr>
      <w:r w:rsidRPr="00457132">
        <w:rPr>
          <w:b/>
          <w:szCs w:val="22"/>
        </w:rPr>
        <w:t>A.</w:t>
      </w:r>
      <w:r w:rsidRPr="00457132">
        <w:rPr>
          <w:b/>
          <w:szCs w:val="22"/>
        </w:rPr>
        <w:tab/>
        <w:t xml:space="preserve">HERSTELLER, DER </w:t>
      </w:r>
      <w:r w:rsidR="00346DCA" w:rsidRPr="00457132">
        <w:rPr>
          <w:b/>
          <w:szCs w:val="22"/>
        </w:rPr>
        <w:t xml:space="preserve">(DIE) </w:t>
      </w:r>
      <w:r w:rsidRPr="00457132">
        <w:rPr>
          <w:b/>
          <w:szCs w:val="22"/>
        </w:rPr>
        <w:t>FÜR DIE CHARGENFREIGABE VERANTWORTLICH IST</w:t>
      </w:r>
      <w:r w:rsidR="00346DCA" w:rsidRPr="00457132">
        <w:rPr>
          <w:b/>
          <w:szCs w:val="22"/>
        </w:rPr>
        <w:t xml:space="preserve"> (SIND)</w:t>
      </w:r>
    </w:p>
    <w:p w14:paraId="6F39E8BA" w14:textId="77777777" w:rsidR="00F05455" w:rsidRPr="00457132" w:rsidRDefault="00F05455">
      <w:pPr>
        <w:rPr>
          <w:szCs w:val="22"/>
        </w:rPr>
      </w:pPr>
    </w:p>
    <w:p w14:paraId="1BA21BC9" w14:textId="77777777" w:rsidR="00F05455" w:rsidRPr="00457132" w:rsidRDefault="00A76D3F">
      <w:pPr>
        <w:widowControl w:val="0"/>
        <w:suppressLineNumbers/>
        <w:ind w:left="1701" w:right="1416" w:hanging="708"/>
        <w:rPr>
          <w:b/>
          <w:szCs w:val="22"/>
        </w:rPr>
      </w:pPr>
      <w:r w:rsidRPr="00457132">
        <w:rPr>
          <w:b/>
          <w:szCs w:val="22"/>
        </w:rPr>
        <w:t>B.</w:t>
      </w:r>
      <w:r w:rsidRPr="00457132">
        <w:rPr>
          <w:b/>
          <w:szCs w:val="22"/>
        </w:rPr>
        <w:tab/>
        <w:t>BEDINGUNGEN ODER EINSCHRÄNKUNGEN FÜR DIE ABGABE UND DEN GEBRAUCH</w:t>
      </w:r>
    </w:p>
    <w:p w14:paraId="3510BD5F" w14:textId="77777777" w:rsidR="00F05455" w:rsidRPr="00457132" w:rsidRDefault="00F05455">
      <w:pPr>
        <w:rPr>
          <w:szCs w:val="22"/>
        </w:rPr>
      </w:pPr>
    </w:p>
    <w:p w14:paraId="5E3DA6B3" w14:textId="77777777" w:rsidR="00F05455" w:rsidRPr="00457132" w:rsidRDefault="00A76D3F">
      <w:pPr>
        <w:ind w:left="1701" w:right="1416" w:hanging="708"/>
        <w:rPr>
          <w:b/>
          <w:szCs w:val="22"/>
        </w:rPr>
      </w:pPr>
      <w:r w:rsidRPr="00457132">
        <w:rPr>
          <w:b/>
          <w:szCs w:val="22"/>
        </w:rPr>
        <w:t>C.</w:t>
      </w:r>
      <w:r w:rsidRPr="00457132">
        <w:rPr>
          <w:b/>
          <w:szCs w:val="22"/>
        </w:rPr>
        <w:tab/>
        <w:t>SONSTIGE BEDINGUNGEN UND AUFLAGEN DER GENEHMIGUNG FÜR DAS INVERKEHRBRINGEN</w:t>
      </w:r>
    </w:p>
    <w:p w14:paraId="7E30FBE9" w14:textId="77777777" w:rsidR="00F05455" w:rsidRPr="00457132" w:rsidRDefault="00F05455">
      <w:pPr>
        <w:rPr>
          <w:szCs w:val="22"/>
        </w:rPr>
      </w:pPr>
    </w:p>
    <w:p w14:paraId="383D2683" w14:textId="77777777" w:rsidR="00F05455" w:rsidRPr="00457132" w:rsidRDefault="00A76D3F">
      <w:pPr>
        <w:tabs>
          <w:tab w:val="left" w:pos="-720"/>
        </w:tabs>
        <w:ind w:left="1701" w:right="1410" w:hanging="708"/>
        <w:rPr>
          <w:b/>
          <w:szCs w:val="22"/>
        </w:rPr>
      </w:pPr>
      <w:r w:rsidRPr="00457132">
        <w:rPr>
          <w:b/>
          <w:szCs w:val="22"/>
        </w:rPr>
        <w:t>D.</w:t>
      </w:r>
      <w:r w:rsidRPr="00457132">
        <w:rPr>
          <w:b/>
          <w:szCs w:val="22"/>
        </w:rPr>
        <w:tab/>
        <w:t>BEDINGUNGEN ODER EINSCHRÄNKUNGEN FÜR DIE SICHERE UND WIRKSAME ANWENDUNG DES ARZNEIMITTELS</w:t>
      </w:r>
    </w:p>
    <w:p w14:paraId="1CFB35A6" w14:textId="77777777" w:rsidR="00F05455" w:rsidRPr="00457132" w:rsidRDefault="00F05455">
      <w:pPr>
        <w:rPr>
          <w:szCs w:val="22"/>
        </w:rPr>
      </w:pPr>
    </w:p>
    <w:p w14:paraId="6C45F4C6" w14:textId="77777777" w:rsidR="00F05455" w:rsidRPr="00457132" w:rsidRDefault="00F05455">
      <w:pPr>
        <w:rPr>
          <w:szCs w:val="22"/>
        </w:rPr>
      </w:pPr>
    </w:p>
    <w:p w14:paraId="52CC371B" w14:textId="04157E0A" w:rsidR="00F05455" w:rsidRPr="00457132" w:rsidRDefault="00A76D3F">
      <w:pPr>
        <w:pStyle w:val="TitleB"/>
        <w:ind w:left="567" w:hanging="567"/>
      </w:pPr>
      <w:r w:rsidRPr="00457132">
        <w:br w:type="page"/>
      </w:r>
      <w:r w:rsidRPr="00457132">
        <w:lastRenderedPageBreak/>
        <w:t>A.</w:t>
      </w:r>
      <w:r w:rsidRPr="00457132">
        <w:tab/>
        <w:t xml:space="preserve">HERSTELLER, </w:t>
      </w:r>
      <w:r w:rsidR="00346DCA" w:rsidRPr="00457132">
        <w:t xml:space="preserve">DIE </w:t>
      </w:r>
      <w:r w:rsidRPr="00457132">
        <w:t xml:space="preserve">FÜR DIE CHARGENFREIGABE VERANTWORTLICH </w:t>
      </w:r>
      <w:r w:rsidR="00346DCA" w:rsidRPr="00457132">
        <w:t>SIND</w:t>
      </w:r>
    </w:p>
    <w:p w14:paraId="7F6AE54A" w14:textId="77777777" w:rsidR="00F05455" w:rsidRPr="00457132" w:rsidRDefault="00F05455">
      <w:pPr>
        <w:ind w:right="1416"/>
        <w:rPr>
          <w:szCs w:val="22"/>
        </w:rPr>
      </w:pPr>
    </w:p>
    <w:p w14:paraId="42EB49F5" w14:textId="4A11165A" w:rsidR="00F05455" w:rsidRPr="00457132" w:rsidRDefault="00A76D3F">
      <w:pPr>
        <w:outlineLvl w:val="0"/>
        <w:rPr>
          <w:szCs w:val="22"/>
        </w:rPr>
      </w:pPr>
      <w:r w:rsidRPr="00457132">
        <w:rPr>
          <w:szCs w:val="22"/>
          <w:u w:val="single"/>
        </w:rPr>
        <w:t xml:space="preserve">Name und Anschrift </w:t>
      </w:r>
      <w:r w:rsidR="004E1B34" w:rsidRPr="00457132">
        <w:rPr>
          <w:szCs w:val="22"/>
          <w:u w:val="single"/>
        </w:rPr>
        <w:t xml:space="preserve">der </w:t>
      </w:r>
      <w:r w:rsidRPr="00457132">
        <w:rPr>
          <w:szCs w:val="22"/>
          <w:u w:val="single"/>
        </w:rPr>
        <w:t xml:space="preserve">Hersteller, </w:t>
      </w:r>
      <w:r w:rsidR="004E1B34" w:rsidRPr="00457132">
        <w:rPr>
          <w:szCs w:val="22"/>
          <w:u w:val="single"/>
        </w:rPr>
        <w:t xml:space="preserve">die </w:t>
      </w:r>
      <w:r w:rsidRPr="00457132">
        <w:rPr>
          <w:szCs w:val="22"/>
          <w:u w:val="single"/>
        </w:rPr>
        <w:t xml:space="preserve">für die Chargenfreigabe verantwortlich </w:t>
      </w:r>
      <w:r w:rsidR="004E1B34" w:rsidRPr="00457132">
        <w:rPr>
          <w:szCs w:val="22"/>
          <w:u w:val="single"/>
        </w:rPr>
        <w:t>sind</w:t>
      </w:r>
    </w:p>
    <w:p w14:paraId="5781226E" w14:textId="77777777" w:rsidR="00F05455" w:rsidRPr="00457132" w:rsidRDefault="00F05455">
      <w:pPr>
        <w:rPr>
          <w:szCs w:val="22"/>
        </w:rPr>
      </w:pPr>
    </w:p>
    <w:p w14:paraId="49294B28" w14:textId="26165C3B" w:rsidR="00346DCA" w:rsidRPr="00457132" w:rsidRDefault="00346DCA" w:rsidP="00346DCA">
      <w:pPr>
        <w:widowControl w:val="0"/>
        <w:autoSpaceDE w:val="0"/>
        <w:autoSpaceDN w:val="0"/>
        <w:adjustRightInd w:val="0"/>
        <w:contextualSpacing/>
        <w:rPr>
          <w:lang w:val="en-GB"/>
        </w:rPr>
      </w:pPr>
      <w:r w:rsidRPr="00457132">
        <w:rPr>
          <w:lang w:val="en-GB"/>
        </w:rPr>
        <w:t>Accord Healthcare Polska Sp. z.o.o.</w:t>
      </w:r>
    </w:p>
    <w:p w14:paraId="50352023" w14:textId="0C9357FC" w:rsidR="00346DCA" w:rsidRPr="00457132" w:rsidRDefault="00346DCA" w:rsidP="00346DCA">
      <w:pPr>
        <w:widowControl w:val="0"/>
        <w:autoSpaceDE w:val="0"/>
        <w:autoSpaceDN w:val="0"/>
        <w:adjustRightInd w:val="0"/>
        <w:contextualSpacing/>
        <w:rPr>
          <w:lang w:val="en-GB"/>
        </w:rPr>
      </w:pPr>
      <w:r w:rsidRPr="00457132">
        <w:rPr>
          <w:lang w:val="en-GB"/>
        </w:rPr>
        <w:t>ul.Lutomierska 50</w:t>
      </w:r>
    </w:p>
    <w:p w14:paraId="211EBA0E" w14:textId="1DD0EC08" w:rsidR="00346DCA" w:rsidRPr="00457132" w:rsidRDefault="00346DCA" w:rsidP="00346DCA">
      <w:pPr>
        <w:widowControl w:val="0"/>
        <w:autoSpaceDE w:val="0"/>
        <w:autoSpaceDN w:val="0"/>
        <w:adjustRightInd w:val="0"/>
        <w:contextualSpacing/>
        <w:rPr>
          <w:lang w:val="en-GB"/>
        </w:rPr>
      </w:pPr>
      <w:r w:rsidRPr="00457132">
        <w:rPr>
          <w:lang w:val="en-GB"/>
        </w:rPr>
        <w:t>95-200, Pabianice, Polen</w:t>
      </w:r>
    </w:p>
    <w:p w14:paraId="32D46EAC" w14:textId="77777777" w:rsidR="00346DCA" w:rsidRPr="00457132" w:rsidRDefault="00346DCA" w:rsidP="00346DCA">
      <w:pPr>
        <w:widowControl w:val="0"/>
        <w:autoSpaceDE w:val="0"/>
        <w:autoSpaceDN w:val="0"/>
        <w:adjustRightInd w:val="0"/>
        <w:contextualSpacing/>
        <w:rPr>
          <w:lang w:val="en-GB"/>
        </w:rPr>
      </w:pPr>
    </w:p>
    <w:p w14:paraId="1AA6902F" w14:textId="77777777" w:rsidR="00346DCA" w:rsidRPr="00457132" w:rsidRDefault="00346DCA" w:rsidP="00346DCA">
      <w:pPr>
        <w:widowControl w:val="0"/>
        <w:autoSpaceDE w:val="0"/>
        <w:autoSpaceDN w:val="0"/>
        <w:adjustRightInd w:val="0"/>
        <w:contextualSpacing/>
        <w:rPr>
          <w:lang w:val="en-GB"/>
        </w:rPr>
      </w:pPr>
      <w:r w:rsidRPr="00457132">
        <w:rPr>
          <w:lang w:val="en-GB"/>
        </w:rPr>
        <w:t>Pharmadox Healthcare Limited</w:t>
      </w:r>
    </w:p>
    <w:p w14:paraId="02F60A6F" w14:textId="0BA3177F" w:rsidR="00346DCA" w:rsidRPr="00457132" w:rsidRDefault="00346DCA" w:rsidP="00346DCA">
      <w:pPr>
        <w:widowControl w:val="0"/>
        <w:autoSpaceDE w:val="0"/>
        <w:autoSpaceDN w:val="0"/>
        <w:adjustRightInd w:val="0"/>
        <w:contextualSpacing/>
        <w:rPr>
          <w:lang w:val="en-GB"/>
        </w:rPr>
      </w:pPr>
      <w:r w:rsidRPr="001A37CF">
        <w:rPr>
          <w:lang w:val="en-GB"/>
        </w:rPr>
        <w:t>K</w:t>
      </w:r>
      <w:r w:rsidRPr="00457132">
        <w:rPr>
          <w:lang w:val="en-GB"/>
        </w:rPr>
        <w:t>W20A Kordin Industrial Park</w:t>
      </w:r>
    </w:p>
    <w:p w14:paraId="33FAF002" w14:textId="77777777" w:rsidR="00346DCA" w:rsidRPr="00457132" w:rsidRDefault="00346DCA" w:rsidP="00346DCA">
      <w:pPr>
        <w:widowControl w:val="0"/>
        <w:rPr>
          <w:lang w:val="en-GB"/>
        </w:rPr>
      </w:pPr>
      <w:r w:rsidRPr="00457132">
        <w:rPr>
          <w:lang w:val="en-GB"/>
        </w:rPr>
        <w:t>Paola PLA 3000, Malta</w:t>
      </w:r>
    </w:p>
    <w:p w14:paraId="3CD65299" w14:textId="77777777" w:rsidR="00346DCA" w:rsidRPr="00457132" w:rsidRDefault="00346DCA" w:rsidP="00346DCA">
      <w:pPr>
        <w:widowControl w:val="0"/>
        <w:rPr>
          <w:lang w:val="en-GB"/>
        </w:rPr>
      </w:pPr>
    </w:p>
    <w:p w14:paraId="052B8835" w14:textId="77777777" w:rsidR="00346DCA" w:rsidRPr="00457132" w:rsidRDefault="00346DCA" w:rsidP="00346DCA">
      <w:pPr>
        <w:widowControl w:val="0"/>
        <w:rPr>
          <w:lang w:val="en-GB"/>
        </w:rPr>
      </w:pPr>
      <w:r w:rsidRPr="00457132">
        <w:rPr>
          <w:lang w:val="en-GB"/>
        </w:rPr>
        <w:t>Accord Healthcare B.V.</w:t>
      </w:r>
    </w:p>
    <w:p w14:paraId="72151DD0" w14:textId="0AC9186A" w:rsidR="00346DCA" w:rsidRPr="00457132" w:rsidRDefault="00346DCA" w:rsidP="00346DCA">
      <w:pPr>
        <w:widowControl w:val="0"/>
        <w:rPr>
          <w:lang w:val="en-GB"/>
        </w:rPr>
      </w:pPr>
      <w:r w:rsidRPr="00457132">
        <w:rPr>
          <w:lang w:val="en-GB"/>
        </w:rPr>
        <w:t xml:space="preserve">Winthontlaan 200 </w:t>
      </w:r>
    </w:p>
    <w:p w14:paraId="5803C449" w14:textId="1FAF5501" w:rsidR="00F572EF" w:rsidRPr="00544B91" w:rsidRDefault="00346DCA" w:rsidP="002F7254">
      <w:pPr>
        <w:widowControl w:val="0"/>
        <w:autoSpaceDE w:val="0"/>
        <w:autoSpaceDN w:val="0"/>
        <w:adjustRightInd w:val="0"/>
        <w:rPr>
          <w:ins w:id="12" w:author="Author"/>
          <w:lang w:val="en-GB"/>
          <w:rPrChange w:id="13" w:author="Author">
            <w:rPr>
              <w:ins w:id="14" w:author="Author"/>
            </w:rPr>
          </w:rPrChange>
        </w:rPr>
      </w:pPr>
      <w:r w:rsidRPr="00544B91">
        <w:rPr>
          <w:lang w:val="en-GB"/>
          <w:rPrChange w:id="15" w:author="Author">
            <w:rPr/>
          </w:rPrChange>
        </w:rPr>
        <w:t>3526 KV Utrecht, Niederlande</w:t>
      </w:r>
    </w:p>
    <w:p w14:paraId="354EB374" w14:textId="77777777" w:rsidR="003470C1" w:rsidRPr="00544B91" w:rsidRDefault="003470C1" w:rsidP="002F7254">
      <w:pPr>
        <w:widowControl w:val="0"/>
        <w:autoSpaceDE w:val="0"/>
        <w:autoSpaceDN w:val="0"/>
        <w:adjustRightInd w:val="0"/>
        <w:rPr>
          <w:ins w:id="16" w:author="Author"/>
          <w:lang w:val="en-GB"/>
          <w:rPrChange w:id="17" w:author="Author">
            <w:rPr>
              <w:ins w:id="18" w:author="Author"/>
            </w:rPr>
          </w:rPrChange>
        </w:rPr>
      </w:pPr>
    </w:p>
    <w:p w14:paraId="3BDF6E0D" w14:textId="77777777" w:rsidR="003470C1" w:rsidRPr="00544B91" w:rsidRDefault="003470C1" w:rsidP="003470C1">
      <w:pPr>
        <w:widowControl w:val="0"/>
        <w:autoSpaceDE w:val="0"/>
        <w:autoSpaceDN w:val="0"/>
        <w:adjustRightInd w:val="0"/>
        <w:rPr>
          <w:ins w:id="19" w:author="Author"/>
          <w:szCs w:val="22"/>
          <w:lang w:val="en-US"/>
          <w:rPrChange w:id="20" w:author="Author">
            <w:rPr>
              <w:ins w:id="21" w:author="Author"/>
              <w:szCs w:val="22"/>
            </w:rPr>
          </w:rPrChange>
        </w:rPr>
      </w:pPr>
      <w:ins w:id="22" w:author="Author">
        <w:r w:rsidRPr="00544B91">
          <w:rPr>
            <w:szCs w:val="22"/>
            <w:lang w:val="en-US"/>
            <w:rPrChange w:id="23" w:author="Author">
              <w:rPr>
                <w:szCs w:val="22"/>
              </w:rPr>
            </w:rPrChange>
          </w:rPr>
          <w:t>Accord Healthcare single member S.A.</w:t>
        </w:r>
      </w:ins>
    </w:p>
    <w:p w14:paraId="058DCB1B" w14:textId="77777777" w:rsidR="003470C1" w:rsidRPr="00544B91" w:rsidRDefault="003470C1" w:rsidP="003470C1">
      <w:pPr>
        <w:widowControl w:val="0"/>
        <w:autoSpaceDE w:val="0"/>
        <w:autoSpaceDN w:val="0"/>
        <w:adjustRightInd w:val="0"/>
        <w:rPr>
          <w:ins w:id="24" w:author="Author"/>
          <w:szCs w:val="22"/>
          <w:lang w:val="en-US"/>
          <w:rPrChange w:id="25" w:author="Author">
            <w:rPr>
              <w:ins w:id="26" w:author="Author"/>
              <w:szCs w:val="22"/>
            </w:rPr>
          </w:rPrChange>
        </w:rPr>
      </w:pPr>
      <w:ins w:id="27" w:author="Author">
        <w:r w:rsidRPr="00544B91">
          <w:rPr>
            <w:szCs w:val="22"/>
            <w:lang w:val="en-US"/>
            <w:rPrChange w:id="28" w:author="Author">
              <w:rPr>
                <w:szCs w:val="22"/>
              </w:rPr>
            </w:rPrChange>
          </w:rPr>
          <w:t xml:space="preserve">64th Km National Road Athens </w:t>
        </w:r>
      </w:ins>
    </w:p>
    <w:p w14:paraId="0CFCD889" w14:textId="77777777" w:rsidR="003470C1" w:rsidRPr="00544B91" w:rsidRDefault="003470C1" w:rsidP="003470C1">
      <w:pPr>
        <w:widowControl w:val="0"/>
        <w:autoSpaceDE w:val="0"/>
        <w:autoSpaceDN w:val="0"/>
        <w:adjustRightInd w:val="0"/>
        <w:rPr>
          <w:ins w:id="29" w:author="Author"/>
          <w:szCs w:val="22"/>
          <w:rPrChange w:id="30" w:author="Author">
            <w:rPr>
              <w:ins w:id="31" w:author="Author"/>
              <w:szCs w:val="22"/>
              <w:lang w:val="en-US"/>
            </w:rPr>
          </w:rPrChange>
        </w:rPr>
      </w:pPr>
      <w:ins w:id="32" w:author="Author">
        <w:r w:rsidRPr="0019443C">
          <w:rPr>
            <w:szCs w:val="22"/>
          </w:rPr>
          <w:t xml:space="preserve">Lamia, Schimatari, 32009, </w:t>
        </w:r>
      </w:ins>
    </w:p>
    <w:p w14:paraId="17730238" w14:textId="31CCEB44" w:rsidR="003470C1" w:rsidRPr="0019443C" w:rsidRDefault="003470C1" w:rsidP="003470C1">
      <w:pPr>
        <w:widowControl w:val="0"/>
        <w:autoSpaceDE w:val="0"/>
        <w:autoSpaceDN w:val="0"/>
        <w:adjustRightInd w:val="0"/>
        <w:rPr>
          <w:szCs w:val="22"/>
        </w:rPr>
      </w:pPr>
      <w:ins w:id="33" w:author="Author">
        <w:r w:rsidRPr="0019443C">
          <w:rPr>
            <w:szCs w:val="22"/>
          </w:rPr>
          <w:t>Gr</w:t>
        </w:r>
        <w:r w:rsidRPr="00544B91">
          <w:rPr>
            <w:szCs w:val="22"/>
            <w:rPrChange w:id="34" w:author="Author">
              <w:rPr>
                <w:szCs w:val="22"/>
                <w:lang w:val="en-US"/>
              </w:rPr>
            </w:rPrChange>
          </w:rPr>
          <w:t>iechenland</w:t>
        </w:r>
      </w:ins>
    </w:p>
    <w:p w14:paraId="238E1B35" w14:textId="77777777" w:rsidR="00F05455" w:rsidRPr="0019443C" w:rsidRDefault="00F05455">
      <w:pPr>
        <w:widowControl w:val="0"/>
        <w:autoSpaceDE w:val="0"/>
        <w:autoSpaceDN w:val="0"/>
        <w:adjustRightInd w:val="0"/>
        <w:rPr>
          <w:szCs w:val="22"/>
        </w:rPr>
      </w:pPr>
    </w:p>
    <w:p w14:paraId="1DB68F4E" w14:textId="5A8D153B" w:rsidR="00F05455" w:rsidRPr="00457132" w:rsidRDefault="002F7254" w:rsidP="00B741CF">
      <w:pPr>
        <w:widowControl w:val="0"/>
      </w:pPr>
      <w:r w:rsidRPr="00457132">
        <w:t>In der Druckversion der Packungsbeilage des Arzneimittels müssen Name und Anschrift des Herstellers, der für die Freigabe der betreffenden Charge verantwortlich ist, angegeben werden.</w:t>
      </w:r>
    </w:p>
    <w:p w14:paraId="3013A925" w14:textId="7CD6921B" w:rsidR="002F7254" w:rsidRPr="00457132" w:rsidRDefault="002F7254">
      <w:pPr>
        <w:widowControl w:val="0"/>
        <w:autoSpaceDE w:val="0"/>
        <w:autoSpaceDN w:val="0"/>
        <w:adjustRightInd w:val="0"/>
        <w:rPr>
          <w:szCs w:val="22"/>
        </w:rPr>
      </w:pPr>
    </w:p>
    <w:p w14:paraId="4EB00766" w14:textId="77777777" w:rsidR="00B741CF" w:rsidRPr="00457132" w:rsidRDefault="00B741CF">
      <w:pPr>
        <w:widowControl w:val="0"/>
        <w:autoSpaceDE w:val="0"/>
        <w:autoSpaceDN w:val="0"/>
        <w:adjustRightInd w:val="0"/>
        <w:rPr>
          <w:szCs w:val="22"/>
        </w:rPr>
      </w:pPr>
    </w:p>
    <w:p w14:paraId="7FA46F03" w14:textId="77777777" w:rsidR="00F05455" w:rsidRPr="00457132" w:rsidRDefault="00A76D3F">
      <w:pPr>
        <w:pStyle w:val="TitleB"/>
        <w:ind w:left="567" w:hanging="567"/>
      </w:pPr>
      <w:r w:rsidRPr="00457132">
        <w:t>B.</w:t>
      </w:r>
      <w:r w:rsidRPr="00457132">
        <w:tab/>
        <w:t>BEDINGUNGEN ODER EINSCHRÄNKUNGEN FÜR DIE ABGABE UND DEN GEBRAUCH</w:t>
      </w:r>
    </w:p>
    <w:p w14:paraId="6243B176" w14:textId="77777777" w:rsidR="00F05455" w:rsidRPr="00457132" w:rsidRDefault="00F05455">
      <w:pPr>
        <w:rPr>
          <w:szCs w:val="22"/>
        </w:rPr>
      </w:pPr>
    </w:p>
    <w:p w14:paraId="59FBE0F2" w14:textId="245CBA3E" w:rsidR="00F05455" w:rsidRPr="00457132" w:rsidRDefault="00A76D3F">
      <w:pPr>
        <w:numPr>
          <w:ilvl w:val="12"/>
          <w:numId w:val="0"/>
        </w:numPr>
        <w:rPr>
          <w:szCs w:val="22"/>
        </w:rPr>
      </w:pPr>
      <w:r w:rsidRPr="00457132">
        <w:rPr>
          <w:szCs w:val="22"/>
        </w:rPr>
        <w:t>Arzneimittel auf eingeschränkte ärztliche Verschreibung (siehe Anhang I: Zusammenfassung der Merkmale des Arzneimittels, Abschnitt</w:t>
      </w:r>
      <w:r w:rsidR="00B24AB6" w:rsidRPr="00457132">
        <w:rPr>
          <w:szCs w:val="22"/>
        </w:rPr>
        <w:t> </w:t>
      </w:r>
      <w:r w:rsidRPr="00457132">
        <w:rPr>
          <w:szCs w:val="22"/>
        </w:rPr>
        <w:t>4.2).</w:t>
      </w:r>
    </w:p>
    <w:p w14:paraId="2EF17F07" w14:textId="77777777" w:rsidR="00F05455" w:rsidRPr="00457132" w:rsidRDefault="00F05455">
      <w:pPr>
        <w:ind w:right="567"/>
        <w:rPr>
          <w:szCs w:val="22"/>
        </w:rPr>
      </w:pPr>
    </w:p>
    <w:p w14:paraId="01A30497" w14:textId="77777777" w:rsidR="00F05455" w:rsidRPr="00457132" w:rsidRDefault="00F05455">
      <w:pPr>
        <w:ind w:right="567"/>
        <w:rPr>
          <w:szCs w:val="22"/>
        </w:rPr>
      </w:pPr>
    </w:p>
    <w:p w14:paraId="65F3CE8C" w14:textId="77777777" w:rsidR="00F05455" w:rsidRPr="00457132" w:rsidRDefault="00A76D3F">
      <w:pPr>
        <w:pStyle w:val="TitleB"/>
        <w:ind w:left="567" w:hanging="567"/>
      </w:pPr>
      <w:r w:rsidRPr="00457132">
        <w:t>C.</w:t>
      </w:r>
      <w:r w:rsidRPr="00457132">
        <w:tab/>
        <w:t>SONSTIGE BEDINGUNGEN UND AUFLAGEN DER GENEHMIGUNG FÜR DAS INVERKEHRBRINGEN</w:t>
      </w:r>
    </w:p>
    <w:p w14:paraId="5547CBD1" w14:textId="77777777" w:rsidR="00F05455" w:rsidRPr="00457132" w:rsidRDefault="00F05455">
      <w:pPr>
        <w:ind w:right="-1"/>
        <w:rPr>
          <w:i/>
          <w:szCs w:val="22"/>
          <w:u w:val="single"/>
        </w:rPr>
      </w:pPr>
    </w:p>
    <w:p w14:paraId="3E62F900" w14:textId="77777777" w:rsidR="00F05455" w:rsidRPr="00457132" w:rsidRDefault="00A76D3F">
      <w:pPr>
        <w:pStyle w:val="Bullet"/>
        <w:rPr>
          <w:b/>
        </w:rPr>
      </w:pPr>
      <w:r w:rsidRPr="00457132">
        <w:rPr>
          <w:b/>
        </w:rPr>
        <w:t>Regelmäßig aktualisierte Unbedenklichkeitsberichte</w:t>
      </w:r>
      <w:r w:rsidRPr="00457132">
        <w:rPr>
          <w:rStyle w:val="Strong"/>
        </w:rPr>
        <w:t xml:space="preserve"> [Periodic safety update reports (PSURs)]</w:t>
      </w:r>
    </w:p>
    <w:p w14:paraId="75F75A4D" w14:textId="77777777" w:rsidR="00F05455" w:rsidRPr="00457132" w:rsidRDefault="00F05455">
      <w:pPr>
        <w:tabs>
          <w:tab w:val="left" w:pos="0"/>
        </w:tabs>
        <w:ind w:right="567"/>
        <w:rPr>
          <w:szCs w:val="22"/>
        </w:rPr>
      </w:pPr>
    </w:p>
    <w:p w14:paraId="2D502BFE" w14:textId="7F7A73E3" w:rsidR="00F05455" w:rsidRPr="00457132" w:rsidRDefault="00A76D3F">
      <w:pPr>
        <w:tabs>
          <w:tab w:val="left" w:pos="0"/>
        </w:tabs>
        <w:ind w:right="567"/>
        <w:rPr>
          <w:szCs w:val="22"/>
        </w:rPr>
      </w:pPr>
      <w:r w:rsidRPr="00457132">
        <w:rPr>
          <w:szCs w:val="22"/>
        </w:rPr>
        <w:t>Die Anforderungen an die Einreichung von PSURs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77B47807" w14:textId="77777777" w:rsidR="00F05455" w:rsidRPr="00457132" w:rsidRDefault="00F05455">
      <w:pPr>
        <w:tabs>
          <w:tab w:val="left" w:pos="0"/>
        </w:tabs>
        <w:ind w:right="567"/>
        <w:rPr>
          <w:szCs w:val="22"/>
        </w:rPr>
      </w:pPr>
    </w:p>
    <w:p w14:paraId="616D8CB1" w14:textId="77777777" w:rsidR="00F05455" w:rsidRPr="00457132" w:rsidRDefault="00F05455">
      <w:pPr>
        <w:tabs>
          <w:tab w:val="left" w:pos="0"/>
        </w:tabs>
        <w:ind w:right="567"/>
        <w:rPr>
          <w:szCs w:val="22"/>
        </w:rPr>
      </w:pPr>
    </w:p>
    <w:p w14:paraId="42BB4EB9" w14:textId="77777777" w:rsidR="00F05455" w:rsidRPr="00457132" w:rsidRDefault="00A76D3F">
      <w:pPr>
        <w:pStyle w:val="TitleB"/>
        <w:ind w:left="567" w:hanging="567"/>
      </w:pPr>
      <w:r w:rsidRPr="00457132">
        <w:t>D.</w:t>
      </w:r>
      <w:r w:rsidRPr="00457132">
        <w:tab/>
        <w:t>BEDINGUNGEN ODER EINSCHRÄNKUNGEN FÜR DIE SICHERE UND WIRKSAME ANWENDUNG DES ARZNEIMITTELS</w:t>
      </w:r>
    </w:p>
    <w:p w14:paraId="26C7E2AE" w14:textId="77777777" w:rsidR="00F05455" w:rsidRPr="00457132" w:rsidRDefault="00F05455">
      <w:pPr>
        <w:ind w:right="-1"/>
        <w:rPr>
          <w:i/>
          <w:szCs w:val="22"/>
          <w:u w:val="single"/>
        </w:rPr>
      </w:pPr>
    </w:p>
    <w:p w14:paraId="5D4FEE06" w14:textId="420083BB" w:rsidR="00F05455" w:rsidRPr="00457132" w:rsidRDefault="00A76D3F">
      <w:pPr>
        <w:numPr>
          <w:ilvl w:val="0"/>
          <w:numId w:val="11"/>
        </w:numPr>
        <w:suppressAutoHyphens w:val="0"/>
        <w:spacing w:line="260" w:lineRule="exact"/>
        <w:ind w:right="-1" w:hanging="720"/>
        <w:rPr>
          <w:b/>
          <w:szCs w:val="22"/>
        </w:rPr>
      </w:pPr>
      <w:r w:rsidRPr="00457132">
        <w:rPr>
          <w:b/>
          <w:szCs w:val="22"/>
        </w:rPr>
        <w:t>Risikomanagement-Plan (RMP)</w:t>
      </w:r>
    </w:p>
    <w:p w14:paraId="5E6B3A96" w14:textId="77777777" w:rsidR="00F05455" w:rsidRPr="00457132" w:rsidRDefault="00F05455">
      <w:pPr>
        <w:ind w:left="720" w:right="-1"/>
        <w:rPr>
          <w:b/>
          <w:szCs w:val="22"/>
        </w:rPr>
      </w:pPr>
    </w:p>
    <w:p w14:paraId="52B38799" w14:textId="77777777" w:rsidR="00F05455" w:rsidRPr="00457132" w:rsidRDefault="00A76D3F">
      <w:pPr>
        <w:tabs>
          <w:tab w:val="left" w:pos="0"/>
        </w:tabs>
        <w:ind w:right="567"/>
        <w:rPr>
          <w:szCs w:val="22"/>
        </w:rPr>
      </w:pPr>
      <w:r w:rsidRPr="00457132">
        <w:rPr>
          <w:szCs w:val="22"/>
        </w:rPr>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4C65E321" w14:textId="77777777" w:rsidR="00F05455" w:rsidRPr="00457132" w:rsidRDefault="00F05455">
      <w:pPr>
        <w:ind w:right="-1"/>
        <w:rPr>
          <w:i/>
          <w:szCs w:val="22"/>
        </w:rPr>
      </w:pPr>
    </w:p>
    <w:p w14:paraId="7BC74E10" w14:textId="77777777" w:rsidR="00F05455" w:rsidRPr="00457132" w:rsidRDefault="00A76D3F">
      <w:pPr>
        <w:ind w:right="-1"/>
        <w:rPr>
          <w:i/>
          <w:szCs w:val="22"/>
        </w:rPr>
      </w:pPr>
      <w:r w:rsidRPr="00457132">
        <w:rPr>
          <w:szCs w:val="22"/>
        </w:rPr>
        <w:t>Ein aktualisierter RMP ist einzureichen:</w:t>
      </w:r>
    </w:p>
    <w:p w14:paraId="280ABD4A" w14:textId="7B07726B" w:rsidR="00F05455" w:rsidRPr="00457132" w:rsidRDefault="00A76D3F">
      <w:pPr>
        <w:numPr>
          <w:ilvl w:val="0"/>
          <w:numId w:val="10"/>
        </w:numPr>
        <w:suppressAutoHyphens w:val="0"/>
        <w:spacing w:line="260" w:lineRule="exact"/>
        <w:ind w:right="-1"/>
        <w:rPr>
          <w:i/>
          <w:szCs w:val="22"/>
        </w:rPr>
      </w:pPr>
      <w:r w:rsidRPr="00457132">
        <w:rPr>
          <w:szCs w:val="22"/>
        </w:rPr>
        <w:t>nach Aufforderung durch die Europäische Arzneimittel-Agentur;</w:t>
      </w:r>
    </w:p>
    <w:p w14:paraId="3F0C94ED" w14:textId="3EF1742D" w:rsidR="00F05455" w:rsidRPr="00457132" w:rsidRDefault="00A76D3F">
      <w:pPr>
        <w:numPr>
          <w:ilvl w:val="0"/>
          <w:numId w:val="10"/>
        </w:numPr>
        <w:suppressAutoHyphens w:val="0"/>
        <w:spacing w:line="260" w:lineRule="exact"/>
        <w:ind w:right="-1"/>
        <w:rPr>
          <w:szCs w:val="22"/>
        </w:rPr>
      </w:pPr>
      <w:r w:rsidRPr="00457132">
        <w:rPr>
          <w:szCs w:val="22"/>
        </w:rPr>
        <w:lastRenderedPageBreak/>
        <w:t>jedes Mal</w:t>
      </w:r>
      <w:r w:rsidR="002F7254" w:rsidRPr="00457132">
        <w:rPr>
          <w:szCs w:val="22"/>
        </w:rPr>
        <w:t>,</w:t>
      </w:r>
      <w:r w:rsidRPr="00457132">
        <w:rPr>
          <w:szCs w:val="22"/>
        </w:rPr>
        <w:t xml:space="preserve">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60BA2827" w14:textId="77777777" w:rsidR="00F05455" w:rsidRPr="00457132" w:rsidRDefault="00F05455">
      <w:pPr>
        <w:ind w:right="-1"/>
        <w:rPr>
          <w:i/>
          <w:szCs w:val="22"/>
        </w:rPr>
      </w:pPr>
    </w:p>
    <w:p w14:paraId="60A35B20" w14:textId="77777777" w:rsidR="00F05455" w:rsidRPr="00457132" w:rsidRDefault="00F05455">
      <w:pPr>
        <w:rPr>
          <w:szCs w:val="22"/>
        </w:rPr>
      </w:pPr>
    </w:p>
    <w:p w14:paraId="58176756" w14:textId="77777777" w:rsidR="00F05455" w:rsidRPr="00457132" w:rsidRDefault="00F05455">
      <w:pPr>
        <w:rPr>
          <w:szCs w:val="22"/>
        </w:rPr>
      </w:pPr>
    </w:p>
    <w:p w14:paraId="14E43160" w14:textId="77777777" w:rsidR="00F05455" w:rsidRPr="00457132" w:rsidRDefault="00F05455">
      <w:pPr>
        <w:rPr>
          <w:szCs w:val="22"/>
        </w:rPr>
      </w:pPr>
    </w:p>
    <w:p w14:paraId="1146EF44" w14:textId="77777777" w:rsidR="00F05455" w:rsidRPr="00457132" w:rsidRDefault="00F05455">
      <w:pPr>
        <w:rPr>
          <w:szCs w:val="22"/>
        </w:rPr>
      </w:pPr>
    </w:p>
    <w:p w14:paraId="6955D0CD" w14:textId="77777777" w:rsidR="00F05455" w:rsidRPr="00457132" w:rsidRDefault="00F05455">
      <w:pPr>
        <w:rPr>
          <w:szCs w:val="22"/>
        </w:rPr>
      </w:pPr>
    </w:p>
    <w:p w14:paraId="1C384528" w14:textId="77777777" w:rsidR="00F05455" w:rsidRPr="00457132" w:rsidRDefault="00F05455">
      <w:pPr>
        <w:rPr>
          <w:szCs w:val="22"/>
        </w:rPr>
      </w:pPr>
    </w:p>
    <w:p w14:paraId="35C1CC99" w14:textId="77777777" w:rsidR="00F05455" w:rsidRPr="00457132" w:rsidRDefault="00F05455">
      <w:pPr>
        <w:rPr>
          <w:szCs w:val="22"/>
        </w:rPr>
      </w:pPr>
    </w:p>
    <w:p w14:paraId="66D2E4D8" w14:textId="77777777" w:rsidR="00F05455" w:rsidRPr="00457132" w:rsidRDefault="00F05455">
      <w:pPr>
        <w:rPr>
          <w:szCs w:val="22"/>
        </w:rPr>
      </w:pPr>
    </w:p>
    <w:p w14:paraId="43A21573" w14:textId="77777777" w:rsidR="00F05455" w:rsidRPr="00457132" w:rsidRDefault="00F05455">
      <w:pPr>
        <w:rPr>
          <w:szCs w:val="22"/>
        </w:rPr>
      </w:pPr>
    </w:p>
    <w:p w14:paraId="3C1DB498" w14:textId="77777777" w:rsidR="00F05455" w:rsidRPr="00457132" w:rsidRDefault="00F05455">
      <w:pPr>
        <w:rPr>
          <w:szCs w:val="22"/>
        </w:rPr>
      </w:pPr>
    </w:p>
    <w:p w14:paraId="5AA60090" w14:textId="77777777" w:rsidR="00F05455" w:rsidRPr="00457132" w:rsidRDefault="00F05455">
      <w:pPr>
        <w:rPr>
          <w:szCs w:val="22"/>
        </w:rPr>
      </w:pPr>
    </w:p>
    <w:p w14:paraId="2D7069E2" w14:textId="77777777" w:rsidR="00F05455" w:rsidRPr="00457132" w:rsidRDefault="00F05455">
      <w:pPr>
        <w:rPr>
          <w:szCs w:val="22"/>
        </w:rPr>
      </w:pPr>
    </w:p>
    <w:p w14:paraId="4C9AC736" w14:textId="77777777" w:rsidR="00F05455" w:rsidRPr="00457132" w:rsidRDefault="00F05455">
      <w:pPr>
        <w:rPr>
          <w:szCs w:val="22"/>
        </w:rPr>
      </w:pPr>
    </w:p>
    <w:p w14:paraId="68D940BA" w14:textId="77777777" w:rsidR="00F05455" w:rsidRPr="00457132" w:rsidRDefault="00F05455">
      <w:pPr>
        <w:rPr>
          <w:szCs w:val="22"/>
        </w:rPr>
      </w:pPr>
    </w:p>
    <w:p w14:paraId="7194FECD" w14:textId="77777777" w:rsidR="00F05455" w:rsidRPr="00457132" w:rsidRDefault="00F05455">
      <w:pPr>
        <w:rPr>
          <w:szCs w:val="22"/>
        </w:rPr>
      </w:pPr>
    </w:p>
    <w:p w14:paraId="7BFFF980" w14:textId="77777777" w:rsidR="00F05455" w:rsidRPr="00457132" w:rsidRDefault="00F05455">
      <w:pPr>
        <w:rPr>
          <w:szCs w:val="22"/>
        </w:rPr>
      </w:pPr>
    </w:p>
    <w:p w14:paraId="2613AD98" w14:textId="77777777" w:rsidR="00F05455" w:rsidRPr="00457132" w:rsidRDefault="00F05455">
      <w:pPr>
        <w:rPr>
          <w:b/>
          <w:szCs w:val="22"/>
        </w:rPr>
      </w:pPr>
    </w:p>
    <w:p w14:paraId="5BF77111" w14:textId="77777777" w:rsidR="00F05455" w:rsidRPr="00457132" w:rsidRDefault="00F05455">
      <w:pPr>
        <w:rPr>
          <w:b/>
          <w:szCs w:val="22"/>
        </w:rPr>
      </w:pPr>
    </w:p>
    <w:p w14:paraId="3EB972A4" w14:textId="77777777" w:rsidR="00F05455" w:rsidRPr="00457132" w:rsidRDefault="00F05455">
      <w:pPr>
        <w:rPr>
          <w:b/>
          <w:szCs w:val="22"/>
        </w:rPr>
      </w:pPr>
    </w:p>
    <w:p w14:paraId="3BF5BD90" w14:textId="77777777" w:rsidR="00F05455" w:rsidRPr="00457132" w:rsidRDefault="00F05455">
      <w:pPr>
        <w:rPr>
          <w:b/>
          <w:szCs w:val="22"/>
        </w:rPr>
      </w:pPr>
    </w:p>
    <w:p w14:paraId="5D7609AA" w14:textId="77777777" w:rsidR="00F05455" w:rsidRPr="00457132" w:rsidRDefault="00F05455">
      <w:pPr>
        <w:rPr>
          <w:b/>
          <w:szCs w:val="22"/>
        </w:rPr>
      </w:pPr>
    </w:p>
    <w:p w14:paraId="145D9C1F" w14:textId="7DC93210" w:rsidR="00F05455" w:rsidRPr="00457132" w:rsidRDefault="00F05455">
      <w:pPr>
        <w:rPr>
          <w:b/>
          <w:szCs w:val="22"/>
        </w:rPr>
      </w:pPr>
    </w:p>
    <w:p w14:paraId="2A929A6F" w14:textId="77777777" w:rsidR="003F0F9C" w:rsidRPr="00457132" w:rsidRDefault="003F0F9C">
      <w:pPr>
        <w:rPr>
          <w:b/>
          <w:szCs w:val="22"/>
        </w:rPr>
      </w:pPr>
    </w:p>
    <w:p w14:paraId="663B112C" w14:textId="77777777" w:rsidR="00F05455" w:rsidRPr="00457132" w:rsidRDefault="00A76D3F">
      <w:pPr>
        <w:widowControl w:val="0"/>
        <w:suppressLineNumbers/>
        <w:jc w:val="center"/>
        <w:rPr>
          <w:b/>
          <w:szCs w:val="22"/>
        </w:rPr>
      </w:pPr>
      <w:r w:rsidRPr="00457132">
        <w:rPr>
          <w:b/>
          <w:szCs w:val="22"/>
        </w:rPr>
        <w:t>ANHANG III</w:t>
      </w:r>
    </w:p>
    <w:p w14:paraId="030EC2DE" w14:textId="77777777" w:rsidR="00F05455" w:rsidRPr="00457132" w:rsidRDefault="00F05455">
      <w:pPr>
        <w:rPr>
          <w:szCs w:val="22"/>
        </w:rPr>
      </w:pPr>
    </w:p>
    <w:p w14:paraId="6856781E" w14:textId="77777777" w:rsidR="00F05455" w:rsidRPr="00457132" w:rsidRDefault="00A76D3F">
      <w:pPr>
        <w:widowControl w:val="0"/>
        <w:suppressLineNumbers/>
        <w:jc w:val="center"/>
        <w:rPr>
          <w:b/>
          <w:szCs w:val="22"/>
        </w:rPr>
      </w:pPr>
      <w:r w:rsidRPr="00457132">
        <w:rPr>
          <w:b/>
          <w:szCs w:val="22"/>
        </w:rPr>
        <w:t>ETIKETTIERUNG UND PACKUNGSBEILAGE</w:t>
      </w:r>
    </w:p>
    <w:p w14:paraId="584AFCF4" w14:textId="77777777" w:rsidR="00F05455" w:rsidRPr="00457132" w:rsidRDefault="00A76D3F">
      <w:pPr>
        <w:rPr>
          <w:szCs w:val="22"/>
        </w:rPr>
      </w:pPr>
      <w:r w:rsidRPr="00457132">
        <w:rPr>
          <w:szCs w:val="22"/>
        </w:rPr>
        <w:br w:type="page"/>
      </w:r>
    </w:p>
    <w:p w14:paraId="4FD6F641" w14:textId="77777777" w:rsidR="00F05455" w:rsidRPr="00457132" w:rsidRDefault="00F05455">
      <w:pPr>
        <w:rPr>
          <w:szCs w:val="22"/>
        </w:rPr>
      </w:pPr>
    </w:p>
    <w:p w14:paraId="04B1FEBF" w14:textId="77777777" w:rsidR="00F05455" w:rsidRPr="00457132" w:rsidRDefault="00F05455">
      <w:pPr>
        <w:rPr>
          <w:szCs w:val="22"/>
        </w:rPr>
      </w:pPr>
    </w:p>
    <w:p w14:paraId="3B86A4C7" w14:textId="77777777" w:rsidR="00F05455" w:rsidRPr="00457132" w:rsidRDefault="00F05455">
      <w:pPr>
        <w:rPr>
          <w:szCs w:val="22"/>
        </w:rPr>
      </w:pPr>
    </w:p>
    <w:p w14:paraId="376C3365" w14:textId="77777777" w:rsidR="00F05455" w:rsidRPr="00457132" w:rsidRDefault="00F05455">
      <w:pPr>
        <w:rPr>
          <w:szCs w:val="22"/>
        </w:rPr>
      </w:pPr>
    </w:p>
    <w:p w14:paraId="4CFC8002" w14:textId="77777777" w:rsidR="00F05455" w:rsidRPr="00457132" w:rsidRDefault="00F05455">
      <w:pPr>
        <w:rPr>
          <w:szCs w:val="22"/>
        </w:rPr>
      </w:pPr>
    </w:p>
    <w:p w14:paraId="0DC7B029" w14:textId="77777777" w:rsidR="00F05455" w:rsidRPr="00457132" w:rsidRDefault="00F05455">
      <w:pPr>
        <w:rPr>
          <w:szCs w:val="22"/>
        </w:rPr>
      </w:pPr>
    </w:p>
    <w:p w14:paraId="40BDC9CB" w14:textId="77777777" w:rsidR="00F05455" w:rsidRPr="00457132" w:rsidRDefault="00F05455">
      <w:pPr>
        <w:rPr>
          <w:szCs w:val="22"/>
        </w:rPr>
      </w:pPr>
    </w:p>
    <w:p w14:paraId="4BF353BA" w14:textId="77777777" w:rsidR="00F05455" w:rsidRPr="00457132" w:rsidRDefault="00F05455">
      <w:pPr>
        <w:rPr>
          <w:szCs w:val="22"/>
        </w:rPr>
      </w:pPr>
    </w:p>
    <w:p w14:paraId="50DFDE63" w14:textId="77777777" w:rsidR="00F05455" w:rsidRPr="00457132" w:rsidRDefault="00F05455">
      <w:pPr>
        <w:rPr>
          <w:szCs w:val="22"/>
        </w:rPr>
      </w:pPr>
    </w:p>
    <w:p w14:paraId="3763514F" w14:textId="77777777" w:rsidR="00F05455" w:rsidRPr="00457132" w:rsidRDefault="00F05455">
      <w:pPr>
        <w:rPr>
          <w:szCs w:val="22"/>
        </w:rPr>
      </w:pPr>
    </w:p>
    <w:p w14:paraId="78331944" w14:textId="77777777" w:rsidR="00F05455" w:rsidRPr="00457132" w:rsidRDefault="00F05455">
      <w:pPr>
        <w:rPr>
          <w:szCs w:val="22"/>
        </w:rPr>
      </w:pPr>
    </w:p>
    <w:p w14:paraId="5B5D302D" w14:textId="77777777" w:rsidR="00F05455" w:rsidRPr="00457132" w:rsidRDefault="00F05455">
      <w:pPr>
        <w:rPr>
          <w:szCs w:val="22"/>
        </w:rPr>
      </w:pPr>
    </w:p>
    <w:p w14:paraId="210E0C89" w14:textId="77777777" w:rsidR="00F05455" w:rsidRPr="00457132" w:rsidRDefault="00F05455">
      <w:pPr>
        <w:rPr>
          <w:szCs w:val="22"/>
        </w:rPr>
      </w:pPr>
    </w:p>
    <w:p w14:paraId="3303A39C" w14:textId="77777777" w:rsidR="00F05455" w:rsidRPr="00457132" w:rsidRDefault="00F05455">
      <w:pPr>
        <w:rPr>
          <w:szCs w:val="22"/>
        </w:rPr>
      </w:pPr>
    </w:p>
    <w:p w14:paraId="2DA86839" w14:textId="77777777" w:rsidR="00F05455" w:rsidRPr="00457132" w:rsidRDefault="00F05455">
      <w:pPr>
        <w:rPr>
          <w:szCs w:val="22"/>
        </w:rPr>
      </w:pPr>
    </w:p>
    <w:p w14:paraId="30B3104D" w14:textId="77777777" w:rsidR="00F05455" w:rsidRPr="00457132" w:rsidRDefault="00F05455">
      <w:pPr>
        <w:rPr>
          <w:szCs w:val="22"/>
        </w:rPr>
      </w:pPr>
    </w:p>
    <w:p w14:paraId="60851949" w14:textId="77777777" w:rsidR="00F05455" w:rsidRPr="00457132" w:rsidRDefault="00F05455">
      <w:pPr>
        <w:rPr>
          <w:szCs w:val="22"/>
        </w:rPr>
      </w:pPr>
    </w:p>
    <w:p w14:paraId="6D27F203" w14:textId="77777777" w:rsidR="00F05455" w:rsidRPr="00457132" w:rsidRDefault="00F05455">
      <w:pPr>
        <w:rPr>
          <w:szCs w:val="22"/>
        </w:rPr>
      </w:pPr>
    </w:p>
    <w:p w14:paraId="307C5DE5" w14:textId="77777777" w:rsidR="00F05455" w:rsidRPr="00457132" w:rsidRDefault="00F05455">
      <w:pPr>
        <w:rPr>
          <w:szCs w:val="22"/>
        </w:rPr>
      </w:pPr>
    </w:p>
    <w:p w14:paraId="2E2AD6F6" w14:textId="77777777" w:rsidR="00F05455" w:rsidRPr="00457132" w:rsidRDefault="00F05455">
      <w:pPr>
        <w:rPr>
          <w:szCs w:val="22"/>
        </w:rPr>
      </w:pPr>
    </w:p>
    <w:p w14:paraId="3C855AC2" w14:textId="77777777" w:rsidR="00F05455" w:rsidRPr="00457132" w:rsidRDefault="00F05455">
      <w:pPr>
        <w:rPr>
          <w:szCs w:val="22"/>
        </w:rPr>
      </w:pPr>
    </w:p>
    <w:p w14:paraId="62F79193" w14:textId="4237CC2A" w:rsidR="00F05455" w:rsidRPr="00457132" w:rsidRDefault="00F05455">
      <w:pPr>
        <w:rPr>
          <w:szCs w:val="22"/>
        </w:rPr>
      </w:pPr>
    </w:p>
    <w:p w14:paraId="71A02EA9" w14:textId="77777777" w:rsidR="003F0F9C" w:rsidRPr="00457132" w:rsidRDefault="003F0F9C">
      <w:pPr>
        <w:rPr>
          <w:szCs w:val="22"/>
        </w:rPr>
      </w:pPr>
    </w:p>
    <w:p w14:paraId="4E98B115" w14:textId="77777777" w:rsidR="00F05455" w:rsidRPr="00457132" w:rsidRDefault="00A76D3F">
      <w:pPr>
        <w:pStyle w:val="TitleA"/>
      </w:pPr>
      <w:r w:rsidRPr="00457132">
        <w:t>A. ETIKETTIERUNG</w:t>
      </w:r>
    </w:p>
    <w:p w14:paraId="52CE560F" w14:textId="77777777" w:rsidR="00F05455" w:rsidRPr="00457132" w:rsidRDefault="00F05455">
      <w:pPr>
        <w:rPr>
          <w:szCs w:val="22"/>
        </w:rPr>
      </w:pPr>
    </w:p>
    <w:p w14:paraId="50C858B6" w14:textId="77777777" w:rsidR="00F05455" w:rsidRPr="00457132" w:rsidRDefault="00A76D3F">
      <w:pPr>
        <w:rPr>
          <w:szCs w:val="22"/>
        </w:rPr>
      </w:pPr>
      <w:r w:rsidRPr="00457132">
        <w:rPr>
          <w:szCs w:val="22"/>
        </w:rPr>
        <w:br w:type="page"/>
      </w:r>
    </w:p>
    <w:p w14:paraId="31002119"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lastRenderedPageBreak/>
        <w:t>ANGABEN AUF DER ÄUSSEREN UMHÜLLUNG</w:t>
      </w:r>
    </w:p>
    <w:p w14:paraId="6D0293E5" w14:textId="77777777" w:rsidR="00F05455" w:rsidRPr="00457132" w:rsidRDefault="00F05455">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p>
    <w:p w14:paraId="16F0B3E7"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t>UMKARTON</w:t>
      </w:r>
    </w:p>
    <w:p w14:paraId="2B325433" w14:textId="77777777" w:rsidR="00F05455" w:rsidRPr="00457132" w:rsidRDefault="00F05455">
      <w:pPr>
        <w:rPr>
          <w:szCs w:val="22"/>
        </w:rPr>
      </w:pPr>
    </w:p>
    <w:p w14:paraId="44D4F39B" w14:textId="77777777" w:rsidR="00F05455" w:rsidRPr="00457132" w:rsidRDefault="00F05455">
      <w:pPr>
        <w:rPr>
          <w:szCs w:val="22"/>
        </w:rPr>
      </w:pPr>
    </w:p>
    <w:p w14:paraId="38925B4C"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1.</w:t>
      </w:r>
      <w:r w:rsidRPr="00457132">
        <w:rPr>
          <w:b/>
          <w:szCs w:val="22"/>
        </w:rPr>
        <w:tab/>
        <w:t>BEZEICHNUNG DES ARZNEIMITTELS</w:t>
      </w:r>
    </w:p>
    <w:p w14:paraId="61C55237" w14:textId="77777777" w:rsidR="00F05455" w:rsidRPr="00457132" w:rsidRDefault="00F05455"/>
    <w:p w14:paraId="69EFFF7D" w14:textId="76C7582D" w:rsidR="00F05455" w:rsidRPr="00457132" w:rsidRDefault="00E25A68">
      <w:r w:rsidRPr="00457132">
        <w:t>Dimethylfumarat</w:t>
      </w:r>
      <w:r w:rsidR="00DC71C8" w:rsidRPr="00457132">
        <w:t xml:space="preserve"> Accord</w:t>
      </w:r>
      <w:r w:rsidR="00A76D3F" w:rsidRPr="00457132">
        <w:t xml:space="preserve"> 120 mg magensaftresistente Hartkapseln</w:t>
      </w:r>
    </w:p>
    <w:p w14:paraId="372953C0" w14:textId="77F0AC24" w:rsidR="00F05455" w:rsidRPr="00457132" w:rsidRDefault="00A76D3F">
      <w:r w:rsidRPr="001A37CF">
        <w:t>D</w:t>
      </w:r>
      <w:r w:rsidRPr="00457132">
        <w:t>imethylfumarat</w:t>
      </w:r>
    </w:p>
    <w:p w14:paraId="477EB176" w14:textId="77777777" w:rsidR="00F05455" w:rsidRPr="00457132" w:rsidRDefault="00F05455"/>
    <w:p w14:paraId="626AC4FF" w14:textId="77777777" w:rsidR="00F05455" w:rsidRPr="00457132" w:rsidRDefault="00F05455"/>
    <w:p w14:paraId="35144F44"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2.</w:t>
      </w:r>
      <w:r w:rsidRPr="00457132">
        <w:rPr>
          <w:b/>
          <w:szCs w:val="22"/>
        </w:rPr>
        <w:tab/>
        <w:t>WIRKSTOFF(E)</w:t>
      </w:r>
    </w:p>
    <w:p w14:paraId="6731BB5E" w14:textId="77777777" w:rsidR="00F05455" w:rsidRPr="00457132" w:rsidRDefault="00F05455">
      <w:pPr>
        <w:rPr>
          <w:szCs w:val="22"/>
        </w:rPr>
      </w:pPr>
    </w:p>
    <w:p w14:paraId="79EDF2EA" w14:textId="77777777" w:rsidR="00F05455" w:rsidRPr="00457132" w:rsidRDefault="00A76D3F">
      <w:pPr>
        <w:pStyle w:val="NoSpacing1"/>
        <w:rPr>
          <w:lang w:val="de-DE"/>
        </w:rPr>
      </w:pPr>
      <w:r w:rsidRPr="00457132">
        <w:rPr>
          <w:lang w:val="de-DE"/>
        </w:rPr>
        <w:t>Jede magensaftresistente Hartkapsel enthält 120 mg Dimethylfumar</w:t>
      </w:r>
      <w:r w:rsidRPr="001A37CF">
        <w:rPr>
          <w:lang w:val="de-DE"/>
        </w:rPr>
        <w:t>at</w:t>
      </w:r>
      <w:r w:rsidRPr="00457132">
        <w:rPr>
          <w:lang w:val="de-DE"/>
        </w:rPr>
        <w:t>.</w:t>
      </w:r>
    </w:p>
    <w:p w14:paraId="388CFF2F" w14:textId="77777777" w:rsidR="00F05455" w:rsidRPr="00457132" w:rsidRDefault="00F05455">
      <w:pPr>
        <w:rPr>
          <w:szCs w:val="22"/>
        </w:rPr>
      </w:pPr>
    </w:p>
    <w:p w14:paraId="14267170" w14:textId="77777777" w:rsidR="00F05455" w:rsidRPr="00457132" w:rsidRDefault="00F05455">
      <w:pPr>
        <w:rPr>
          <w:szCs w:val="22"/>
        </w:rPr>
      </w:pPr>
    </w:p>
    <w:p w14:paraId="21DA947B"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3.</w:t>
      </w:r>
      <w:r w:rsidRPr="00457132">
        <w:rPr>
          <w:b/>
          <w:szCs w:val="22"/>
        </w:rPr>
        <w:tab/>
        <w:t>SONSTIGE BESTANDTEILE</w:t>
      </w:r>
    </w:p>
    <w:p w14:paraId="597EEE66" w14:textId="77777777" w:rsidR="00F05455" w:rsidRPr="00457132" w:rsidRDefault="00F05455">
      <w:pPr>
        <w:rPr>
          <w:szCs w:val="22"/>
        </w:rPr>
      </w:pPr>
    </w:p>
    <w:p w14:paraId="758CB656" w14:textId="77777777" w:rsidR="00F05455" w:rsidRPr="00457132" w:rsidRDefault="00F05455">
      <w:pPr>
        <w:rPr>
          <w:szCs w:val="22"/>
        </w:rPr>
      </w:pPr>
    </w:p>
    <w:p w14:paraId="323C080A"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4.</w:t>
      </w:r>
      <w:r w:rsidRPr="00457132">
        <w:rPr>
          <w:b/>
          <w:szCs w:val="22"/>
        </w:rPr>
        <w:tab/>
        <w:t>DARREICHUNGSFORM UND INHALT</w:t>
      </w:r>
    </w:p>
    <w:p w14:paraId="440D38C8" w14:textId="77777777" w:rsidR="00F05455" w:rsidRPr="00457132" w:rsidRDefault="00F05455"/>
    <w:p w14:paraId="7068AF2A" w14:textId="281F8436" w:rsidR="002F7254" w:rsidRPr="00457132" w:rsidRDefault="002F7254" w:rsidP="002F7254">
      <w:pPr>
        <w:rPr>
          <w:szCs w:val="22"/>
        </w:rPr>
      </w:pPr>
      <w:r w:rsidRPr="00457132">
        <w:rPr>
          <w:szCs w:val="22"/>
          <w:highlight w:val="lightGray"/>
        </w:rPr>
        <w:t>Magensaftresistente Hartkapsel</w:t>
      </w:r>
      <w:r w:rsidRPr="00457132">
        <w:rPr>
          <w:szCs w:val="22"/>
        </w:rPr>
        <w:t xml:space="preserve"> </w:t>
      </w:r>
    </w:p>
    <w:p w14:paraId="7B14C3C8" w14:textId="2EC1EDCA" w:rsidR="002F7254" w:rsidRPr="00457132" w:rsidRDefault="002F7254" w:rsidP="002F7254">
      <w:pPr>
        <w:rPr>
          <w:szCs w:val="22"/>
        </w:rPr>
      </w:pPr>
    </w:p>
    <w:p w14:paraId="4A481FA1" w14:textId="77777777" w:rsidR="00F05455" w:rsidRPr="00457132" w:rsidRDefault="00A76D3F">
      <w:r w:rsidRPr="00457132">
        <w:t>14 magensaftresistente Hartkapseln</w:t>
      </w:r>
    </w:p>
    <w:p w14:paraId="4BF24E8F" w14:textId="384BDF37" w:rsidR="00F05455" w:rsidRPr="00457132" w:rsidRDefault="00A81BCC">
      <w:pPr>
        <w:rPr>
          <w:szCs w:val="22"/>
        </w:rPr>
      </w:pPr>
      <w:r w:rsidRPr="00457132">
        <w:rPr>
          <w:szCs w:val="22"/>
          <w:highlight w:val="lightGray"/>
        </w:rPr>
        <w:t>14 x</w:t>
      </w:r>
      <w:r w:rsidR="007C3D0B" w:rsidRPr="00457132">
        <w:rPr>
          <w:szCs w:val="22"/>
          <w:highlight w:val="lightGray"/>
        </w:rPr>
        <w:t xml:space="preserve"> </w:t>
      </w:r>
      <w:r w:rsidRPr="00457132">
        <w:rPr>
          <w:szCs w:val="22"/>
          <w:highlight w:val="lightGray"/>
        </w:rPr>
        <w:t>1 magensaftresistente Hartkapsel</w:t>
      </w:r>
    </w:p>
    <w:p w14:paraId="6884B1B0" w14:textId="77777777" w:rsidR="00A81BCC" w:rsidRPr="00457132" w:rsidRDefault="00A81BCC">
      <w:pPr>
        <w:rPr>
          <w:shd w:val="clear" w:color="auto" w:fill="C0C0C0"/>
        </w:rPr>
      </w:pPr>
    </w:p>
    <w:p w14:paraId="29BCB372" w14:textId="77777777" w:rsidR="00F05455" w:rsidRPr="00457132" w:rsidRDefault="00F05455"/>
    <w:p w14:paraId="473CDAAE"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5.</w:t>
      </w:r>
      <w:r w:rsidRPr="00457132">
        <w:rPr>
          <w:b/>
          <w:szCs w:val="22"/>
        </w:rPr>
        <w:tab/>
        <w:t>HINWEISE ZUR UND ART(EN) DER ANWENDUNG</w:t>
      </w:r>
    </w:p>
    <w:p w14:paraId="049E1CE2" w14:textId="77777777" w:rsidR="00F05455" w:rsidRPr="00457132" w:rsidRDefault="00F05455"/>
    <w:p w14:paraId="0E78F134" w14:textId="77777777" w:rsidR="002F7254" w:rsidRPr="00457132" w:rsidRDefault="002F7254" w:rsidP="002F7254">
      <w:r w:rsidRPr="00457132">
        <w:t>Zum Einnehmen.</w:t>
      </w:r>
    </w:p>
    <w:p w14:paraId="40C6AB25" w14:textId="77777777" w:rsidR="00F05455" w:rsidRPr="00457132" w:rsidRDefault="00A76D3F">
      <w:r w:rsidRPr="00457132">
        <w:t>Packungsbeilage beachten.</w:t>
      </w:r>
    </w:p>
    <w:p w14:paraId="20A08841" w14:textId="664CF53D" w:rsidR="00F05455" w:rsidRPr="00457132" w:rsidRDefault="0067392F">
      <w:r w:rsidRPr="00457132">
        <w:t xml:space="preserve">Die </w:t>
      </w:r>
      <w:r w:rsidR="002F7254" w:rsidRPr="00457132">
        <w:t>Kapsel im Ganzen schlucken.</w:t>
      </w:r>
    </w:p>
    <w:p w14:paraId="63D17D9C" w14:textId="77777777" w:rsidR="00F05455" w:rsidRPr="00457132" w:rsidRDefault="00F05455"/>
    <w:p w14:paraId="76CCABC0" w14:textId="77777777" w:rsidR="00F05455" w:rsidRPr="00457132" w:rsidRDefault="00F05455"/>
    <w:p w14:paraId="24E5DC0A"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6.</w:t>
      </w:r>
      <w:r w:rsidRPr="00457132">
        <w:rPr>
          <w:b/>
          <w:szCs w:val="22"/>
        </w:rPr>
        <w:tab/>
        <w:t>WARNHINWEIS, DASS DAS ARZNEIMITTEL FÜR KINDER UNZUGÄNGLICH AUFZUBEWAHREN IST</w:t>
      </w:r>
    </w:p>
    <w:p w14:paraId="213725B4" w14:textId="77777777" w:rsidR="00F05455" w:rsidRPr="00457132" w:rsidRDefault="00F05455"/>
    <w:p w14:paraId="5BAE3B76" w14:textId="77777777" w:rsidR="00F05455" w:rsidRPr="00457132" w:rsidRDefault="00A76D3F">
      <w:r w:rsidRPr="00457132">
        <w:t>Arzneimittel für Kinder unzugänglich aufbewahren.</w:t>
      </w:r>
    </w:p>
    <w:p w14:paraId="462C0C3D" w14:textId="77777777" w:rsidR="00F05455" w:rsidRPr="00457132" w:rsidRDefault="00F05455"/>
    <w:p w14:paraId="22DE48FE" w14:textId="77777777" w:rsidR="00F05455" w:rsidRPr="00457132" w:rsidRDefault="00F05455"/>
    <w:p w14:paraId="44A30107"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7.</w:t>
      </w:r>
      <w:r w:rsidRPr="00457132">
        <w:rPr>
          <w:b/>
          <w:szCs w:val="22"/>
        </w:rPr>
        <w:tab/>
        <w:t>WEITERE WARNHINWEISE, FALLS ERFORDERLICH</w:t>
      </w:r>
    </w:p>
    <w:p w14:paraId="3C6B51B2" w14:textId="77777777" w:rsidR="00F05455" w:rsidRPr="00457132" w:rsidRDefault="00F05455">
      <w:pPr>
        <w:rPr>
          <w:szCs w:val="22"/>
        </w:rPr>
      </w:pPr>
    </w:p>
    <w:p w14:paraId="7C29DF92" w14:textId="77777777" w:rsidR="00F05455" w:rsidRPr="00457132" w:rsidRDefault="00F05455">
      <w:pPr>
        <w:rPr>
          <w:szCs w:val="22"/>
        </w:rPr>
      </w:pPr>
    </w:p>
    <w:p w14:paraId="6D72CFEF"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8.</w:t>
      </w:r>
      <w:r w:rsidRPr="00457132">
        <w:rPr>
          <w:b/>
          <w:szCs w:val="22"/>
        </w:rPr>
        <w:tab/>
        <w:t>VERFALLDATUM</w:t>
      </w:r>
    </w:p>
    <w:p w14:paraId="689FF33E" w14:textId="77777777" w:rsidR="00F05455" w:rsidRPr="00457132" w:rsidRDefault="00F05455"/>
    <w:p w14:paraId="5B436F42" w14:textId="77777777" w:rsidR="00F05455" w:rsidRPr="00457132" w:rsidRDefault="00A76D3F">
      <w:r w:rsidRPr="00457132">
        <w:t>verwendbar bis</w:t>
      </w:r>
    </w:p>
    <w:p w14:paraId="451019BB" w14:textId="77777777" w:rsidR="00F05455" w:rsidRPr="00457132" w:rsidRDefault="00F05455"/>
    <w:p w14:paraId="15B80436" w14:textId="77777777" w:rsidR="00F05455" w:rsidRPr="00457132" w:rsidRDefault="00F05455"/>
    <w:p w14:paraId="4F8646F6"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9.</w:t>
      </w:r>
      <w:r w:rsidRPr="00457132">
        <w:rPr>
          <w:b/>
          <w:szCs w:val="22"/>
        </w:rPr>
        <w:tab/>
        <w:t>BESONDERE VORSICHTSMASSNAHMEN FÜR DIE AUFBEWAHRUNG</w:t>
      </w:r>
    </w:p>
    <w:p w14:paraId="6D5D1FCF" w14:textId="77777777" w:rsidR="00F05455" w:rsidRPr="00457132" w:rsidRDefault="00F05455"/>
    <w:p w14:paraId="375579E5" w14:textId="77777777" w:rsidR="001D2716" w:rsidRPr="00457132" w:rsidRDefault="001D2716"/>
    <w:p w14:paraId="1BC8432F" w14:textId="77777777" w:rsidR="00F05455" w:rsidRPr="00457132" w:rsidRDefault="00A76D3F" w:rsidP="00476384">
      <w:pPr>
        <w:keepNext/>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lastRenderedPageBreak/>
        <w:t>10.</w:t>
      </w:r>
      <w:r w:rsidRPr="00457132">
        <w:rPr>
          <w:b/>
          <w:szCs w:val="22"/>
        </w:rPr>
        <w:tab/>
        <w:t>GEGEBENENFALLS BESONDERE VORSICHTSMASSNAHMEN FÜR DIE BESEITIGUNG VON NICHT VERWENDETEM ARZNEIMITTEL ODER DAVON STAMMENDEN ABFALLMATERIALIEN</w:t>
      </w:r>
    </w:p>
    <w:p w14:paraId="6CC62249" w14:textId="77777777" w:rsidR="00F05455" w:rsidRPr="00457132" w:rsidRDefault="00F05455"/>
    <w:p w14:paraId="081E3DEA" w14:textId="77777777" w:rsidR="00F05455" w:rsidRPr="00457132" w:rsidRDefault="00F05455">
      <w:pPr>
        <w:rPr>
          <w:szCs w:val="22"/>
        </w:rPr>
      </w:pPr>
    </w:p>
    <w:p w14:paraId="46C611D3"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t>11.</w:t>
      </w:r>
      <w:r w:rsidRPr="00457132">
        <w:rPr>
          <w:b/>
          <w:szCs w:val="22"/>
        </w:rPr>
        <w:tab/>
        <w:t>NAME UND ANSCHRIFT DES PHARMAZEUTISCHEN UNTERNEHMENS</w:t>
      </w:r>
    </w:p>
    <w:p w14:paraId="37A6A68B" w14:textId="77777777" w:rsidR="00F05455" w:rsidRPr="00457132" w:rsidRDefault="00F05455">
      <w:pPr>
        <w:rPr>
          <w:szCs w:val="22"/>
        </w:rPr>
      </w:pPr>
    </w:p>
    <w:p w14:paraId="79FE9594" w14:textId="77777777" w:rsidR="002F7254" w:rsidRPr="00457132" w:rsidRDefault="002F7254" w:rsidP="002F7254">
      <w:pPr>
        <w:keepNext/>
        <w:rPr>
          <w:szCs w:val="22"/>
          <w:lang w:val="en-GB"/>
        </w:rPr>
      </w:pPr>
      <w:r w:rsidRPr="00457132">
        <w:rPr>
          <w:szCs w:val="22"/>
          <w:lang w:val="en-GB"/>
        </w:rPr>
        <w:t>A</w:t>
      </w:r>
      <w:r w:rsidRPr="001A37CF">
        <w:rPr>
          <w:szCs w:val="22"/>
          <w:lang w:val="en-GB"/>
        </w:rPr>
        <w:t>cc</w:t>
      </w:r>
      <w:r w:rsidRPr="00457132">
        <w:rPr>
          <w:szCs w:val="22"/>
          <w:lang w:val="en-GB"/>
        </w:rPr>
        <w:t>ord Healthcare S.L.U.</w:t>
      </w:r>
    </w:p>
    <w:p w14:paraId="36BD41EE" w14:textId="5FBA539A" w:rsidR="002F7254" w:rsidRPr="00457132" w:rsidRDefault="002F7254" w:rsidP="002F7254">
      <w:pPr>
        <w:rPr>
          <w:szCs w:val="22"/>
          <w:lang w:val="en-GB"/>
        </w:rPr>
      </w:pPr>
      <w:r w:rsidRPr="00457132">
        <w:rPr>
          <w:szCs w:val="22"/>
          <w:lang w:val="en-GB"/>
        </w:rPr>
        <w:t>World Trade Center, Moll de Barcelona, s/n</w:t>
      </w:r>
    </w:p>
    <w:p w14:paraId="15972859" w14:textId="0A262486" w:rsidR="002F7254" w:rsidRPr="00457132" w:rsidRDefault="002F7254" w:rsidP="002F7254">
      <w:pPr>
        <w:rPr>
          <w:szCs w:val="22"/>
          <w:lang w:val="en-GB"/>
        </w:rPr>
      </w:pPr>
      <w:r w:rsidRPr="00457132">
        <w:rPr>
          <w:szCs w:val="22"/>
          <w:lang w:val="en-GB"/>
        </w:rPr>
        <w:t>Edifici Est, 6</w:t>
      </w:r>
      <w:r w:rsidRPr="00457132">
        <w:rPr>
          <w:szCs w:val="22"/>
          <w:vertAlign w:val="superscript"/>
          <w:lang w:val="en-GB"/>
        </w:rPr>
        <w:t>a</w:t>
      </w:r>
      <w:r w:rsidRPr="00457132">
        <w:rPr>
          <w:szCs w:val="22"/>
          <w:lang w:val="en-GB"/>
        </w:rPr>
        <w:t xml:space="preserve"> Planta</w:t>
      </w:r>
    </w:p>
    <w:p w14:paraId="62F38C7C" w14:textId="7453D988" w:rsidR="002F7254" w:rsidRPr="00457132" w:rsidRDefault="002F7254" w:rsidP="002F7254">
      <w:pPr>
        <w:rPr>
          <w:szCs w:val="22"/>
          <w:lang w:val="en-GB"/>
        </w:rPr>
      </w:pPr>
      <w:r w:rsidRPr="00457132">
        <w:rPr>
          <w:szCs w:val="22"/>
          <w:lang w:val="en-GB"/>
        </w:rPr>
        <w:t>08039 Barcelona</w:t>
      </w:r>
    </w:p>
    <w:p w14:paraId="3782E3BB" w14:textId="1A20E758" w:rsidR="00F05455" w:rsidRPr="00EF7EC1" w:rsidRDefault="002F7254">
      <w:pPr>
        <w:rPr>
          <w:lang w:val="en-GB"/>
        </w:rPr>
      </w:pPr>
      <w:r w:rsidRPr="00EF7EC1">
        <w:rPr>
          <w:szCs w:val="22"/>
          <w:lang w:val="en-GB"/>
        </w:rPr>
        <w:t>Spanien</w:t>
      </w:r>
      <w:r w:rsidRPr="00EF7EC1" w:rsidDel="002F7254">
        <w:rPr>
          <w:lang w:val="en-GB"/>
        </w:rPr>
        <w:t xml:space="preserve"> </w:t>
      </w:r>
    </w:p>
    <w:p w14:paraId="33675B58" w14:textId="77777777" w:rsidR="00F05455" w:rsidRPr="00EF7EC1" w:rsidRDefault="00F05455">
      <w:pPr>
        <w:rPr>
          <w:szCs w:val="22"/>
          <w:lang w:val="en-GB"/>
        </w:rPr>
      </w:pPr>
    </w:p>
    <w:p w14:paraId="1F2813B7" w14:textId="77777777" w:rsidR="00F05455" w:rsidRPr="00EF7EC1" w:rsidRDefault="00F05455">
      <w:pPr>
        <w:rPr>
          <w:szCs w:val="22"/>
          <w:lang w:val="en-GB"/>
        </w:rPr>
      </w:pPr>
    </w:p>
    <w:p w14:paraId="5F8917AA" w14:textId="77777777" w:rsidR="00F05455" w:rsidRPr="00457132" w:rsidRDefault="00A76D3F">
      <w:pPr>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12.</w:t>
      </w:r>
      <w:r w:rsidRPr="00457132">
        <w:rPr>
          <w:b/>
          <w:szCs w:val="22"/>
        </w:rPr>
        <w:tab/>
        <w:t>ZULASSUNGSNUMMER(N)</w:t>
      </w:r>
    </w:p>
    <w:p w14:paraId="295DB9D6" w14:textId="763B4D7D" w:rsidR="00F05455" w:rsidRPr="00457132" w:rsidRDefault="00F05455"/>
    <w:p w14:paraId="07F13401" w14:textId="77777777" w:rsidR="00A81BCC" w:rsidRPr="00457132" w:rsidRDefault="00B741CF" w:rsidP="001A37CF">
      <w:pPr>
        <w:pStyle w:val="Default"/>
        <w:rPr>
          <w:rFonts w:cs="Verdana"/>
          <w:szCs w:val="22"/>
        </w:rPr>
      </w:pPr>
      <w:r w:rsidRPr="001A37CF">
        <w:rPr>
          <w:rFonts w:cs="Verdana"/>
          <w:color w:val="auto"/>
          <w:sz w:val="22"/>
          <w:szCs w:val="22"/>
        </w:rPr>
        <w:t>EU/1</w:t>
      </w:r>
      <w:r w:rsidR="00A81BCC" w:rsidRPr="001A37CF">
        <w:rPr>
          <w:rFonts w:cs="Verdana"/>
          <w:color w:val="auto"/>
          <w:sz w:val="22"/>
          <w:szCs w:val="22"/>
        </w:rPr>
        <w:t>/</w:t>
      </w:r>
      <w:r w:rsidR="00A81BCC" w:rsidRPr="00457132">
        <w:rPr>
          <w:rFonts w:cs="Verdana"/>
          <w:color w:val="auto"/>
          <w:sz w:val="22"/>
          <w:szCs w:val="22"/>
        </w:rPr>
        <w:t>24/1811/001</w:t>
      </w:r>
    </w:p>
    <w:p w14:paraId="755555C5" w14:textId="32E7F2D4" w:rsidR="00B741CF" w:rsidRPr="00457132" w:rsidRDefault="00A81BCC" w:rsidP="00A81BCC">
      <w:r w:rsidRPr="00457132">
        <w:rPr>
          <w:rFonts w:cs="Verdana"/>
          <w:szCs w:val="22"/>
        </w:rPr>
        <w:t>EU/1/24/1811/002</w:t>
      </w:r>
    </w:p>
    <w:p w14:paraId="5C18B356" w14:textId="77777777" w:rsidR="00B741CF" w:rsidRPr="00457132" w:rsidRDefault="00B741CF"/>
    <w:p w14:paraId="583B2B01" w14:textId="77777777" w:rsidR="00F05455" w:rsidRPr="00457132" w:rsidRDefault="00F05455"/>
    <w:p w14:paraId="70ED99F4" w14:textId="77777777" w:rsidR="00F05455" w:rsidRPr="00457132" w:rsidRDefault="00A76D3F">
      <w:pPr>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13.</w:t>
      </w:r>
      <w:r w:rsidRPr="00457132">
        <w:rPr>
          <w:b/>
          <w:szCs w:val="22"/>
        </w:rPr>
        <w:tab/>
        <w:t>CHARGENBEZEICHNUNG</w:t>
      </w:r>
    </w:p>
    <w:p w14:paraId="6638289D" w14:textId="77777777" w:rsidR="00F05455" w:rsidRPr="00457132" w:rsidRDefault="00F05455"/>
    <w:p w14:paraId="137AFC5C" w14:textId="759C9E52" w:rsidR="00F05455" w:rsidRPr="00457132" w:rsidRDefault="00A76D3F">
      <w:r w:rsidRPr="00457132">
        <w:t>Ch.</w:t>
      </w:r>
      <w:r w:rsidR="00D32631" w:rsidRPr="00457132">
        <w:noBreakHyphen/>
      </w:r>
      <w:r w:rsidRPr="00457132">
        <w:t>B.</w:t>
      </w:r>
    </w:p>
    <w:p w14:paraId="7030096B" w14:textId="77777777" w:rsidR="00F05455" w:rsidRPr="00457132" w:rsidRDefault="00F05455"/>
    <w:p w14:paraId="7DE65051" w14:textId="77777777" w:rsidR="00F05455" w:rsidRPr="00457132" w:rsidRDefault="00F05455"/>
    <w:p w14:paraId="07A43CC6" w14:textId="77777777" w:rsidR="00F05455" w:rsidRPr="00457132" w:rsidRDefault="00A76D3F">
      <w:pPr>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14.</w:t>
      </w:r>
      <w:r w:rsidRPr="00457132">
        <w:rPr>
          <w:b/>
          <w:szCs w:val="22"/>
        </w:rPr>
        <w:tab/>
        <w:t>VERKAUFSABGRENZUNG</w:t>
      </w:r>
    </w:p>
    <w:p w14:paraId="42BC2975" w14:textId="77777777" w:rsidR="00F05455" w:rsidRPr="00457132" w:rsidRDefault="00F05455">
      <w:pPr>
        <w:rPr>
          <w:szCs w:val="22"/>
        </w:rPr>
      </w:pPr>
    </w:p>
    <w:p w14:paraId="478F49D1" w14:textId="77777777" w:rsidR="00F05455" w:rsidRPr="00457132" w:rsidRDefault="00F05455">
      <w:pPr>
        <w:rPr>
          <w:szCs w:val="22"/>
        </w:rPr>
      </w:pPr>
    </w:p>
    <w:p w14:paraId="76BB2F5B" w14:textId="77777777" w:rsidR="00F05455" w:rsidRPr="00457132" w:rsidRDefault="00A76D3F">
      <w:pPr>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15.</w:t>
      </w:r>
      <w:r w:rsidRPr="00457132">
        <w:rPr>
          <w:b/>
          <w:szCs w:val="22"/>
        </w:rPr>
        <w:tab/>
        <w:t>HINWEISE FÜR DEN GEBRAUCH</w:t>
      </w:r>
    </w:p>
    <w:p w14:paraId="0614B704" w14:textId="77777777" w:rsidR="00F05455" w:rsidRPr="00457132" w:rsidRDefault="00F05455">
      <w:pPr>
        <w:rPr>
          <w:szCs w:val="22"/>
        </w:rPr>
      </w:pPr>
    </w:p>
    <w:p w14:paraId="63BDB8CB" w14:textId="77777777" w:rsidR="00F05455" w:rsidRPr="00457132" w:rsidRDefault="00F05455">
      <w:pPr>
        <w:rPr>
          <w:szCs w:val="22"/>
        </w:rPr>
      </w:pPr>
    </w:p>
    <w:p w14:paraId="00672143" w14:textId="77777777" w:rsidR="00F05455" w:rsidRPr="00457132" w:rsidRDefault="00A76D3F">
      <w:pPr>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16.</w:t>
      </w:r>
      <w:r w:rsidRPr="00457132">
        <w:rPr>
          <w:b/>
          <w:szCs w:val="22"/>
        </w:rPr>
        <w:tab/>
        <w:t>ANGABEN IN BLINDENSCHRIFT</w:t>
      </w:r>
    </w:p>
    <w:p w14:paraId="0F73AED5" w14:textId="77777777" w:rsidR="00F05455" w:rsidRPr="00457132" w:rsidRDefault="00F05455">
      <w:pPr>
        <w:rPr>
          <w:szCs w:val="22"/>
        </w:rPr>
      </w:pPr>
    </w:p>
    <w:p w14:paraId="6406CA4A" w14:textId="0CB44D98" w:rsidR="00F05455" w:rsidRPr="00457132" w:rsidRDefault="00E25A68">
      <w:pPr>
        <w:rPr>
          <w:szCs w:val="22"/>
        </w:rPr>
      </w:pPr>
      <w:r w:rsidRPr="00457132">
        <w:rPr>
          <w:szCs w:val="22"/>
        </w:rPr>
        <w:t>Dimethylfumarat</w:t>
      </w:r>
      <w:r w:rsidR="00DC71C8" w:rsidRPr="00457132">
        <w:rPr>
          <w:szCs w:val="22"/>
        </w:rPr>
        <w:t xml:space="preserve"> Accord</w:t>
      </w:r>
      <w:r w:rsidR="00A76D3F" w:rsidRPr="00457132">
        <w:rPr>
          <w:szCs w:val="22"/>
        </w:rPr>
        <w:t xml:space="preserve"> 120 mg</w:t>
      </w:r>
    </w:p>
    <w:p w14:paraId="738B67D4" w14:textId="77777777" w:rsidR="00F05455" w:rsidRPr="00457132" w:rsidRDefault="00F05455">
      <w:pPr>
        <w:rPr>
          <w:szCs w:val="22"/>
        </w:rPr>
      </w:pPr>
    </w:p>
    <w:p w14:paraId="461B3876" w14:textId="77777777" w:rsidR="00F05455" w:rsidRPr="00457132" w:rsidRDefault="00F05455">
      <w:pPr>
        <w:rPr>
          <w:szCs w:val="22"/>
          <w:shd w:val="clear" w:color="auto" w:fill="CCCCCC"/>
        </w:rPr>
      </w:pPr>
    </w:p>
    <w:p w14:paraId="1D51D7DE" w14:textId="77777777" w:rsidR="00F05455" w:rsidRPr="00457132" w:rsidRDefault="00A76D3F">
      <w:pPr>
        <w:keepNext/>
        <w:pBdr>
          <w:top w:val="single" w:sz="4" w:space="1" w:color="auto"/>
          <w:left w:val="single" w:sz="4" w:space="4" w:color="auto"/>
          <w:bottom w:val="single" w:sz="4" w:space="1" w:color="auto"/>
          <w:right w:val="single" w:sz="4" w:space="4" w:color="auto"/>
        </w:pBdr>
        <w:suppressAutoHyphens w:val="0"/>
        <w:ind w:left="-3"/>
        <w:outlineLvl w:val="0"/>
        <w:rPr>
          <w:b/>
          <w:szCs w:val="22"/>
        </w:rPr>
      </w:pPr>
      <w:r w:rsidRPr="00457132">
        <w:rPr>
          <w:b/>
          <w:szCs w:val="22"/>
        </w:rPr>
        <w:t>17.</w:t>
      </w:r>
      <w:r w:rsidRPr="00457132">
        <w:rPr>
          <w:b/>
          <w:szCs w:val="22"/>
        </w:rPr>
        <w:tab/>
      </w:r>
      <w:r w:rsidRPr="00457132">
        <w:rPr>
          <w:b/>
        </w:rPr>
        <w:t>INDIVIDUELLES ERKENNUNGSMERKMAL – 2D-BARCODE</w:t>
      </w:r>
    </w:p>
    <w:p w14:paraId="67D320AF" w14:textId="77777777" w:rsidR="00F05455" w:rsidRPr="00457132" w:rsidRDefault="00F05455">
      <w:pPr>
        <w:rPr>
          <w:szCs w:val="22"/>
          <w:highlight w:val="lightGray"/>
        </w:rPr>
      </w:pPr>
    </w:p>
    <w:p w14:paraId="2999CCE4" w14:textId="7C1189F2" w:rsidR="00F05455" w:rsidRPr="00457132" w:rsidRDefault="00A76D3F">
      <w:pPr>
        <w:rPr>
          <w:szCs w:val="22"/>
        </w:rPr>
      </w:pPr>
      <w:r w:rsidRPr="00457132">
        <w:rPr>
          <w:szCs w:val="22"/>
          <w:highlight w:val="lightGray"/>
        </w:rPr>
        <w:t>2D</w:t>
      </w:r>
      <w:r w:rsidR="00D32631" w:rsidRPr="00457132">
        <w:rPr>
          <w:szCs w:val="22"/>
          <w:highlight w:val="lightGray"/>
        </w:rPr>
        <w:noBreakHyphen/>
      </w:r>
      <w:r w:rsidRPr="00457132">
        <w:rPr>
          <w:szCs w:val="22"/>
          <w:highlight w:val="lightGray"/>
        </w:rPr>
        <w:t>Barcode mit individuellem Erkennungsmerkmal</w:t>
      </w:r>
      <w:r w:rsidRPr="00457132">
        <w:rPr>
          <w:szCs w:val="22"/>
        </w:rPr>
        <w:t>.</w:t>
      </w:r>
    </w:p>
    <w:p w14:paraId="0C560F36" w14:textId="77777777" w:rsidR="00F05455" w:rsidRPr="00457132" w:rsidRDefault="00F05455">
      <w:pPr>
        <w:rPr>
          <w:szCs w:val="22"/>
          <w:shd w:val="clear" w:color="auto" w:fill="CCCCCC"/>
        </w:rPr>
      </w:pPr>
    </w:p>
    <w:p w14:paraId="5C924FED" w14:textId="77777777" w:rsidR="00F05455" w:rsidRPr="00457132" w:rsidRDefault="00F05455">
      <w:pPr>
        <w:rPr>
          <w:szCs w:val="22"/>
          <w:shd w:val="clear" w:color="auto" w:fill="CCCCCC"/>
        </w:rPr>
      </w:pPr>
    </w:p>
    <w:p w14:paraId="7411119C" w14:textId="77777777" w:rsidR="00F05455" w:rsidRPr="00457132" w:rsidRDefault="00A76D3F">
      <w:pPr>
        <w:pBdr>
          <w:top w:val="single" w:sz="4" w:space="1" w:color="auto"/>
          <w:left w:val="single" w:sz="4" w:space="4" w:color="auto"/>
          <w:bottom w:val="single" w:sz="4" w:space="1" w:color="auto"/>
          <w:right w:val="single" w:sz="4" w:space="4" w:color="auto"/>
        </w:pBdr>
        <w:ind w:left="567" w:hanging="567"/>
        <w:rPr>
          <w:b/>
          <w:szCs w:val="22"/>
        </w:rPr>
      </w:pPr>
      <w:r w:rsidRPr="00457132">
        <w:rPr>
          <w:b/>
          <w:szCs w:val="22"/>
        </w:rPr>
        <w:t>18.</w:t>
      </w:r>
      <w:r w:rsidRPr="00457132">
        <w:rPr>
          <w:b/>
          <w:szCs w:val="22"/>
        </w:rPr>
        <w:tab/>
        <w:t>INDIVIDUELLES ERKENNUNGSMERKMAL – VOM MENSCHEN LESBARES FORMAT</w:t>
      </w:r>
    </w:p>
    <w:p w14:paraId="4DDD77B2" w14:textId="77777777" w:rsidR="00F05455" w:rsidRPr="00457132" w:rsidRDefault="00F05455">
      <w:pPr>
        <w:rPr>
          <w:szCs w:val="22"/>
        </w:rPr>
      </w:pPr>
    </w:p>
    <w:p w14:paraId="4445C267" w14:textId="77777777" w:rsidR="00F05455" w:rsidRPr="00457132" w:rsidRDefault="00A76D3F">
      <w:pPr>
        <w:tabs>
          <w:tab w:val="clear" w:pos="567"/>
          <w:tab w:val="left" w:pos="720"/>
        </w:tabs>
        <w:autoSpaceDE w:val="0"/>
        <w:autoSpaceDN w:val="0"/>
        <w:adjustRightInd w:val="0"/>
        <w:rPr>
          <w:szCs w:val="22"/>
        </w:rPr>
      </w:pPr>
      <w:r w:rsidRPr="00457132">
        <w:rPr>
          <w:szCs w:val="22"/>
        </w:rPr>
        <w:t>PC</w:t>
      </w:r>
    </w:p>
    <w:p w14:paraId="433FC1FC" w14:textId="77777777" w:rsidR="00F05455" w:rsidRPr="00457132" w:rsidRDefault="00A76D3F">
      <w:pPr>
        <w:tabs>
          <w:tab w:val="clear" w:pos="567"/>
          <w:tab w:val="left" w:pos="720"/>
        </w:tabs>
        <w:autoSpaceDE w:val="0"/>
        <w:autoSpaceDN w:val="0"/>
        <w:adjustRightInd w:val="0"/>
        <w:rPr>
          <w:szCs w:val="22"/>
        </w:rPr>
      </w:pPr>
      <w:r w:rsidRPr="00457132">
        <w:rPr>
          <w:szCs w:val="22"/>
        </w:rPr>
        <w:t>SN</w:t>
      </w:r>
    </w:p>
    <w:p w14:paraId="0001AEDA" w14:textId="77777777" w:rsidR="00F05455" w:rsidRPr="00457132" w:rsidRDefault="00A76D3F">
      <w:pPr>
        <w:rPr>
          <w:szCs w:val="22"/>
        </w:rPr>
      </w:pPr>
      <w:r w:rsidRPr="00457132">
        <w:rPr>
          <w:szCs w:val="22"/>
        </w:rPr>
        <w:t>NN</w:t>
      </w:r>
    </w:p>
    <w:p w14:paraId="5B9D8D8D" w14:textId="77777777" w:rsidR="00F05455" w:rsidRPr="00457132" w:rsidRDefault="00F05455">
      <w:pPr>
        <w:rPr>
          <w:szCs w:val="22"/>
          <w:shd w:val="clear" w:color="auto" w:fill="CCCCCC"/>
        </w:rPr>
      </w:pPr>
    </w:p>
    <w:p w14:paraId="464C4872" w14:textId="77777777" w:rsidR="00F05455" w:rsidRPr="00457132" w:rsidRDefault="00F05455">
      <w:pPr>
        <w:rPr>
          <w:szCs w:val="22"/>
          <w:shd w:val="clear" w:color="auto" w:fill="CCCCCC"/>
        </w:rPr>
      </w:pPr>
    </w:p>
    <w:p w14:paraId="7784062B" w14:textId="77777777" w:rsidR="00F05455" w:rsidRPr="00457132" w:rsidRDefault="00A76D3F">
      <w:pPr>
        <w:rPr>
          <w:b/>
          <w:szCs w:val="22"/>
          <w:shd w:val="clear" w:color="auto" w:fill="CCCCCC"/>
        </w:rPr>
      </w:pPr>
      <w:r w:rsidRPr="00457132">
        <w:rPr>
          <w:szCs w:val="22"/>
          <w:shd w:val="clear" w:color="auto" w:fill="CCCCCC"/>
        </w:rPr>
        <w:br w:type="page"/>
      </w:r>
    </w:p>
    <w:p w14:paraId="1EED87C6"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lastRenderedPageBreak/>
        <w:t>MINDESTANGABEN AUF BLISTERPACKUNGEN ODER FOLIENSTREIFEN</w:t>
      </w:r>
    </w:p>
    <w:p w14:paraId="197E7CFE" w14:textId="77777777" w:rsidR="00F05455" w:rsidRPr="00457132" w:rsidRDefault="00F05455">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p>
    <w:p w14:paraId="248DC962" w14:textId="3AAC7CF1" w:rsidR="00F05455" w:rsidRPr="00457132" w:rsidRDefault="002F7254">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bCs/>
          <w:szCs w:val="22"/>
        </w:rPr>
        <w:t>PVC/PE/PVDC</w:t>
      </w:r>
      <w:r w:rsidR="0067392F" w:rsidRPr="00457132">
        <w:rPr>
          <w:b/>
          <w:bCs/>
          <w:szCs w:val="22"/>
        </w:rPr>
        <w:t>//</w:t>
      </w:r>
      <w:r w:rsidRPr="00457132">
        <w:rPr>
          <w:b/>
          <w:bCs/>
          <w:szCs w:val="22"/>
        </w:rPr>
        <w:t>AL-BLISTER</w:t>
      </w:r>
      <w:r w:rsidRPr="00457132">
        <w:rPr>
          <w:b/>
          <w:szCs w:val="22"/>
        </w:rPr>
        <w:t>PACKUNG</w:t>
      </w:r>
    </w:p>
    <w:p w14:paraId="6E737569" w14:textId="77777777" w:rsidR="00F05455" w:rsidRPr="00457132" w:rsidRDefault="00F05455">
      <w:pPr>
        <w:rPr>
          <w:szCs w:val="22"/>
        </w:rPr>
      </w:pPr>
    </w:p>
    <w:p w14:paraId="5E6C41EA" w14:textId="77777777" w:rsidR="00F05455" w:rsidRPr="00457132" w:rsidRDefault="00F05455">
      <w:pPr>
        <w:rPr>
          <w:szCs w:val="22"/>
        </w:rPr>
      </w:pPr>
    </w:p>
    <w:p w14:paraId="7A29A91D"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t>1.</w:t>
      </w:r>
      <w:r w:rsidRPr="00457132">
        <w:rPr>
          <w:b/>
          <w:szCs w:val="22"/>
        </w:rPr>
        <w:tab/>
        <w:t>BEZEICHNUNG DES ARZNEIMITTELS</w:t>
      </w:r>
    </w:p>
    <w:p w14:paraId="2B49A816" w14:textId="77777777" w:rsidR="00F05455" w:rsidRPr="00457132" w:rsidRDefault="00F05455">
      <w:pPr>
        <w:rPr>
          <w:szCs w:val="22"/>
        </w:rPr>
      </w:pPr>
    </w:p>
    <w:p w14:paraId="43C212DB" w14:textId="0641EE57" w:rsidR="00F05455" w:rsidRPr="00457132" w:rsidRDefault="00E25A68">
      <w:pPr>
        <w:pStyle w:val="NoSpacing1"/>
        <w:rPr>
          <w:lang w:val="de-DE"/>
        </w:rPr>
      </w:pPr>
      <w:r w:rsidRPr="00457132">
        <w:rPr>
          <w:lang w:val="de-DE"/>
        </w:rPr>
        <w:t>Dimethylfumarat</w:t>
      </w:r>
      <w:r w:rsidR="00DC71C8" w:rsidRPr="00457132">
        <w:rPr>
          <w:lang w:val="de-DE"/>
        </w:rPr>
        <w:t xml:space="preserve"> Accord</w:t>
      </w:r>
      <w:r w:rsidR="00A76D3F" w:rsidRPr="00457132">
        <w:rPr>
          <w:lang w:val="de-DE"/>
        </w:rPr>
        <w:t xml:space="preserve"> 120 mg magensaftresistente</w:t>
      </w:r>
      <w:r w:rsidR="00B741CF" w:rsidRPr="00457132">
        <w:rPr>
          <w:lang w:val="de-DE"/>
        </w:rPr>
        <w:t xml:space="preserve"> </w:t>
      </w:r>
      <w:r w:rsidR="008F47CB" w:rsidRPr="00457132">
        <w:rPr>
          <w:lang w:val="de-DE"/>
        </w:rPr>
        <w:t>K</w:t>
      </w:r>
      <w:r w:rsidR="002F7254" w:rsidRPr="00457132">
        <w:rPr>
          <w:lang w:val="de-DE"/>
        </w:rPr>
        <w:t>aps</w:t>
      </w:r>
      <w:r w:rsidR="002F7254" w:rsidRPr="001A37CF">
        <w:rPr>
          <w:lang w:val="de-DE"/>
        </w:rPr>
        <w:t>eln</w:t>
      </w:r>
    </w:p>
    <w:p w14:paraId="075A449D" w14:textId="314523D0" w:rsidR="00F05455" w:rsidRPr="00457132" w:rsidRDefault="00A76D3F" w:rsidP="001A37CF">
      <w:pPr>
        <w:keepNext/>
      </w:pPr>
      <w:r w:rsidRPr="001A37CF">
        <w:rPr>
          <w:szCs w:val="22"/>
          <w:highlight w:val="lightGray"/>
        </w:rPr>
        <w:t>Dimethylfumarat</w:t>
      </w:r>
    </w:p>
    <w:p w14:paraId="0C1B49A6" w14:textId="39453AA0" w:rsidR="00B741CF" w:rsidRPr="00457132" w:rsidRDefault="00B741CF">
      <w:pPr>
        <w:pStyle w:val="NoSpacing1"/>
        <w:rPr>
          <w:lang w:val="de-DE"/>
        </w:rPr>
      </w:pPr>
    </w:p>
    <w:p w14:paraId="7C04BFC3" w14:textId="77777777" w:rsidR="00F05455" w:rsidRPr="00457132" w:rsidRDefault="00F05455">
      <w:pPr>
        <w:rPr>
          <w:szCs w:val="22"/>
        </w:rPr>
      </w:pPr>
    </w:p>
    <w:p w14:paraId="5D3D8FC1"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t>2.</w:t>
      </w:r>
      <w:r w:rsidRPr="00457132">
        <w:rPr>
          <w:b/>
          <w:szCs w:val="22"/>
        </w:rPr>
        <w:tab/>
        <w:t>NAME DES PHARMAZEUTISCHEN UNTERNEHMENS</w:t>
      </w:r>
    </w:p>
    <w:p w14:paraId="1DC0B8F4" w14:textId="77777777" w:rsidR="00F05455" w:rsidRPr="00457132" w:rsidRDefault="00F05455">
      <w:pPr>
        <w:rPr>
          <w:szCs w:val="22"/>
        </w:rPr>
      </w:pPr>
    </w:p>
    <w:p w14:paraId="3CBDE874" w14:textId="47A832A5" w:rsidR="00F05455" w:rsidRPr="00457132" w:rsidRDefault="002F7254" w:rsidP="00B741CF">
      <w:pPr>
        <w:keepNext/>
        <w:rPr>
          <w:szCs w:val="22"/>
        </w:rPr>
      </w:pPr>
      <w:r w:rsidRPr="00457132">
        <w:rPr>
          <w:szCs w:val="22"/>
          <w:highlight w:val="lightGray"/>
        </w:rPr>
        <w:t>Accord</w:t>
      </w:r>
    </w:p>
    <w:p w14:paraId="5C8B785D" w14:textId="0427BB6B" w:rsidR="00F05455" w:rsidRPr="00457132" w:rsidRDefault="00F05455">
      <w:pPr>
        <w:rPr>
          <w:szCs w:val="22"/>
        </w:rPr>
      </w:pPr>
    </w:p>
    <w:p w14:paraId="034DA249" w14:textId="77777777" w:rsidR="00040668" w:rsidRPr="00457132" w:rsidRDefault="00040668">
      <w:pPr>
        <w:rPr>
          <w:szCs w:val="22"/>
        </w:rPr>
      </w:pPr>
    </w:p>
    <w:p w14:paraId="6D9579E6" w14:textId="77777777" w:rsidR="00F05455" w:rsidRPr="00457132" w:rsidRDefault="00A76D3F">
      <w:pPr>
        <w:pBdr>
          <w:top w:val="single" w:sz="4" w:space="1" w:color="000000"/>
          <w:left w:val="single" w:sz="4" w:space="4" w:color="000000"/>
          <w:bottom w:val="single" w:sz="4" w:space="1" w:color="000000"/>
          <w:right w:val="single" w:sz="4" w:space="4" w:color="000000"/>
        </w:pBdr>
        <w:rPr>
          <w:b/>
          <w:szCs w:val="22"/>
        </w:rPr>
      </w:pPr>
      <w:r w:rsidRPr="00457132">
        <w:rPr>
          <w:b/>
          <w:szCs w:val="22"/>
        </w:rPr>
        <w:t>3.</w:t>
      </w:r>
      <w:r w:rsidRPr="00457132">
        <w:rPr>
          <w:b/>
          <w:szCs w:val="22"/>
        </w:rPr>
        <w:tab/>
        <w:t>VERFALLDATUM</w:t>
      </w:r>
    </w:p>
    <w:p w14:paraId="1A725EE6" w14:textId="77777777" w:rsidR="00F05455" w:rsidRPr="00457132" w:rsidRDefault="00F05455">
      <w:pPr>
        <w:rPr>
          <w:szCs w:val="22"/>
        </w:rPr>
      </w:pPr>
    </w:p>
    <w:p w14:paraId="30AF583A" w14:textId="5C1DC5EF" w:rsidR="00F05455" w:rsidRPr="00457132" w:rsidRDefault="00EA0663">
      <w:pPr>
        <w:pStyle w:val="NoSpacing1"/>
        <w:rPr>
          <w:lang w:val="de-DE"/>
        </w:rPr>
      </w:pPr>
      <w:r w:rsidRPr="00457132">
        <w:rPr>
          <w:lang w:val="de-DE"/>
        </w:rPr>
        <w:t>EXP</w:t>
      </w:r>
    </w:p>
    <w:p w14:paraId="51D86529" w14:textId="77777777" w:rsidR="00F05455" w:rsidRPr="00457132" w:rsidRDefault="00F05455">
      <w:pPr>
        <w:rPr>
          <w:szCs w:val="22"/>
        </w:rPr>
      </w:pPr>
    </w:p>
    <w:p w14:paraId="75ADC9A8" w14:textId="77777777" w:rsidR="00F05455" w:rsidRPr="00457132" w:rsidRDefault="00F05455">
      <w:pPr>
        <w:rPr>
          <w:szCs w:val="22"/>
        </w:rPr>
      </w:pPr>
    </w:p>
    <w:p w14:paraId="271E2439"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t>4.</w:t>
      </w:r>
      <w:r w:rsidRPr="00457132">
        <w:rPr>
          <w:b/>
          <w:szCs w:val="22"/>
        </w:rPr>
        <w:tab/>
        <w:t>CHARGENBEZEICHNUNG</w:t>
      </w:r>
    </w:p>
    <w:p w14:paraId="4A6071A7" w14:textId="77777777" w:rsidR="00F05455" w:rsidRPr="00457132" w:rsidRDefault="00F05455">
      <w:pPr>
        <w:rPr>
          <w:szCs w:val="22"/>
        </w:rPr>
      </w:pPr>
    </w:p>
    <w:p w14:paraId="70F4F06D" w14:textId="4FCD20BB" w:rsidR="00F05455" w:rsidRPr="00457132" w:rsidRDefault="00473460">
      <w:pPr>
        <w:pStyle w:val="NoSpacing1"/>
        <w:rPr>
          <w:lang w:val="de-DE"/>
        </w:rPr>
      </w:pPr>
      <w:r>
        <w:rPr>
          <w:lang w:val="de-DE"/>
        </w:rPr>
        <w:t>LOT</w:t>
      </w:r>
    </w:p>
    <w:p w14:paraId="7FB880DA" w14:textId="77777777" w:rsidR="00F05455" w:rsidRPr="00457132" w:rsidRDefault="00F05455">
      <w:pPr>
        <w:rPr>
          <w:szCs w:val="22"/>
        </w:rPr>
      </w:pPr>
    </w:p>
    <w:p w14:paraId="643423C1" w14:textId="77777777" w:rsidR="00F05455" w:rsidRPr="00457132" w:rsidRDefault="00F05455">
      <w:pPr>
        <w:rPr>
          <w:szCs w:val="22"/>
        </w:rPr>
      </w:pPr>
    </w:p>
    <w:p w14:paraId="3F4C86FE"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t>5.</w:t>
      </w:r>
      <w:r w:rsidRPr="00457132">
        <w:rPr>
          <w:b/>
          <w:szCs w:val="22"/>
        </w:rPr>
        <w:tab/>
        <w:t>WEITERE ANGABEN</w:t>
      </w:r>
    </w:p>
    <w:p w14:paraId="2F1E6B4E" w14:textId="77777777" w:rsidR="0017179D" w:rsidRPr="00457132" w:rsidRDefault="0017179D">
      <w:pPr>
        <w:tabs>
          <w:tab w:val="clear" w:pos="567"/>
        </w:tabs>
        <w:suppressAutoHyphens w:val="0"/>
        <w:rPr>
          <w:szCs w:val="22"/>
        </w:rPr>
      </w:pPr>
    </w:p>
    <w:p w14:paraId="75E39CFB" w14:textId="5076E8AA" w:rsidR="0017179D" w:rsidRPr="00457132" w:rsidRDefault="0017179D">
      <w:pPr>
        <w:tabs>
          <w:tab w:val="clear" w:pos="567"/>
        </w:tabs>
        <w:suppressAutoHyphens w:val="0"/>
        <w:rPr>
          <w:szCs w:val="22"/>
        </w:rPr>
      </w:pPr>
      <w:r w:rsidRPr="001A37CF">
        <w:rPr>
          <w:szCs w:val="22"/>
          <w:highlight w:val="lightGray"/>
        </w:rPr>
        <w:t>Zum Einnehmen.</w:t>
      </w:r>
      <w:r w:rsidRPr="00457132">
        <w:rPr>
          <w:szCs w:val="22"/>
        </w:rPr>
        <w:br w:type="page"/>
      </w:r>
    </w:p>
    <w:p w14:paraId="34BABEBD" w14:textId="515D47C1"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lastRenderedPageBreak/>
        <w:t>ANGABEN AUF DER ÄUSSEREN UMHÜLLUNG</w:t>
      </w:r>
    </w:p>
    <w:p w14:paraId="7B341952" w14:textId="77777777" w:rsidR="00F05455" w:rsidRPr="00457132" w:rsidRDefault="00F05455">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p>
    <w:p w14:paraId="18BC55A1"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t>UMKARTON</w:t>
      </w:r>
    </w:p>
    <w:p w14:paraId="0C2DB844" w14:textId="77777777" w:rsidR="00F05455" w:rsidRPr="00457132" w:rsidRDefault="00F05455">
      <w:pPr>
        <w:rPr>
          <w:szCs w:val="22"/>
        </w:rPr>
      </w:pPr>
    </w:p>
    <w:p w14:paraId="5102B3B6" w14:textId="77777777" w:rsidR="00F05455" w:rsidRPr="00457132" w:rsidRDefault="00F05455">
      <w:pPr>
        <w:rPr>
          <w:szCs w:val="22"/>
        </w:rPr>
      </w:pPr>
    </w:p>
    <w:p w14:paraId="6FB530FE"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1.</w:t>
      </w:r>
      <w:r w:rsidRPr="00457132">
        <w:rPr>
          <w:b/>
          <w:szCs w:val="22"/>
        </w:rPr>
        <w:tab/>
        <w:t>BEZEICHNUNG DES ARZNEIMITTELS</w:t>
      </w:r>
    </w:p>
    <w:p w14:paraId="15258559" w14:textId="77777777" w:rsidR="00F05455" w:rsidRPr="00457132" w:rsidRDefault="00F05455">
      <w:pPr>
        <w:rPr>
          <w:szCs w:val="22"/>
        </w:rPr>
      </w:pPr>
    </w:p>
    <w:p w14:paraId="5B797196" w14:textId="5E5A6C40" w:rsidR="00F05455" w:rsidRPr="00457132" w:rsidRDefault="00E25A68">
      <w:r w:rsidRPr="00457132">
        <w:t>Dimethylfumarat</w:t>
      </w:r>
      <w:r w:rsidR="00DC71C8" w:rsidRPr="00457132">
        <w:t xml:space="preserve"> Accord</w:t>
      </w:r>
      <w:r w:rsidR="00A76D3F" w:rsidRPr="00457132">
        <w:t xml:space="preserve"> 240 mg magensaftresistente Hartkapseln</w:t>
      </w:r>
    </w:p>
    <w:p w14:paraId="5D07618E" w14:textId="6AD2FA5F" w:rsidR="00F05455" w:rsidRPr="00457132" w:rsidRDefault="00A76D3F">
      <w:pPr>
        <w:pStyle w:val="NoSpacing1"/>
        <w:rPr>
          <w:lang w:val="de-DE"/>
        </w:rPr>
      </w:pPr>
      <w:r w:rsidRPr="001A37CF">
        <w:rPr>
          <w:lang w:val="de-DE"/>
        </w:rPr>
        <w:t>D</w:t>
      </w:r>
      <w:r w:rsidRPr="00457132">
        <w:rPr>
          <w:lang w:val="de-DE"/>
        </w:rPr>
        <w:t>imethylfumarat</w:t>
      </w:r>
    </w:p>
    <w:p w14:paraId="7F366B29" w14:textId="77777777" w:rsidR="00F05455" w:rsidRPr="00457132" w:rsidRDefault="00F05455">
      <w:pPr>
        <w:rPr>
          <w:szCs w:val="22"/>
        </w:rPr>
      </w:pPr>
    </w:p>
    <w:p w14:paraId="65B9F748" w14:textId="77777777" w:rsidR="00F05455" w:rsidRPr="00457132" w:rsidRDefault="00F05455">
      <w:pPr>
        <w:rPr>
          <w:szCs w:val="22"/>
        </w:rPr>
      </w:pPr>
    </w:p>
    <w:p w14:paraId="2A507ADF"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2.</w:t>
      </w:r>
      <w:r w:rsidRPr="00457132">
        <w:rPr>
          <w:b/>
          <w:szCs w:val="22"/>
        </w:rPr>
        <w:tab/>
        <w:t>WIRKSTOFF(E)</w:t>
      </w:r>
    </w:p>
    <w:p w14:paraId="6C867E32" w14:textId="77777777" w:rsidR="00F05455" w:rsidRPr="00457132" w:rsidRDefault="00F05455">
      <w:pPr>
        <w:rPr>
          <w:szCs w:val="22"/>
        </w:rPr>
      </w:pPr>
    </w:p>
    <w:p w14:paraId="7EA44569" w14:textId="77777777" w:rsidR="00F05455" w:rsidRPr="00457132" w:rsidRDefault="00A76D3F">
      <w:pPr>
        <w:pStyle w:val="NoSpacing1"/>
        <w:rPr>
          <w:lang w:val="de-DE"/>
        </w:rPr>
      </w:pPr>
      <w:r w:rsidRPr="00457132">
        <w:rPr>
          <w:lang w:val="de-DE"/>
        </w:rPr>
        <w:t>Jede magensaftresistente Hartkapsel enthält 240 mg Dimethylfumar</w:t>
      </w:r>
      <w:r w:rsidRPr="001A37CF">
        <w:rPr>
          <w:lang w:val="de-DE"/>
        </w:rPr>
        <w:t>at</w:t>
      </w:r>
      <w:r w:rsidRPr="00457132">
        <w:rPr>
          <w:lang w:val="de-DE"/>
        </w:rPr>
        <w:t>.</w:t>
      </w:r>
    </w:p>
    <w:p w14:paraId="7F07DA15" w14:textId="77777777" w:rsidR="00F05455" w:rsidRPr="00457132" w:rsidRDefault="00F05455">
      <w:pPr>
        <w:rPr>
          <w:szCs w:val="22"/>
        </w:rPr>
      </w:pPr>
    </w:p>
    <w:p w14:paraId="6B464B17" w14:textId="77777777" w:rsidR="00F05455" w:rsidRPr="00457132" w:rsidRDefault="00F05455">
      <w:pPr>
        <w:rPr>
          <w:szCs w:val="22"/>
        </w:rPr>
      </w:pPr>
    </w:p>
    <w:p w14:paraId="02BBAE1D"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3.</w:t>
      </w:r>
      <w:r w:rsidRPr="00457132">
        <w:rPr>
          <w:b/>
          <w:szCs w:val="22"/>
        </w:rPr>
        <w:tab/>
        <w:t>SONSTIGE BESTANDTEILE</w:t>
      </w:r>
    </w:p>
    <w:p w14:paraId="751352A4" w14:textId="77777777" w:rsidR="00F05455" w:rsidRPr="00457132" w:rsidRDefault="00F05455">
      <w:pPr>
        <w:rPr>
          <w:szCs w:val="22"/>
        </w:rPr>
      </w:pPr>
    </w:p>
    <w:p w14:paraId="0156620F" w14:textId="77777777" w:rsidR="00F05455" w:rsidRPr="00457132" w:rsidRDefault="00F05455">
      <w:pPr>
        <w:rPr>
          <w:szCs w:val="22"/>
        </w:rPr>
      </w:pPr>
    </w:p>
    <w:p w14:paraId="69FC8308"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4.</w:t>
      </w:r>
      <w:r w:rsidRPr="00457132">
        <w:rPr>
          <w:b/>
          <w:szCs w:val="22"/>
        </w:rPr>
        <w:tab/>
        <w:t>DARREICHUNGSFORM UND INHALT</w:t>
      </w:r>
    </w:p>
    <w:p w14:paraId="173BC2D8" w14:textId="77777777" w:rsidR="00F05455" w:rsidRPr="00457132" w:rsidRDefault="00F05455">
      <w:pPr>
        <w:rPr>
          <w:szCs w:val="22"/>
        </w:rPr>
      </w:pPr>
    </w:p>
    <w:p w14:paraId="2FC28841" w14:textId="6BED1DD0" w:rsidR="002F7254" w:rsidRPr="00457132" w:rsidRDefault="002F7254">
      <w:pPr>
        <w:rPr>
          <w:szCs w:val="22"/>
        </w:rPr>
      </w:pPr>
      <w:r w:rsidRPr="00457132">
        <w:rPr>
          <w:szCs w:val="22"/>
          <w:highlight w:val="lightGray"/>
        </w:rPr>
        <w:t>Magensaftresistente Hartkapsel</w:t>
      </w:r>
    </w:p>
    <w:p w14:paraId="3EB71479" w14:textId="77777777" w:rsidR="002F7254" w:rsidRPr="00457132" w:rsidRDefault="002F7254"/>
    <w:p w14:paraId="6AAE9DDA" w14:textId="77777777" w:rsidR="00F05455" w:rsidRPr="00457132" w:rsidRDefault="00A76D3F">
      <w:r w:rsidRPr="00457132">
        <w:t>56 magensaftresistente Hartkapseln</w:t>
      </w:r>
    </w:p>
    <w:p w14:paraId="7E6E9922" w14:textId="77777777" w:rsidR="00B50940" w:rsidRPr="00457132" w:rsidRDefault="00B50940" w:rsidP="00B50940">
      <w:r w:rsidRPr="00457132">
        <w:rPr>
          <w:highlight w:val="lightGray"/>
        </w:rPr>
        <w:t>56 x 1</w:t>
      </w:r>
      <w:r w:rsidRPr="00457132">
        <w:rPr>
          <w:szCs w:val="22"/>
          <w:highlight w:val="lightGray"/>
        </w:rPr>
        <w:t> </w:t>
      </w:r>
      <w:r w:rsidRPr="00457132">
        <w:rPr>
          <w:highlight w:val="lightGray"/>
        </w:rPr>
        <w:t>magensaftresistente Hartkapsel</w:t>
      </w:r>
    </w:p>
    <w:p w14:paraId="47EA95AD" w14:textId="77777777" w:rsidR="00F05455" w:rsidRPr="00457132" w:rsidRDefault="00A76D3F">
      <w:r w:rsidRPr="00457132">
        <w:rPr>
          <w:highlight w:val="lightGray"/>
        </w:rPr>
        <w:t>168 magensaftresistente Hartkapseln</w:t>
      </w:r>
    </w:p>
    <w:p w14:paraId="79892F0B" w14:textId="45D1117B" w:rsidR="0017179D" w:rsidRPr="00457132" w:rsidRDefault="0017179D" w:rsidP="0017179D">
      <w:pPr>
        <w:rPr>
          <w:szCs w:val="22"/>
        </w:rPr>
      </w:pPr>
      <w:r w:rsidRPr="00457132">
        <w:rPr>
          <w:highlight w:val="lightGray"/>
        </w:rPr>
        <w:t>168 x 1</w:t>
      </w:r>
      <w:r w:rsidRPr="00457132">
        <w:rPr>
          <w:szCs w:val="22"/>
          <w:highlight w:val="lightGray"/>
        </w:rPr>
        <w:t> </w:t>
      </w:r>
      <w:r w:rsidRPr="00457132">
        <w:rPr>
          <w:highlight w:val="lightGray"/>
        </w:rPr>
        <w:t>magensaftresistente Hartkapsel</w:t>
      </w:r>
    </w:p>
    <w:p w14:paraId="0D9FE7CB" w14:textId="77777777" w:rsidR="00F05455" w:rsidRPr="00457132" w:rsidRDefault="00F05455">
      <w:pPr>
        <w:rPr>
          <w:szCs w:val="22"/>
        </w:rPr>
      </w:pPr>
    </w:p>
    <w:p w14:paraId="1EDEC21E" w14:textId="77777777" w:rsidR="0017179D" w:rsidRPr="00457132" w:rsidRDefault="0017179D">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p>
    <w:p w14:paraId="4A8BFE75"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5.</w:t>
      </w:r>
      <w:r w:rsidRPr="00457132">
        <w:rPr>
          <w:b/>
          <w:szCs w:val="22"/>
        </w:rPr>
        <w:tab/>
        <w:t>HINWEISE ZUR UND ART(EN) DER ANWENDUNG</w:t>
      </w:r>
    </w:p>
    <w:p w14:paraId="77ADB2AE" w14:textId="77777777" w:rsidR="00F05455" w:rsidRPr="00457132" w:rsidRDefault="00F05455">
      <w:pPr>
        <w:rPr>
          <w:szCs w:val="22"/>
        </w:rPr>
      </w:pPr>
    </w:p>
    <w:p w14:paraId="74745236" w14:textId="77777777" w:rsidR="002F7254" w:rsidRPr="00457132" w:rsidRDefault="002F7254" w:rsidP="002F7254">
      <w:pPr>
        <w:pStyle w:val="NoSpacing1"/>
        <w:rPr>
          <w:lang w:val="de-DE"/>
        </w:rPr>
      </w:pPr>
      <w:r w:rsidRPr="00457132">
        <w:rPr>
          <w:lang w:val="de-DE"/>
        </w:rPr>
        <w:t>Zum Einnehmen.</w:t>
      </w:r>
    </w:p>
    <w:p w14:paraId="5DACB7CB" w14:textId="77777777" w:rsidR="00F05455" w:rsidRPr="00457132" w:rsidRDefault="00A76D3F">
      <w:pPr>
        <w:pStyle w:val="NoSpacing1"/>
        <w:rPr>
          <w:lang w:val="de-DE"/>
        </w:rPr>
      </w:pPr>
      <w:r w:rsidRPr="00457132">
        <w:rPr>
          <w:lang w:val="de-DE"/>
        </w:rPr>
        <w:t>Packungsbeilage beachten.</w:t>
      </w:r>
    </w:p>
    <w:p w14:paraId="25F25C1D" w14:textId="6851A252" w:rsidR="002F7254" w:rsidRPr="00457132" w:rsidRDefault="00965484" w:rsidP="002F7254">
      <w:r w:rsidRPr="00457132">
        <w:t xml:space="preserve">Die </w:t>
      </w:r>
      <w:r w:rsidR="002F7254" w:rsidRPr="00457132">
        <w:t>Kapsel im Ganzen schlucken.</w:t>
      </w:r>
    </w:p>
    <w:p w14:paraId="7D2251D8" w14:textId="77777777" w:rsidR="00EA4B3E" w:rsidRPr="00457132" w:rsidRDefault="00EA4B3E" w:rsidP="002F7254"/>
    <w:p w14:paraId="7BB17FA2" w14:textId="77777777" w:rsidR="00F05455" w:rsidRPr="00457132" w:rsidRDefault="00F05455">
      <w:pPr>
        <w:pStyle w:val="NoSpacing1"/>
        <w:rPr>
          <w:lang w:val="de-DE"/>
        </w:rPr>
      </w:pPr>
    </w:p>
    <w:p w14:paraId="637A6E06"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6.</w:t>
      </w:r>
      <w:r w:rsidRPr="00457132">
        <w:rPr>
          <w:b/>
          <w:szCs w:val="22"/>
        </w:rPr>
        <w:tab/>
        <w:t>WARNHINWEIS, DASS DAS ARZNEIMITTEL FÜR KINDER UNZUGÄNGLICH AUFZUBEWAHREN IST</w:t>
      </w:r>
    </w:p>
    <w:p w14:paraId="6ADBC5E7" w14:textId="77777777" w:rsidR="00F05455" w:rsidRPr="00457132" w:rsidRDefault="00F05455">
      <w:pPr>
        <w:rPr>
          <w:szCs w:val="22"/>
        </w:rPr>
      </w:pPr>
    </w:p>
    <w:p w14:paraId="0C441413" w14:textId="77777777" w:rsidR="00F05455" w:rsidRPr="00457132" w:rsidRDefault="00A76D3F">
      <w:pPr>
        <w:pStyle w:val="NoSpacing1"/>
        <w:rPr>
          <w:lang w:val="de-DE"/>
        </w:rPr>
      </w:pPr>
      <w:r w:rsidRPr="00457132">
        <w:rPr>
          <w:lang w:val="de-DE"/>
        </w:rPr>
        <w:t>Arzneimittel für Kinder unzugänglich aufbewahren.</w:t>
      </w:r>
    </w:p>
    <w:p w14:paraId="2AC2D8C6" w14:textId="77777777" w:rsidR="00F05455" w:rsidRPr="00457132" w:rsidRDefault="00F05455">
      <w:pPr>
        <w:rPr>
          <w:szCs w:val="22"/>
        </w:rPr>
      </w:pPr>
    </w:p>
    <w:p w14:paraId="1002DC6E" w14:textId="77777777" w:rsidR="00F05455" w:rsidRPr="00457132" w:rsidRDefault="00F05455">
      <w:pPr>
        <w:rPr>
          <w:szCs w:val="22"/>
        </w:rPr>
      </w:pPr>
    </w:p>
    <w:p w14:paraId="58CF19C9"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7.</w:t>
      </w:r>
      <w:r w:rsidRPr="00457132">
        <w:rPr>
          <w:b/>
          <w:szCs w:val="22"/>
        </w:rPr>
        <w:tab/>
        <w:t>WEITERE WARNHINWEISE, FALLS ERFORDERLICH</w:t>
      </w:r>
    </w:p>
    <w:p w14:paraId="1C1D2C35" w14:textId="77777777" w:rsidR="00F05455" w:rsidRPr="00457132" w:rsidRDefault="00F05455">
      <w:pPr>
        <w:rPr>
          <w:szCs w:val="22"/>
        </w:rPr>
      </w:pPr>
    </w:p>
    <w:p w14:paraId="2635AE38" w14:textId="77777777" w:rsidR="00F05455" w:rsidRPr="00457132" w:rsidRDefault="00F05455">
      <w:pPr>
        <w:rPr>
          <w:szCs w:val="22"/>
        </w:rPr>
      </w:pPr>
    </w:p>
    <w:p w14:paraId="74696053"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8.</w:t>
      </w:r>
      <w:r w:rsidRPr="00457132">
        <w:rPr>
          <w:b/>
          <w:szCs w:val="22"/>
        </w:rPr>
        <w:tab/>
        <w:t>VERFALLDATUM</w:t>
      </w:r>
    </w:p>
    <w:p w14:paraId="09A14305" w14:textId="77777777" w:rsidR="00F05455" w:rsidRPr="00457132" w:rsidRDefault="00F05455">
      <w:pPr>
        <w:pStyle w:val="NoSpacing1"/>
        <w:rPr>
          <w:lang w:val="de-DE"/>
        </w:rPr>
      </w:pPr>
    </w:p>
    <w:p w14:paraId="0A94DBD4" w14:textId="77777777" w:rsidR="00F05455" w:rsidRPr="00457132" w:rsidRDefault="00A76D3F">
      <w:pPr>
        <w:pStyle w:val="NoSpacing1"/>
        <w:rPr>
          <w:lang w:val="de-DE"/>
        </w:rPr>
      </w:pPr>
      <w:r w:rsidRPr="00457132">
        <w:rPr>
          <w:lang w:val="de-DE"/>
        </w:rPr>
        <w:t>verwendbar bis</w:t>
      </w:r>
    </w:p>
    <w:p w14:paraId="0BC212A9" w14:textId="77777777" w:rsidR="00F05455" w:rsidRPr="00457132" w:rsidRDefault="00F05455">
      <w:pPr>
        <w:pStyle w:val="NoSpacing1"/>
        <w:rPr>
          <w:lang w:val="de-DE"/>
        </w:rPr>
      </w:pPr>
    </w:p>
    <w:p w14:paraId="2F528B2D" w14:textId="77777777" w:rsidR="00F05455" w:rsidRPr="00457132" w:rsidRDefault="00F05455">
      <w:pPr>
        <w:pStyle w:val="NoSpacing1"/>
        <w:rPr>
          <w:lang w:val="de-DE"/>
        </w:rPr>
      </w:pPr>
    </w:p>
    <w:p w14:paraId="0CB21684"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9.</w:t>
      </w:r>
      <w:r w:rsidRPr="00457132">
        <w:rPr>
          <w:b/>
          <w:szCs w:val="22"/>
        </w:rPr>
        <w:tab/>
        <w:t>BESONDERE VORSICHTSMASSNAHMEN FÜR DIE AUFBEWAHRUNG</w:t>
      </w:r>
    </w:p>
    <w:p w14:paraId="27167F46" w14:textId="77777777" w:rsidR="00F05455" w:rsidRPr="00457132" w:rsidRDefault="00F05455">
      <w:pPr>
        <w:pStyle w:val="NoSpacing1"/>
        <w:rPr>
          <w:lang w:val="de-DE"/>
        </w:rPr>
      </w:pPr>
    </w:p>
    <w:p w14:paraId="14494A4A" w14:textId="77777777" w:rsidR="00F05455" w:rsidRPr="00457132" w:rsidRDefault="00A76D3F" w:rsidP="007759F9">
      <w:pPr>
        <w:keepNext/>
        <w:pageBreakBefore/>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lastRenderedPageBreak/>
        <w:t>10.</w:t>
      </w:r>
      <w:r w:rsidRPr="00457132">
        <w:rPr>
          <w:b/>
          <w:szCs w:val="22"/>
        </w:rPr>
        <w:tab/>
        <w:t>GEGEBENENFALLS BESONDERE VORSICHTSMASSNAHMEN FÜR DIE BESEITIGUNG VON NICHT VERWENDETEM ARZNEIMITTEL ODER DAVON STAMMENDEN ABFALLMATERIALIEN</w:t>
      </w:r>
    </w:p>
    <w:p w14:paraId="5AB3A3D1" w14:textId="77777777" w:rsidR="00F05455" w:rsidRPr="00457132" w:rsidRDefault="00F05455">
      <w:pPr>
        <w:rPr>
          <w:szCs w:val="22"/>
        </w:rPr>
      </w:pPr>
    </w:p>
    <w:p w14:paraId="38A065D6" w14:textId="77777777" w:rsidR="00F05455" w:rsidRPr="00457132" w:rsidRDefault="00F05455">
      <w:pPr>
        <w:rPr>
          <w:szCs w:val="22"/>
        </w:rPr>
      </w:pPr>
    </w:p>
    <w:p w14:paraId="7C6FA592"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t>11.</w:t>
      </w:r>
      <w:r w:rsidRPr="00457132">
        <w:rPr>
          <w:b/>
          <w:szCs w:val="22"/>
        </w:rPr>
        <w:tab/>
        <w:t>NAME UND ANSCHRIFT DES PHARMAZEUTISCHEN UNTERNEHMENS</w:t>
      </w:r>
    </w:p>
    <w:p w14:paraId="622FC248" w14:textId="77777777" w:rsidR="00F05455" w:rsidRPr="00457132" w:rsidRDefault="00F05455">
      <w:pPr>
        <w:rPr>
          <w:szCs w:val="22"/>
        </w:rPr>
      </w:pPr>
    </w:p>
    <w:p w14:paraId="31EF396F" w14:textId="77777777" w:rsidR="002F7254" w:rsidRPr="00457132" w:rsidRDefault="002F7254" w:rsidP="002F7254">
      <w:pPr>
        <w:keepNext/>
        <w:rPr>
          <w:szCs w:val="22"/>
          <w:lang w:val="en-GB"/>
        </w:rPr>
      </w:pPr>
      <w:r w:rsidRPr="00457132">
        <w:rPr>
          <w:szCs w:val="22"/>
          <w:lang w:val="en-GB"/>
        </w:rPr>
        <w:t>Accord Healthcare S.L.U.</w:t>
      </w:r>
    </w:p>
    <w:p w14:paraId="417B148A" w14:textId="0D2D5085" w:rsidR="002F7254" w:rsidRPr="00457132" w:rsidRDefault="002F7254" w:rsidP="002F7254">
      <w:pPr>
        <w:rPr>
          <w:szCs w:val="22"/>
          <w:lang w:val="en-GB"/>
        </w:rPr>
      </w:pPr>
      <w:r w:rsidRPr="00457132">
        <w:rPr>
          <w:szCs w:val="22"/>
          <w:lang w:val="en-GB"/>
        </w:rPr>
        <w:t xml:space="preserve">World </w:t>
      </w:r>
      <w:r w:rsidRPr="001A37CF">
        <w:rPr>
          <w:szCs w:val="22"/>
          <w:lang w:val="en-GB"/>
        </w:rPr>
        <w:t>T</w:t>
      </w:r>
      <w:r w:rsidRPr="00457132">
        <w:rPr>
          <w:szCs w:val="22"/>
          <w:lang w:val="en-GB"/>
        </w:rPr>
        <w:t>rade Center, Moll de Barcelona, s/n</w:t>
      </w:r>
    </w:p>
    <w:p w14:paraId="29CFDB55" w14:textId="1E76A595" w:rsidR="002F7254" w:rsidRPr="00457132" w:rsidRDefault="002F7254" w:rsidP="002F7254">
      <w:pPr>
        <w:rPr>
          <w:szCs w:val="22"/>
          <w:lang w:val="en-GB"/>
        </w:rPr>
      </w:pPr>
      <w:r w:rsidRPr="00457132">
        <w:rPr>
          <w:szCs w:val="22"/>
          <w:lang w:val="en-GB"/>
        </w:rPr>
        <w:t>Edifici Est, 6</w:t>
      </w:r>
      <w:r w:rsidRPr="00457132">
        <w:rPr>
          <w:szCs w:val="22"/>
          <w:vertAlign w:val="superscript"/>
          <w:lang w:val="en-GB"/>
        </w:rPr>
        <w:t>a</w:t>
      </w:r>
      <w:r w:rsidRPr="00457132">
        <w:rPr>
          <w:szCs w:val="22"/>
          <w:lang w:val="en-GB"/>
        </w:rPr>
        <w:t xml:space="preserve"> Planta</w:t>
      </w:r>
    </w:p>
    <w:p w14:paraId="261E269E" w14:textId="48BAFF7F" w:rsidR="002F7254" w:rsidRPr="00457132" w:rsidRDefault="002F7254" w:rsidP="002F7254">
      <w:pPr>
        <w:rPr>
          <w:szCs w:val="22"/>
          <w:lang w:val="en-GB"/>
        </w:rPr>
      </w:pPr>
      <w:r w:rsidRPr="00457132">
        <w:rPr>
          <w:szCs w:val="22"/>
          <w:lang w:val="en-GB"/>
        </w:rPr>
        <w:t>08039 Barcelona</w:t>
      </w:r>
    </w:p>
    <w:p w14:paraId="6DBC53F6" w14:textId="6024132A" w:rsidR="002F7254" w:rsidRPr="00EF7EC1" w:rsidRDefault="002F7254" w:rsidP="002F7254">
      <w:pPr>
        <w:rPr>
          <w:szCs w:val="22"/>
          <w:lang w:val="en-GB"/>
        </w:rPr>
      </w:pPr>
      <w:r w:rsidRPr="00EF7EC1">
        <w:rPr>
          <w:szCs w:val="22"/>
          <w:lang w:val="en-GB"/>
        </w:rPr>
        <w:t>Spanien</w:t>
      </w:r>
    </w:p>
    <w:p w14:paraId="56572411" w14:textId="77777777" w:rsidR="00F05455" w:rsidRPr="00EF7EC1" w:rsidRDefault="00F05455">
      <w:pPr>
        <w:rPr>
          <w:szCs w:val="22"/>
          <w:lang w:val="en-GB"/>
        </w:rPr>
      </w:pPr>
    </w:p>
    <w:p w14:paraId="680F9536" w14:textId="77777777" w:rsidR="00F05455" w:rsidRPr="00EF7EC1" w:rsidRDefault="00F05455">
      <w:pPr>
        <w:rPr>
          <w:szCs w:val="22"/>
          <w:lang w:val="en-GB"/>
        </w:rPr>
      </w:pPr>
    </w:p>
    <w:p w14:paraId="38DC2E2E" w14:textId="77777777" w:rsidR="00F05455" w:rsidRPr="00457132" w:rsidRDefault="00A76D3F">
      <w:pPr>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12.</w:t>
      </w:r>
      <w:r w:rsidRPr="00457132">
        <w:rPr>
          <w:b/>
          <w:szCs w:val="22"/>
        </w:rPr>
        <w:tab/>
        <w:t>ZULASSUNGSNUMMER(N)</w:t>
      </w:r>
    </w:p>
    <w:p w14:paraId="71E47453" w14:textId="418DA243" w:rsidR="00F05455" w:rsidRPr="00457132" w:rsidRDefault="00F05455">
      <w:pPr>
        <w:pStyle w:val="NoSpacing1"/>
        <w:rPr>
          <w:lang w:val="de-DE"/>
        </w:rPr>
      </w:pPr>
    </w:p>
    <w:p w14:paraId="2E0F3150" w14:textId="075B7DEB" w:rsidR="0017179D" w:rsidRPr="00457132" w:rsidRDefault="00B741CF" w:rsidP="001A37CF">
      <w:pPr>
        <w:pStyle w:val="Default"/>
        <w:rPr>
          <w:rFonts w:cs="Verdana"/>
        </w:rPr>
      </w:pPr>
      <w:r w:rsidRPr="00457132">
        <w:rPr>
          <w:color w:val="auto"/>
        </w:rPr>
        <w:t>EU/</w:t>
      </w:r>
      <w:r w:rsidR="0017179D" w:rsidRPr="00457132">
        <w:rPr>
          <w:rFonts w:cs="Verdana"/>
          <w:color w:val="auto"/>
        </w:rPr>
        <w:t>1/24/1811/003</w:t>
      </w:r>
    </w:p>
    <w:p w14:paraId="17E38722" w14:textId="5BFA5E1C" w:rsidR="0017179D" w:rsidRPr="00457132" w:rsidRDefault="0017179D" w:rsidP="001A37CF">
      <w:pPr>
        <w:pStyle w:val="Default"/>
        <w:rPr>
          <w:rFonts w:cs="Verdana"/>
        </w:rPr>
      </w:pPr>
      <w:r w:rsidRPr="00457132">
        <w:rPr>
          <w:rFonts w:cs="Verdana"/>
          <w:color w:val="auto"/>
        </w:rPr>
        <w:t>EU/1/24/1811/004</w:t>
      </w:r>
    </w:p>
    <w:p w14:paraId="0A4BF23C" w14:textId="77777777" w:rsidR="0017179D" w:rsidRPr="00457132" w:rsidRDefault="0017179D" w:rsidP="0017179D">
      <w:pPr>
        <w:pStyle w:val="Default"/>
        <w:rPr>
          <w:rFonts w:cs="Verdana"/>
          <w:color w:val="auto"/>
        </w:rPr>
      </w:pPr>
      <w:r w:rsidRPr="00457132">
        <w:rPr>
          <w:rFonts w:cs="Verdana"/>
          <w:color w:val="auto"/>
        </w:rPr>
        <w:t>EU/1/24/1811/005</w:t>
      </w:r>
    </w:p>
    <w:p w14:paraId="1E989940" w14:textId="77777777" w:rsidR="0017179D" w:rsidRPr="00457132" w:rsidRDefault="0017179D" w:rsidP="0017179D">
      <w:pPr>
        <w:pStyle w:val="Default"/>
        <w:rPr>
          <w:rFonts w:cs="Verdana"/>
          <w:color w:val="auto"/>
        </w:rPr>
      </w:pPr>
      <w:r w:rsidRPr="00457132">
        <w:rPr>
          <w:rFonts w:cs="Verdana"/>
          <w:color w:val="auto"/>
        </w:rPr>
        <w:t>EU/1/24/1811/006</w:t>
      </w:r>
    </w:p>
    <w:p w14:paraId="2D06999E" w14:textId="77777777" w:rsidR="00F05455" w:rsidRPr="00457132" w:rsidRDefault="00F05455" w:rsidP="001A37CF"/>
    <w:p w14:paraId="71401498" w14:textId="77777777" w:rsidR="00F05455" w:rsidRPr="00457132" w:rsidRDefault="00F05455">
      <w:pPr>
        <w:pStyle w:val="NoSpacing1"/>
        <w:rPr>
          <w:lang w:val="de-DE"/>
        </w:rPr>
      </w:pPr>
    </w:p>
    <w:p w14:paraId="4262EF06" w14:textId="77777777" w:rsidR="00F05455" w:rsidRPr="00457132" w:rsidRDefault="00A76D3F">
      <w:pPr>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13.</w:t>
      </w:r>
      <w:r w:rsidRPr="00457132">
        <w:rPr>
          <w:b/>
          <w:szCs w:val="22"/>
        </w:rPr>
        <w:tab/>
        <w:t>CHARGENBEZEICHNUNG</w:t>
      </w:r>
    </w:p>
    <w:p w14:paraId="687890EB" w14:textId="77777777" w:rsidR="00F05455" w:rsidRPr="00457132" w:rsidRDefault="00F05455">
      <w:pPr>
        <w:rPr>
          <w:szCs w:val="22"/>
        </w:rPr>
      </w:pPr>
    </w:p>
    <w:p w14:paraId="745C7C1B" w14:textId="02A28A17" w:rsidR="00F05455" w:rsidRPr="00457132" w:rsidRDefault="00A76D3F">
      <w:pPr>
        <w:pStyle w:val="NoSpacing1"/>
        <w:rPr>
          <w:lang w:val="de-DE"/>
        </w:rPr>
      </w:pPr>
      <w:r w:rsidRPr="00457132">
        <w:rPr>
          <w:lang w:val="de-DE"/>
        </w:rPr>
        <w:t>Ch.</w:t>
      </w:r>
      <w:r w:rsidR="00D32631" w:rsidRPr="00457132">
        <w:rPr>
          <w:lang w:val="de-DE"/>
        </w:rPr>
        <w:noBreakHyphen/>
      </w:r>
      <w:r w:rsidRPr="00457132">
        <w:rPr>
          <w:lang w:val="de-DE"/>
        </w:rPr>
        <w:t>B.</w:t>
      </w:r>
    </w:p>
    <w:p w14:paraId="1B1217DD" w14:textId="77777777" w:rsidR="00F05455" w:rsidRPr="00457132" w:rsidRDefault="00F05455">
      <w:pPr>
        <w:rPr>
          <w:szCs w:val="22"/>
        </w:rPr>
      </w:pPr>
    </w:p>
    <w:p w14:paraId="202A3D19" w14:textId="77777777" w:rsidR="00F05455" w:rsidRPr="00457132" w:rsidRDefault="00F05455">
      <w:pPr>
        <w:rPr>
          <w:szCs w:val="22"/>
        </w:rPr>
      </w:pPr>
    </w:p>
    <w:p w14:paraId="0F76AA52" w14:textId="77777777" w:rsidR="00F05455" w:rsidRPr="00457132" w:rsidRDefault="00A76D3F">
      <w:pPr>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14.</w:t>
      </w:r>
      <w:r w:rsidRPr="00457132">
        <w:rPr>
          <w:b/>
          <w:szCs w:val="22"/>
        </w:rPr>
        <w:tab/>
        <w:t>VERKAUFSABGRENZUNG</w:t>
      </w:r>
    </w:p>
    <w:p w14:paraId="5670D525" w14:textId="77777777" w:rsidR="00F05455" w:rsidRPr="00457132" w:rsidRDefault="00F05455">
      <w:pPr>
        <w:rPr>
          <w:szCs w:val="22"/>
        </w:rPr>
      </w:pPr>
    </w:p>
    <w:p w14:paraId="41ADBF9D" w14:textId="77777777" w:rsidR="00F05455" w:rsidRPr="00457132" w:rsidRDefault="00F05455">
      <w:pPr>
        <w:rPr>
          <w:szCs w:val="22"/>
        </w:rPr>
      </w:pPr>
    </w:p>
    <w:p w14:paraId="33E59323" w14:textId="77777777" w:rsidR="00F05455" w:rsidRPr="00457132" w:rsidRDefault="00A76D3F">
      <w:pPr>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15.</w:t>
      </w:r>
      <w:r w:rsidRPr="00457132">
        <w:rPr>
          <w:b/>
          <w:szCs w:val="22"/>
        </w:rPr>
        <w:tab/>
        <w:t>HINWEISE FÜR DEN GEBRAUCH</w:t>
      </w:r>
    </w:p>
    <w:p w14:paraId="094A78F7" w14:textId="77777777" w:rsidR="00F05455" w:rsidRPr="00457132" w:rsidRDefault="00F05455">
      <w:pPr>
        <w:rPr>
          <w:szCs w:val="22"/>
        </w:rPr>
      </w:pPr>
    </w:p>
    <w:p w14:paraId="090F47A4" w14:textId="77777777" w:rsidR="00F05455" w:rsidRPr="00457132" w:rsidRDefault="00F05455">
      <w:pPr>
        <w:rPr>
          <w:szCs w:val="22"/>
        </w:rPr>
      </w:pPr>
    </w:p>
    <w:p w14:paraId="2A3C22FD" w14:textId="77777777" w:rsidR="00F05455" w:rsidRPr="00457132" w:rsidRDefault="00A76D3F">
      <w:pPr>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t>16.</w:t>
      </w:r>
      <w:r w:rsidRPr="00457132">
        <w:rPr>
          <w:b/>
          <w:szCs w:val="22"/>
        </w:rPr>
        <w:tab/>
        <w:t>ANGABEN IN BLINDENSCHRIFT</w:t>
      </w:r>
    </w:p>
    <w:p w14:paraId="60171787" w14:textId="77777777" w:rsidR="00F05455" w:rsidRPr="00457132" w:rsidRDefault="00F05455">
      <w:pPr>
        <w:rPr>
          <w:szCs w:val="22"/>
        </w:rPr>
      </w:pPr>
    </w:p>
    <w:p w14:paraId="70EE8B27" w14:textId="5EC8F3E0" w:rsidR="00F05455" w:rsidRPr="00457132" w:rsidRDefault="00E25A68">
      <w:r w:rsidRPr="00457132">
        <w:t>Dimethylfumarat</w:t>
      </w:r>
      <w:r w:rsidR="00DC71C8" w:rsidRPr="00457132">
        <w:t xml:space="preserve"> Accord</w:t>
      </w:r>
      <w:r w:rsidR="00A76D3F" w:rsidRPr="00457132">
        <w:t xml:space="preserve"> 240 mg</w:t>
      </w:r>
    </w:p>
    <w:p w14:paraId="0A5D53B4" w14:textId="77777777" w:rsidR="00F05455" w:rsidRPr="00457132" w:rsidRDefault="00F05455">
      <w:pPr>
        <w:rPr>
          <w:szCs w:val="22"/>
          <w:shd w:val="clear" w:color="auto" w:fill="CCCCCC"/>
        </w:rPr>
      </w:pPr>
    </w:p>
    <w:p w14:paraId="3960CFAC" w14:textId="77777777" w:rsidR="00F05455" w:rsidRPr="00457132" w:rsidRDefault="00F05455">
      <w:pPr>
        <w:rPr>
          <w:szCs w:val="22"/>
          <w:shd w:val="clear" w:color="auto" w:fill="CCCCCC"/>
          <w:lang w:val="de-CH"/>
        </w:rPr>
      </w:pPr>
    </w:p>
    <w:p w14:paraId="520BC490" w14:textId="77777777" w:rsidR="00F05455" w:rsidRPr="00457132" w:rsidRDefault="00A76D3F">
      <w:pPr>
        <w:keepNext/>
        <w:pBdr>
          <w:top w:val="single" w:sz="4" w:space="1" w:color="auto"/>
          <w:left w:val="single" w:sz="4" w:space="4" w:color="auto"/>
          <w:bottom w:val="single" w:sz="4" w:space="1" w:color="auto"/>
          <w:right w:val="single" w:sz="4" w:space="4" w:color="auto"/>
        </w:pBdr>
        <w:suppressAutoHyphens w:val="0"/>
        <w:ind w:left="-3"/>
        <w:outlineLvl w:val="0"/>
        <w:rPr>
          <w:b/>
          <w:szCs w:val="22"/>
        </w:rPr>
      </w:pPr>
      <w:r w:rsidRPr="00457132">
        <w:rPr>
          <w:b/>
          <w:szCs w:val="22"/>
        </w:rPr>
        <w:t>17.</w:t>
      </w:r>
      <w:r w:rsidRPr="00457132">
        <w:rPr>
          <w:b/>
          <w:szCs w:val="22"/>
        </w:rPr>
        <w:tab/>
      </w:r>
      <w:r w:rsidRPr="00457132">
        <w:rPr>
          <w:b/>
        </w:rPr>
        <w:t>INDIVIDUELLES ERKENNUNGSMERKMAL – 2D-BARCODE</w:t>
      </w:r>
    </w:p>
    <w:p w14:paraId="2880A24E" w14:textId="77777777" w:rsidR="00F05455" w:rsidRPr="00457132" w:rsidRDefault="00F05455">
      <w:pPr>
        <w:rPr>
          <w:szCs w:val="22"/>
          <w:highlight w:val="lightGray"/>
        </w:rPr>
      </w:pPr>
    </w:p>
    <w:p w14:paraId="69DF4394" w14:textId="5E40D20F" w:rsidR="00F05455" w:rsidRPr="00457132" w:rsidRDefault="00A76D3F">
      <w:pPr>
        <w:rPr>
          <w:szCs w:val="22"/>
        </w:rPr>
      </w:pPr>
      <w:r w:rsidRPr="00457132">
        <w:rPr>
          <w:szCs w:val="22"/>
          <w:highlight w:val="lightGray"/>
        </w:rPr>
        <w:t>2D</w:t>
      </w:r>
      <w:r w:rsidR="00D32631" w:rsidRPr="00457132">
        <w:rPr>
          <w:szCs w:val="22"/>
          <w:highlight w:val="lightGray"/>
        </w:rPr>
        <w:noBreakHyphen/>
      </w:r>
      <w:r w:rsidRPr="00457132">
        <w:rPr>
          <w:szCs w:val="22"/>
          <w:highlight w:val="lightGray"/>
        </w:rPr>
        <w:t>Barcode mit individuellem Erkennungsmerkmal.</w:t>
      </w:r>
    </w:p>
    <w:p w14:paraId="35307C47" w14:textId="77777777" w:rsidR="00F05455" w:rsidRPr="00457132" w:rsidRDefault="00F05455">
      <w:pPr>
        <w:rPr>
          <w:szCs w:val="22"/>
          <w:shd w:val="clear" w:color="auto" w:fill="CCCCCC"/>
        </w:rPr>
      </w:pPr>
    </w:p>
    <w:p w14:paraId="201C7EC5" w14:textId="77777777" w:rsidR="00F05455" w:rsidRPr="00457132" w:rsidRDefault="00F05455">
      <w:pPr>
        <w:rPr>
          <w:szCs w:val="22"/>
          <w:shd w:val="clear" w:color="auto" w:fill="CCCCCC"/>
        </w:rPr>
      </w:pPr>
    </w:p>
    <w:p w14:paraId="00381048" w14:textId="77777777" w:rsidR="00F05455" w:rsidRPr="00457132" w:rsidRDefault="00A76D3F">
      <w:pPr>
        <w:pBdr>
          <w:top w:val="single" w:sz="4" w:space="1" w:color="auto"/>
          <w:left w:val="single" w:sz="4" w:space="4" w:color="auto"/>
          <w:bottom w:val="single" w:sz="4" w:space="1" w:color="auto"/>
          <w:right w:val="single" w:sz="4" w:space="4" w:color="auto"/>
        </w:pBdr>
        <w:ind w:left="567" w:hanging="567"/>
        <w:rPr>
          <w:b/>
          <w:szCs w:val="22"/>
        </w:rPr>
      </w:pPr>
      <w:r w:rsidRPr="00457132">
        <w:rPr>
          <w:b/>
          <w:szCs w:val="22"/>
        </w:rPr>
        <w:t>18.</w:t>
      </w:r>
      <w:r w:rsidRPr="00457132">
        <w:rPr>
          <w:b/>
          <w:szCs w:val="22"/>
        </w:rPr>
        <w:tab/>
        <w:t>INDIVIDUELLES ERKENNUNGSMERKMAL – VOM MENSCHEN LESBARES FORMAT</w:t>
      </w:r>
    </w:p>
    <w:p w14:paraId="01D53CED" w14:textId="77777777" w:rsidR="00F05455" w:rsidRPr="00457132" w:rsidRDefault="00F05455">
      <w:pPr>
        <w:rPr>
          <w:szCs w:val="22"/>
        </w:rPr>
      </w:pPr>
    </w:p>
    <w:p w14:paraId="6C8F0E5D" w14:textId="77777777" w:rsidR="00F05455" w:rsidRPr="00457132" w:rsidRDefault="00A76D3F">
      <w:pPr>
        <w:tabs>
          <w:tab w:val="clear" w:pos="567"/>
          <w:tab w:val="left" w:pos="720"/>
        </w:tabs>
        <w:autoSpaceDE w:val="0"/>
        <w:autoSpaceDN w:val="0"/>
        <w:adjustRightInd w:val="0"/>
        <w:rPr>
          <w:szCs w:val="22"/>
        </w:rPr>
      </w:pPr>
      <w:r w:rsidRPr="00457132">
        <w:rPr>
          <w:szCs w:val="22"/>
        </w:rPr>
        <w:t>PC</w:t>
      </w:r>
    </w:p>
    <w:p w14:paraId="4726EBD3" w14:textId="77777777" w:rsidR="00F05455" w:rsidRPr="00457132" w:rsidRDefault="00A76D3F">
      <w:pPr>
        <w:tabs>
          <w:tab w:val="clear" w:pos="567"/>
          <w:tab w:val="left" w:pos="720"/>
        </w:tabs>
        <w:autoSpaceDE w:val="0"/>
        <w:autoSpaceDN w:val="0"/>
        <w:adjustRightInd w:val="0"/>
        <w:rPr>
          <w:szCs w:val="22"/>
        </w:rPr>
      </w:pPr>
      <w:r w:rsidRPr="00457132">
        <w:rPr>
          <w:szCs w:val="22"/>
        </w:rPr>
        <w:t>SN</w:t>
      </w:r>
    </w:p>
    <w:p w14:paraId="3B31E6C7" w14:textId="77777777" w:rsidR="00F05455" w:rsidRPr="00457132" w:rsidRDefault="00A76D3F">
      <w:pPr>
        <w:rPr>
          <w:szCs w:val="22"/>
        </w:rPr>
      </w:pPr>
      <w:r w:rsidRPr="00457132">
        <w:rPr>
          <w:szCs w:val="22"/>
        </w:rPr>
        <w:t>NN</w:t>
      </w:r>
    </w:p>
    <w:p w14:paraId="046F3411" w14:textId="77777777" w:rsidR="00F05455" w:rsidRPr="00457132" w:rsidRDefault="00A76D3F">
      <w:pPr>
        <w:rPr>
          <w:b/>
          <w:szCs w:val="22"/>
          <w:shd w:val="clear" w:color="auto" w:fill="CCCCCC"/>
        </w:rPr>
      </w:pPr>
      <w:r w:rsidRPr="00457132">
        <w:rPr>
          <w:szCs w:val="22"/>
          <w:shd w:val="clear" w:color="auto" w:fill="CCCCCC"/>
        </w:rPr>
        <w:br w:type="page"/>
      </w:r>
    </w:p>
    <w:p w14:paraId="392D2680"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szCs w:val="22"/>
        </w:rPr>
        <w:lastRenderedPageBreak/>
        <w:t>MINDESTANGABEN AUF BLISTERPACKUNGEN ODER FOLIENSTREIFEN</w:t>
      </w:r>
    </w:p>
    <w:p w14:paraId="142ACA6E" w14:textId="77777777" w:rsidR="00F05455" w:rsidRPr="00457132" w:rsidRDefault="00F05455">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p>
    <w:p w14:paraId="48A48DD7" w14:textId="6C7BCF1C" w:rsidR="00F05455" w:rsidRPr="00457132" w:rsidRDefault="002F7254">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457132">
        <w:rPr>
          <w:b/>
          <w:bCs/>
          <w:szCs w:val="22"/>
        </w:rPr>
        <w:t>PVC/PE/PVDC</w:t>
      </w:r>
      <w:r w:rsidR="00965484" w:rsidRPr="00457132">
        <w:rPr>
          <w:b/>
          <w:bCs/>
          <w:szCs w:val="22"/>
        </w:rPr>
        <w:t>//</w:t>
      </w:r>
      <w:r w:rsidRPr="00457132">
        <w:rPr>
          <w:b/>
          <w:bCs/>
          <w:szCs w:val="22"/>
        </w:rPr>
        <w:t>AL-BLISTER</w:t>
      </w:r>
      <w:r w:rsidRPr="00457132">
        <w:rPr>
          <w:b/>
          <w:szCs w:val="22"/>
        </w:rPr>
        <w:t>PACKUNG</w:t>
      </w:r>
    </w:p>
    <w:p w14:paraId="6BE24D91" w14:textId="77777777" w:rsidR="00F05455" w:rsidRPr="00457132" w:rsidRDefault="00F05455">
      <w:pPr>
        <w:rPr>
          <w:szCs w:val="22"/>
        </w:rPr>
      </w:pPr>
    </w:p>
    <w:p w14:paraId="63C6930F" w14:textId="77777777" w:rsidR="00F05455" w:rsidRPr="00457132" w:rsidRDefault="00F05455">
      <w:pPr>
        <w:rPr>
          <w:szCs w:val="22"/>
        </w:rPr>
      </w:pPr>
    </w:p>
    <w:p w14:paraId="54048921"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t>1.</w:t>
      </w:r>
      <w:r w:rsidRPr="00457132">
        <w:rPr>
          <w:b/>
          <w:szCs w:val="22"/>
        </w:rPr>
        <w:tab/>
        <w:t>BEZEICHNUNG DES ARZNEIMITTELS</w:t>
      </w:r>
    </w:p>
    <w:p w14:paraId="4D0D994B" w14:textId="77777777" w:rsidR="00F05455" w:rsidRPr="00457132" w:rsidRDefault="00F05455">
      <w:pPr>
        <w:pStyle w:val="NoSpacing1"/>
        <w:rPr>
          <w:lang w:val="de-DE"/>
        </w:rPr>
      </w:pPr>
    </w:p>
    <w:p w14:paraId="1DBEB813" w14:textId="64C56393" w:rsidR="00F05455" w:rsidRPr="00457132" w:rsidRDefault="00E25A68">
      <w:pPr>
        <w:pStyle w:val="NoSpacing1"/>
        <w:rPr>
          <w:lang w:val="de-DE"/>
        </w:rPr>
      </w:pPr>
      <w:r w:rsidRPr="00457132">
        <w:rPr>
          <w:lang w:val="de-DE"/>
        </w:rPr>
        <w:t>Dimethylfumarat</w:t>
      </w:r>
      <w:r w:rsidR="00DC71C8" w:rsidRPr="00457132">
        <w:rPr>
          <w:lang w:val="de-DE"/>
        </w:rPr>
        <w:t xml:space="preserve"> Accord</w:t>
      </w:r>
      <w:r w:rsidR="00A76D3F" w:rsidRPr="00457132">
        <w:rPr>
          <w:lang w:val="de-DE"/>
        </w:rPr>
        <w:t xml:space="preserve"> 240 mg magensaftresistente </w:t>
      </w:r>
      <w:r w:rsidR="008F47CB" w:rsidRPr="00457132">
        <w:rPr>
          <w:lang w:val="de-DE"/>
        </w:rPr>
        <w:t>K</w:t>
      </w:r>
      <w:r w:rsidR="00A76D3F" w:rsidRPr="00457132">
        <w:rPr>
          <w:lang w:val="de-DE"/>
        </w:rPr>
        <w:t>apseln</w:t>
      </w:r>
    </w:p>
    <w:p w14:paraId="38A884F9" w14:textId="16A67851" w:rsidR="00F05455" w:rsidRPr="00457132" w:rsidRDefault="00A76D3F">
      <w:pPr>
        <w:pStyle w:val="NoSpacing1"/>
        <w:rPr>
          <w:lang w:val="de-DE"/>
        </w:rPr>
      </w:pPr>
      <w:r w:rsidRPr="001A37CF">
        <w:rPr>
          <w:highlight w:val="lightGray"/>
          <w:lang w:val="de-DE"/>
        </w:rPr>
        <w:t>Dimethylfumarat</w:t>
      </w:r>
    </w:p>
    <w:p w14:paraId="340216A8" w14:textId="77777777" w:rsidR="00F05455" w:rsidRPr="00457132" w:rsidRDefault="00F05455">
      <w:pPr>
        <w:pStyle w:val="NoSpacing1"/>
        <w:rPr>
          <w:lang w:val="de-DE"/>
        </w:rPr>
      </w:pPr>
    </w:p>
    <w:p w14:paraId="4F2BE879" w14:textId="77777777" w:rsidR="00F05455" w:rsidRPr="00457132" w:rsidRDefault="00F05455">
      <w:pPr>
        <w:pStyle w:val="NoSpacing1"/>
        <w:rPr>
          <w:lang w:val="de-DE"/>
        </w:rPr>
      </w:pPr>
    </w:p>
    <w:p w14:paraId="628241B2" w14:textId="77777777" w:rsidR="00F05455" w:rsidRPr="00457132" w:rsidRDefault="00A76D3F">
      <w:pPr>
        <w:widowControl w:val="0"/>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t>2.</w:t>
      </w:r>
      <w:r w:rsidRPr="00457132">
        <w:rPr>
          <w:b/>
          <w:szCs w:val="22"/>
        </w:rPr>
        <w:tab/>
        <w:t>NAME DES PHARMAZEUTISCHEN UNTERNEHMENS</w:t>
      </w:r>
    </w:p>
    <w:p w14:paraId="55C2353D" w14:textId="77777777" w:rsidR="002E7B28" w:rsidRPr="00457132" w:rsidRDefault="002E7B28" w:rsidP="002E7B28">
      <w:pPr>
        <w:rPr>
          <w:szCs w:val="22"/>
        </w:rPr>
      </w:pPr>
    </w:p>
    <w:p w14:paraId="6DDEE53B" w14:textId="36EDA43B" w:rsidR="002E7B28" w:rsidRPr="00457132" w:rsidRDefault="002E7B28" w:rsidP="002E7B28">
      <w:pPr>
        <w:rPr>
          <w:szCs w:val="22"/>
        </w:rPr>
      </w:pPr>
      <w:r w:rsidRPr="00457132">
        <w:rPr>
          <w:szCs w:val="22"/>
          <w:highlight w:val="lightGray"/>
        </w:rPr>
        <w:t>Accord</w:t>
      </w:r>
    </w:p>
    <w:p w14:paraId="3A1F3E67" w14:textId="77777777" w:rsidR="00F05455" w:rsidRPr="00457132" w:rsidRDefault="00F05455">
      <w:pPr>
        <w:pStyle w:val="NoSpacing1"/>
        <w:rPr>
          <w:lang w:val="de-DE"/>
        </w:rPr>
      </w:pPr>
    </w:p>
    <w:p w14:paraId="59A6F6C6" w14:textId="77777777" w:rsidR="002F7254" w:rsidRPr="00457132" w:rsidRDefault="002F7254">
      <w:pPr>
        <w:pStyle w:val="NoSpacing1"/>
        <w:rPr>
          <w:lang w:val="de-DE"/>
        </w:rPr>
      </w:pPr>
    </w:p>
    <w:p w14:paraId="5C943D80" w14:textId="77777777" w:rsidR="00F05455" w:rsidRPr="00457132" w:rsidRDefault="00A76D3F">
      <w:pPr>
        <w:suppressLineNumbers/>
        <w:pBdr>
          <w:top w:val="single" w:sz="4" w:space="1" w:color="000000"/>
          <w:left w:val="single" w:sz="4" w:space="4" w:color="000000"/>
          <w:bottom w:val="single" w:sz="4" w:space="2" w:color="000000"/>
          <w:right w:val="single" w:sz="4" w:space="4" w:color="000000"/>
        </w:pBdr>
        <w:rPr>
          <w:b/>
          <w:szCs w:val="22"/>
        </w:rPr>
      </w:pPr>
      <w:r w:rsidRPr="00457132">
        <w:rPr>
          <w:b/>
          <w:szCs w:val="22"/>
        </w:rPr>
        <w:t>3.</w:t>
      </w:r>
      <w:r w:rsidRPr="00457132">
        <w:rPr>
          <w:b/>
          <w:szCs w:val="22"/>
        </w:rPr>
        <w:tab/>
        <w:t>VERFALLDATUM</w:t>
      </w:r>
    </w:p>
    <w:p w14:paraId="3E084E69" w14:textId="77777777" w:rsidR="00F05455" w:rsidRPr="00457132" w:rsidRDefault="00F05455">
      <w:pPr>
        <w:pStyle w:val="NoSpacing1"/>
        <w:rPr>
          <w:lang w:val="de-DE"/>
        </w:rPr>
      </w:pPr>
    </w:p>
    <w:p w14:paraId="5FB4F619" w14:textId="77777777" w:rsidR="00F05455" w:rsidRPr="00457132" w:rsidRDefault="00A76D3F">
      <w:pPr>
        <w:pStyle w:val="NoSpacing1"/>
        <w:rPr>
          <w:lang w:val="de-DE"/>
        </w:rPr>
      </w:pPr>
      <w:r w:rsidRPr="00457132">
        <w:rPr>
          <w:lang w:val="de-DE"/>
        </w:rPr>
        <w:t>EXP</w:t>
      </w:r>
    </w:p>
    <w:p w14:paraId="3C5202C3" w14:textId="77777777" w:rsidR="00F05455" w:rsidRPr="00457132" w:rsidRDefault="00F05455">
      <w:pPr>
        <w:pStyle w:val="NoSpacing1"/>
        <w:rPr>
          <w:lang w:val="de-DE"/>
        </w:rPr>
      </w:pPr>
    </w:p>
    <w:p w14:paraId="3140B8F9" w14:textId="77777777" w:rsidR="00F05455" w:rsidRPr="00457132" w:rsidRDefault="00F05455">
      <w:pPr>
        <w:pStyle w:val="NoSpacing1"/>
        <w:rPr>
          <w:lang w:val="de-DE"/>
        </w:rPr>
      </w:pPr>
    </w:p>
    <w:p w14:paraId="1B0502E6" w14:textId="77777777" w:rsidR="00F05455" w:rsidRPr="00457132" w:rsidRDefault="00A76D3F">
      <w:pPr>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t>4.</w:t>
      </w:r>
      <w:r w:rsidRPr="00457132">
        <w:rPr>
          <w:b/>
          <w:szCs w:val="22"/>
        </w:rPr>
        <w:tab/>
        <w:t>CHARGENBEZEICHNUNG</w:t>
      </w:r>
    </w:p>
    <w:p w14:paraId="2A4CEE40" w14:textId="77777777" w:rsidR="00F05455" w:rsidRPr="00457132" w:rsidRDefault="00F05455">
      <w:pPr>
        <w:pStyle w:val="NoSpacing1"/>
        <w:rPr>
          <w:lang w:val="de-DE"/>
        </w:rPr>
      </w:pPr>
    </w:p>
    <w:p w14:paraId="645CC5AB" w14:textId="48E89815" w:rsidR="00F05455" w:rsidRPr="00457132" w:rsidRDefault="00473460">
      <w:pPr>
        <w:pStyle w:val="NoSpacing1"/>
        <w:rPr>
          <w:lang w:val="de-DE"/>
        </w:rPr>
      </w:pPr>
      <w:r>
        <w:rPr>
          <w:lang w:val="de-DE"/>
        </w:rPr>
        <w:t>LOT</w:t>
      </w:r>
    </w:p>
    <w:p w14:paraId="561828B5" w14:textId="77777777" w:rsidR="00F05455" w:rsidRPr="00457132" w:rsidRDefault="00F05455">
      <w:pPr>
        <w:pStyle w:val="NoSpacing1"/>
        <w:rPr>
          <w:lang w:val="de-DE"/>
        </w:rPr>
      </w:pPr>
    </w:p>
    <w:p w14:paraId="77DE7DB2" w14:textId="77777777" w:rsidR="00F05455" w:rsidRPr="00457132" w:rsidRDefault="00F05455">
      <w:pPr>
        <w:pStyle w:val="NoSpacing1"/>
        <w:rPr>
          <w:lang w:val="de-DE"/>
        </w:rPr>
      </w:pPr>
    </w:p>
    <w:p w14:paraId="2D88FC9E" w14:textId="77777777" w:rsidR="00F05455" w:rsidRPr="00457132" w:rsidRDefault="00A76D3F">
      <w:pPr>
        <w:suppressLineNumbers/>
        <w:pBdr>
          <w:top w:val="single" w:sz="4" w:space="1" w:color="000000"/>
          <w:left w:val="single" w:sz="4" w:space="4" w:color="000000"/>
          <w:bottom w:val="single" w:sz="4" w:space="1" w:color="000000"/>
          <w:right w:val="single" w:sz="4" w:space="4" w:color="000000"/>
        </w:pBdr>
        <w:rPr>
          <w:b/>
          <w:szCs w:val="22"/>
        </w:rPr>
      </w:pPr>
      <w:r w:rsidRPr="00457132">
        <w:rPr>
          <w:b/>
          <w:szCs w:val="22"/>
        </w:rPr>
        <w:t>5.</w:t>
      </w:r>
      <w:r w:rsidRPr="00457132">
        <w:rPr>
          <w:b/>
          <w:szCs w:val="22"/>
        </w:rPr>
        <w:tab/>
        <w:t>WEITERE ANGABEN</w:t>
      </w:r>
    </w:p>
    <w:p w14:paraId="7B50030D" w14:textId="77777777" w:rsidR="00F05455" w:rsidRPr="00457132" w:rsidRDefault="00F05455">
      <w:pPr>
        <w:pStyle w:val="NoSpacing1"/>
        <w:rPr>
          <w:lang w:val="de-DE"/>
        </w:rPr>
      </w:pPr>
    </w:p>
    <w:p w14:paraId="4791F8C4" w14:textId="213F68FB" w:rsidR="00F05455" w:rsidRPr="00457132" w:rsidRDefault="0017179D">
      <w:pPr>
        <w:pStyle w:val="NoSpacing1"/>
        <w:rPr>
          <w:lang w:val="de-DE"/>
        </w:rPr>
      </w:pPr>
      <w:r w:rsidRPr="001A37CF">
        <w:rPr>
          <w:highlight w:val="lightGray"/>
          <w:lang w:val="de-DE"/>
        </w:rPr>
        <w:t>Zum Einnehmen.</w:t>
      </w:r>
    </w:p>
    <w:p w14:paraId="46015889" w14:textId="77777777" w:rsidR="00F05455" w:rsidRPr="00457132" w:rsidRDefault="00A76D3F">
      <w:pPr>
        <w:suppressLineNumbers/>
        <w:rPr>
          <w:szCs w:val="22"/>
        </w:rPr>
      </w:pPr>
      <w:r w:rsidRPr="00457132">
        <w:rPr>
          <w:szCs w:val="22"/>
        </w:rPr>
        <w:br w:type="page"/>
      </w:r>
    </w:p>
    <w:p w14:paraId="3CAE57BC" w14:textId="77777777" w:rsidR="00F05455" w:rsidRPr="00457132" w:rsidRDefault="00F05455">
      <w:pPr>
        <w:rPr>
          <w:szCs w:val="22"/>
        </w:rPr>
      </w:pPr>
    </w:p>
    <w:p w14:paraId="0768AA95" w14:textId="77777777" w:rsidR="00F05455" w:rsidRPr="00457132" w:rsidRDefault="00F05455">
      <w:pPr>
        <w:rPr>
          <w:szCs w:val="22"/>
        </w:rPr>
      </w:pPr>
    </w:p>
    <w:p w14:paraId="5564BD17" w14:textId="77777777" w:rsidR="00F05455" w:rsidRPr="00457132" w:rsidRDefault="00F05455">
      <w:pPr>
        <w:rPr>
          <w:szCs w:val="22"/>
        </w:rPr>
      </w:pPr>
    </w:p>
    <w:p w14:paraId="14B70695" w14:textId="77777777" w:rsidR="00F05455" w:rsidRPr="00457132" w:rsidRDefault="00F05455">
      <w:pPr>
        <w:rPr>
          <w:szCs w:val="22"/>
        </w:rPr>
      </w:pPr>
    </w:p>
    <w:p w14:paraId="4C8432D5" w14:textId="77777777" w:rsidR="00F05455" w:rsidRPr="00457132" w:rsidRDefault="00F05455">
      <w:pPr>
        <w:rPr>
          <w:szCs w:val="22"/>
        </w:rPr>
      </w:pPr>
    </w:p>
    <w:p w14:paraId="069EF1C5" w14:textId="77777777" w:rsidR="00F05455" w:rsidRPr="00457132" w:rsidRDefault="00F05455">
      <w:pPr>
        <w:rPr>
          <w:szCs w:val="22"/>
        </w:rPr>
      </w:pPr>
    </w:p>
    <w:p w14:paraId="1AADC49F" w14:textId="77777777" w:rsidR="00F05455" w:rsidRPr="00457132" w:rsidRDefault="00F05455">
      <w:pPr>
        <w:rPr>
          <w:szCs w:val="22"/>
        </w:rPr>
      </w:pPr>
    </w:p>
    <w:p w14:paraId="175CC821" w14:textId="77777777" w:rsidR="00F05455" w:rsidRPr="00457132" w:rsidRDefault="00F05455">
      <w:pPr>
        <w:rPr>
          <w:szCs w:val="22"/>
        </w:rPr>
      </w:pPr>
    </w:p>
    <w:p w14:paraId="5D764E96" w14:textId="77777777" w:rsidR="00F05455" w:rsidRPr="00457132" w:rsidRDefault="00F05455">
      <w:pPr>
        <w:rPr>
          <w:szCs w:val="22"/>
        </w:rPr>
      </w:pPr>
    </w:p>
    <w:p w14:paraId="1EB1BDF7" w14:textId="77777777" w:rsidR="00F05455" w:rsidRPr="00457132" w:rsidRDefault="00F05455">
      <w:pPr>
        <w:rPr>
          <w:szCs w:val="22"/>
        </w:rPr>
      </w:pPr>
    </w:p>
    <w:p w14:paraId="23D16EAB" w14:textId="77777777" w:rsidR="00F05455" w:rsidRPr="00457132" w:rsidRDefault="00F05455">
      <w:pPr>
        <w:rPr>
          <w:szCs w:val="22"/>
        </w:rPr>
      </w:pPr>
    </w:p>
    <w:p w14:paraId="348F69F8" w14:textId="77777777" w:rsidR="00F05455" w:rsidRPr="00457132" w:rsidRDefault="00F05455">
      <w:pPr>
        <w:rPr>
          <w:szCs w:val="22"/>
        </w:rPr>
      </w:pPr>
    </w:p>
    <w:p w14:paraId="7CE10C62" w14:textId="77777777" w:rsidR="00F05455" w:rsidRPr="00457132" w:rsidRDefault="00F05455">
      <w:pPr>
        <w:rPr>
          <w:szCs w:val="22"/>
        </w:rPr>
      </w:pPr>
    </w:p>
    <w:p w14:paraId="60A4FBC4" w14:textId="77777777" w:rsidR="00F05455" w:rsidRPr="00457132" w:rsidRDefault="00F05455">
      <w:pPr>
        <w:rPr>
          <w:szCs w:val="22"/>
        </w:rPr>
      </w:pPr>
    </w:p>
    <w:p w14:paraId="345B8B42" w14:textId="77777777" w:rsidR="00F05455" w:rsidRPr="00457132" w:rsidRDefault="00F05455">
      <w:pPr>
        <w:rPr>
          <w:szCs w:val="22"/>
        </w:rPr>
      </w:pPr>
    </w:p>
    <w:p w14:paraId="36FA42E3" w14:textId="77777777" w:rsidR="00F05455" w:rsidRPr="00457132" w:rsidRDefault="00F05455">
      <w:pPr>
        <w:rPr>
          <w:szCs w:val="22"/>
        </w:rPr>
      </w:pPr>
    </w:p>
    <w:p w14:paraId="39E4C51F" w14:textId="77777777" w:rsidR="00F05455" w:rsidRPr="00457132" w:rsidRDefault="00F05455">
      <w:pPr>
        <w:rPr>
          <w:szCs w:val="22"/>
        </w:rPr>
      </w:pPr>
    </w:p>
    <w:p w14:paraId="186B1B1E" w14:textId="77777777" w:rsidR="00F05455" w:rsidRPr="00457132" w:rsidRDefault="00F05455">
      <w:pPr>
        <w:rPr>
          <w:szCs w:val="22"/>
        </w:rPr>
      </w:pPr>
    </w:p>
    <w:p w14:paraId="5FFC141B" w14:textId="77777777" w:rsidR="00F05455" w:rsidRPr="00457132" w:rsidRDefault="00F05455">
      <w:pPr>
        <w:rPr>
          <w:szCs w:val="22"/>
        </w:rPr>
      </w:pPr>
    </w:p>
    <w:p w14:paraId="649C3137" w14:textId="77777777" w:rsidR="00F05455" w:rsidRPr="00457132" w:rsidRDefault="00F05455">
      <w:pPr>
        <w:rPr>
          <w:szCs w:val="22"/>
        </w:rPr>
      </w:pPr>
    </w:p>
    <w:p w14:paraId="5718E9EA" w14:textId="77777777" w:rsidR="00F05455" w:rsidRPr="00457132" w:rsidRDefault="00F05455">
      <w:pPr>
        <w:rPr>
          <w:szCs w:val="22"/>
        </w:rPr>
      </w:pPr>
    </w:p>
    <w:p w14:paraId="71D2952A" w14:textId="77777777" w:rsidR="00F05455" w:rsidRPr="00457132" w:rsidRDefault="00F05455">
      <w:pPr>
        <w:rPr>
          <w:szCs w:val="22"/>
        </w:rPr>
      </w:pPr>
    </w:p>
    <w:p w14:paraId="41394007" w14:textId="77777777" w:rsidR="003B6B67" w:rsidRPr="00457132" w:rsidRDefault="003B6B67">
      <w:pPr>
        <w:pStyle w:val="TitleA"/>
      </w:pPr>
    </w:p>
    <w:p w14:paraId="4DC91190" w14:textId="51DDB36D" w:rsidR="00F05455" w:rsidRPr="00457132" w:rsidRDefault="00A76D3F">
      <w:pPr>
        <w:pStyle w:val="TitleA"/>
      </w:pPr>
      <w:r w:rsidRPr="00457132">
        <w:t>B. PACKUNGSBEILAGE</w:t>
      </w:r>
    </w:p>
    <w:p w14:paraId="35B3B11B" w14:textId="77777777" w:rsidR="00F05455" w:rsidRPr="00457132" w:rsidRDefault="00F05455">
      <w:pPr>
        <w:rPr>
          <w:szCs w:val="22"/>
        </w:rPr>
      </w:pPr>
    </w:p>
    <w:p w14:paraId="499E32F2" w14:textId="77777777" w:rsidR="00F05455" w:rsidRPr="00457132" w:rsidRDefault="00A76D3F">
      <w:pPr>
        <w:rPr>
          <w:szCs w:val="22"/>
        </w:rPr>
      </w:pPr>
      <w:r w:rsidRPr="00457132">
        <w:rPr>
          <w:szCs w:val="22"/>
        </w:rPr>
        <w:br w:type="page"/>
      </w:r>
    </w:p>
    <w:p w14:paraId="2F6286C6" w14:textId="77777777" w:rsidR="00F05455" w:rsidRPr="00457132" w:rsidRDefault="00A76D3F">
      <w:pPr>
        <w:widowControl w:val="0"/>
        <w:tabs>
          <w:tab w:val="clear" w:pos="567"/>
        </w:tabs>
        <w:jc w:val="center"/>
        <w:rPr>
          <w:b/>
          <w:szCs w:val="22"/>
        </w:rPr>
      </w:pPr>
      <w:r w:rsidRPr="00457132">
        <w:rPr>
          <w:b/>
          <w:szCs w:val="22"/>
        </w:rPr>
        <w:lastRenderedPageBreak/>
        <w:t>Gebrauchsinformation: Informationen für Patienten</w:t>
      </w:r>
    </w:p>
    <w:p w14:paraId="71D929A7" w14:textId="77777777" w:rsidR="00F05455" w:rsidRPr="00457132" w:rsidRDefault="00F05455">
      <w:pPr>
        <w:rPr>
          <w:szCs w:val="22"/>
        </w:rPr>
      </w:pPr>
    </w:p>
    <w:p w14:paraId="331FCFB3" w14:textId="5DC7398B" w:rsidR="00F05455" w:rsidRPr="00457132" w:rsidRDefault="00E25A68">
      <w:pPr>
        <w:widowControl w:val="0"/>
        <w:tabs>
          <w:tab w:val="left" w:pos="993"/>
        </w:tabs>
        <w:jc w:val="center"/>
        <w:rPr>
          <w:b/>
          <w:szCs w:val="22"/>
        </w:rPr>
      </w:pPr>
      <w:r w:rsidRPr="00457132">
        <w:rPr>
          <w:b/>
          <w:szCs w:val="22"/>
        </w:rPr>
        <w:t>Dimethylfumarat</w:t>
      </w:r>
      <w:r w:rsidR="00DC71C8" w:rsidRPr="00457132">
        <w:rPr>
          <w:b/>
          <w:szCs w:val="22"/>
        </w:rPr>
        <w:t xml:space="preserve"> Accord</w:t>
      </w:r>
      <w:r w:rsidR="00A76D3F" w:rsidRPr="00457132">
        <w:rPr>
          <w:b/>
          <w:szCs w:val="22"/>
        </w:rPr>
        <w:t xml:space="preserve"> 120 mg magensaftresistente Hartkapseln</w:t>
      </w:r>
    </w:p>
    <w:p w14:paraId="666FCC62" w14:textId="33F288AF" w:rsidR="00F05455" w:rsidRPr="00457132" w:rsidRDefault="00E25A68">
      <w:pPr>
        <w:widowControl w:val="0"/>
        <w:tabs>
          <w:tab w:val="left" w:pos="993"/>
        </w:tabs>
        <w:jc w:val="center"/>
        <w:rPr>
          <w:b/>
          <w:szCs w:val="22"/>
        </w:rPr>
      </w:pPr>
      <w:r w:rsidRPr="00457132">
        <w:rPr>
          <w:b/>
          <w:szCs w:val="22"/>
        </w:rPr>
        <w:t>Dimethylfumarat</w:t>
      </w:r>
      <w:r w:rsidR="00DC71C8" w:rsidRPr="00457132">
        <w:rPr>
          <w:b/>
          <w:szCs w:val="22"/>
        </w:rPr>
        <w:t xml:space="preserve"> Accord</w:t>
      </w:r>
      <w:r w:rsidR="00A76D3F" w:rsidRPr="00457132">
        <w:rPr>
          <w:b/>
          <w:szCs w:val="22"/>
        </w:rPr>
        <w:t xml:space="preserve"> 240 mg magensaftresistente Hartkapseln</w:t>
      </w:r>
    </w:p>
    <w:p w14:paraId="6A00BAF1" w14:textId="77777777" w:rsidR="00F05455" w:rsidRPr="00457132" w:rsidRDefault="00A76D3F">
      <w:pPr>
        <w:widowControl w:val="0"/>
        <w:tabs>
          <w:tab w:val="clear" w:pos="567"/>
        </w:tabs>
        <w:jc w:val="center"/>
        <w:rPr>
          <w:szCs w:val="22"/>
        </w:rPr>
      </w:pPr>
      <w:r w:rsidRPr="00457132">
        <w:rPr>
          <w:szCs w:val="22"/>
        </w:rPr>
        <w:t>Dimethylfumarat</w:t>
      </w:r>
    </w:p>
    <w:p w14:paraId="3910AC9B" w14:textId="77777777" w:rsidR="00F05455" w:rsidRPr="00457132" w:rsidRDefault="00F05455">
      <w:pPr>
        <w:widowControl w:val="0"/>
        <w:tabs>
          <w:tab w:val="clear" w:pos="567"/>
        </w:tabs>
        <w:rPr>
          <w:szCs w:val="22"/>
        </w:rPr>
      </w:pPr>
    </w:p>
    <w:p w14:paraId="4FBA9637" w14:textId="77777777" w:rsidR="00F05455" w:rsidRPr="00457132" w:rsidRDefault="00F05455">
      <w:pPr>
        <w:widowControl w:val="0"/>
        <w:tabs>
          <w:tab w:val="clear" w:pos="567"/>
        </w:tabs>
        <w:rPr>
          <w:szCs w:val="22"/>
        </w:rPr>
      </w:pPr>
    </w:p>
    <w:p w14:paraId="4421A900" w14:textId="77777777" w:rsidR="00F05455" w:rsidRPr="00457132" w:rsidRDefault="00A76D3F">
      <w:pPr>
        <w:widowControl w:val="0"/>
        <w:tabs>
          <w:tab w:val="clear" w:pos="567"/>
        </w:tabs>
        <w:rPr>
          <w:b/>
          <w:szCs w:val="22"/>
        </w:rPr>
      </w:pPr>
      <w:r w:rsidRPr="00457132">
        <w:rPr>
          <w:b/>
          <w:szCs w:val="22"/>
        </w:rPr>
        <w:t>Lesen Sie die gesamte Packungsbeilage sorgfältig durch, bevor Sie mit der Einnahme dieses Arzneimittels beginnen, denn sie enthält wichtige Informationen.</w:t>
      </w:r>
    </w:p>
    <w:p w14:paraId="5A5D49DA" w14:textId="77777777" w:rsidR="00F05455" w:rsidRPr="00457132" w:rsidRDefault="00A76D3F">
      <w:pPr>
        <w:widowControl w:val="0"/>
        <w:numPr>
          <w:ilvl w:val="0"/>
          <w:numId w:val="4"/>
        </w:numPr>
        <w:tabs>
          <w:tab w:val="clear" w:pos="567"/>
        </w:tabs>
        <w:ind w:left="567" w:hanging="567"/>
        <w:rPr>
          <w:szCs w:val="22"/>
        </w:rPr>
      </w:pPr>
      <w:r w:rsidRPr="00457132">
        <w:rPr>
          <w:szCs w:val="22"/>
        </w:rPr>
        <w:t>Heben Sie die Packungsbeilage auf. Vielleicht möchten Sie diese später nochmals lesen.</w:t>
      </w:r>
    </w:p>
    <w:p w14:paraId="47E71CC4" w14:textId="77777777" w:rsidR="00F05455" w:rsidRPr="00457132" w:rsidRDefault="00A76D3F">
      <w:pPr>
        <w:widowControl w:val="0"/>
        <w:numPr>
          <w:ilvl w:val="0"/>
          <w:numId w:val="4"/>
        </w:numPr>
        <w:ind w:left="567" w:hanging="567"/>
        <w:rPr>
          <w:szCs w:val="22"/>
        </w:rPr>
      </w:pPr>
      <w:r w:rsidRPr="00457132">
        <w:rPr>
          <w:szCs w:val="22"/>
        </w:rPr>
        <w:t>Wenn Sie weitere Fragen haben, wenden Sie sich an Ihren Arzt oder Apotheker.</w:t>
      </w:r>
    </w:p>
    <w:p w14:paraId="08476C9D" w14:textId="77777777" w:rsidR="00F05455" w:rsidRPr="00457132" w:rsidRDefault="00A76D3F">
      <w:pPr>
        <w:widowControl w:val="0"/>
        <w:numPr>
          <w:ilvl w:val="0"/>
          <w:numId w:val="4"/>
        </w:numPr>
        <w:ind w:left="567" w:hanging="567"/>
        <w:rPr>
          <w:szCs w:val="22"/>
        </w:rPr>
      </w:pPr>
      <w:r w:rsidRPr="00457132">
        <w:rPr>
          <w:szCs w:val="22"/>
        </w:rPr>
        <w:t>Dieses Arzneimittel wurde Ihnen persönlich verschrieben. Geben Sie es nicht an Dritte weiter. Es kann anderen Menschen schaden, auch wenn diese die gleichen Beschwerden haben wie Sie.</w:t>
      </w:r>
    </w:p>
    <w:p w14:paraId="371E7B9B" w14:textId="77777777" w:rsidR="00F05455" w:rsidRPr="00457132" w:rsidRDefault="00A76D3F">
      <w:pPr>
        <w:widowControl w:val="0"/>
        <w:numPr>
          <w:ilvl w:val="0"/>
          <w:numId w:val="4"/>
        </w:numPr>
        <w:ind w:left="567" w:hanging="567"/>
        <w:rPr>
          <w:szCs w:val="22"/>
        </w:rPr>
      </w:pPr>
      <w:r w:rsidRPr="00457132">
        <w:rPr>
          <w:szCs w:val="22"/>
        </w:rPr>
        <w:t>Wenn Sie Nebenwirkungen bemerken, wenden Sie sich an Ihren Arzt oder Apotheker. Dies gilt auch für Nebenwirkungen, die nicht in dieser Packungsbeilage angegeben sind. Siehe Abschnitt 4.</w:t>
      </w:r>
    </w:p>
    <w:p w14:paraId="2778C878" w14:textId="77777777" w:rsidR="00F05455" w:rsidRPr="00457132" w:rsidRDefault="00F05455">
      <w:pPr>
        <w:widowControl w:val="0"/>
        <w:ind w:right="-2"/>
        <w:rPr>
          <w:szCs w:val="22"/>
        </w:rPr>
      </w:pPr>
    </w:p>
    <w:p w14:paraId="5FAF714B" w14:textId="77777777" w:rsidR="00F05455" w:rsidRPr="00457132" w:rsidRDefault="00A76D3F">
      <w:pPr>
        <w:widowControl w:val="0"/>
        <w:tabs>
          <w:tab w:val="clear" w:pos="567"/>
        </w:tabs>
        <w:ind w:right="-2"/>
        <w:rPr>
          <w:b/>
          <w:szCs w:val="22"/>
        </w:rPr>
      </w:pPr>
      <w:r w:rsidRPr="00457132">
        <w:rPr>
          <w:b/>
          <w:szCs w:val="22"/>
        </w:rPr>
        <w:t>Was in dieser Packungsbeilage steht</w:t>
      </w:r>
    </w:p>
    <w:p w14:paraId="689A31F2" w14:textId="77777777" w:rsidR="00F05455" w:rsidRPr="00457132" w:rsidRDefault="00F05455">
      <w:pPr>
        <w:widowControl w:val="0"/>
        <w:tabs>
          <w:tab w:val="clear" w:pos="567"/>
        </w:tabs>
        <w:ind w:right="-2"/>
        <w:rPr>
          <w:szCs w:val="22"/>
        </w:rPr>
      </w:pPr>
    </w:p>
    <w:p w14:paraId="7E7AF9BC" w14:textId="10F3315A" w:rsidR="00F05455" w:rsidRPr="00457132" w:rsidRDefault="00A76D3F">
      <w:pPr>
        <w:rPr>
          <w:szCs w:val="22"/>
        </w:rPr>
      </w:pPr>
      <w:r w:rsidRPr="00457132">
        <w:rPr>
          <w:szCs w:val="22"/>
        </w:rPr>
        <w:t>1.</w:t>
      </w:r>
      <w:r w:rsidRPr="00457132">
        <w:rPr>
          <w:szCs w:val="22"/>
        </w:rPr>
        <w:tab/>
        <w:t xml:space="preserve">Was ist </w:t>
      </w:r>
      <w:r w:rsidR="00E25A68" w:rsidRPr="00457132">
        <w:rPr>
          <w:szCs w:val="22"/>
        </w:rPr>
        <w:t>Dimethylfumarat</w:t>
      </w:r>
      <w:r w:rsidR="00DC71C8" w:rsidRPr="00457132">
        <w:rPr>
          <w:szCs w:val="22"/>
        </w:rPr>
        <w:t xml:space="preserve"> Accord</w:t>
      </w:r>
      <w:r w:rsidRPr="00457132">
        <w:rPr>
          <w:szCs w:val="22"/>
        </w:rPr>
        <w:t xml:space="preserve"> und wofür wird es angewendet?</w:t>
      </w:r>
    </w:p>
    <w:p w14:paraId="4ECBA5EB" w14:textId="41C97C27" w:rsidR="00F05455" w:rsidRPr="00457132" w:rsidRDefault="00A76D3F">
      <w:pPr>
        <w:rPr>
          <w:szCs w:val="22"/>
        </w:rPr>
      </w:pPr>
      <w:r w:rsidRPr="00457132">
        <w:rPr>
          <w:szCs w:val="22"/>
        </w:rPr>
        <w:t>2.</w:t>
      </w:r>
      <w:r w:rsidRPr="00457132">
        <w:rPr>
          <w:szCs w:val="22"/>
        </w:rPr>
        <w:tab/>
        <w:t xml:space="preserve">Was sollten Sie vor der Einnahme von </w:t>
      </w:r>
      <w:r w:rsidR="00E25A68" w:rsidRPr="00457132">
        <w:rPr>
          <w:szCs w:val="22"/>
        </w:rPr>
        <w:t>Dimethylfumarat</w:t>
      </w:r>
      <w:r w:rsidR="00DC71C8" w:rsidRPr="00457132">
        <w:rPr>
          <w:szCs w:val="22"/>
        </w:rPr>
        <w:t xml:space="preserve"> Accord</w:t>
      </w:r>
      <w:r w:rsidRPr="00457132">
        <w:rPr>
          <w:szCs w:val="22"/>
        </w:rPr>
        <w:t xml:space="preserve"> beachten?</w:t>
      </w:r>
    </w:p>
    <w:p w14:paraId="75A915B0" w14:textId="24B710BE" w:rsidR="00F05455" w:rsidRPr="00457132" w:rsidRDefault="00A76D3F">
      <w:pPr>
        <w:rPr>
          <w:szCs w:val="22"/>
        </w:rPr>
      </w:pPr>
      <w:r w:rsidRPr="00457132">
        <w:rPr>
          <w:szCs w:val="22"/>
        </w:rPr>
        <w:t>3.</w:t>
      </w:r>
      <w:r w:rsidRPr="00457132">
        <w:rPr>
          <w:szCs w:val="22"/>
        </w:rPr>
        <w:tab/>
        <w:t xml:space="preserve">Wie ist </w:t>
      </w:r>
      <w:r w:rsidR="00E25A68" w:rsidRPr="00457132">
        <w:rPr>
          <w:szCs w:val="22"/>
        </w:rPr>
        <w:t>Dimethylfumarat</w:t>
      </w:r>
      <w:r w:rsidR="00DC71C8" w:rsidRPr="00457132">
        <w:rPr>
          <w:szCs w:val="22"/>
        </w:rPr>
        <w:t xml:space="preserve"> Accord</w:t>
      </w:r>
      <w:r w:rsidRPr="00457132">
        <w:rPr>
          <w:szCs w:val="22"/>
        </w:rPr>
        <w:t xml:space="preserve"> einzunehmen?</w:t>
      </w:r>
    </w:p>
    <w:p w14:paraId="72B201A9" w14:textId="77777777" w:rsidR="00F05455" w:rsidRPr="00457132" w:rsidRDefault="00A76D3F">
      <w:pPr>
        <w:rPr>
          <w:szCs w:val="22"/>
        </w:rPr>
      </w:pPr>
      <w:r w:rsidRPr="00457132">
        <w:rPr>
          <w:szCs w:val="22"/>
        </w:rPr>
        <w:t>4.</w:t>
      </w:r>
      <w:r w:rsidRPr="00457132">
        <w:rPr>
          <w:szCs w:val="22"/>
        </w:rPr>
        <w:tab/>
        <w:t>Welche Nebenwirkungen sind möglich?</w:t>
      </w:r>
    </w:p>
    <w:p w14:paraId="31F6B2FF" w14:textId="03F42077" w:rsidR="00F05455" w:rsidRPr="00457132" w:rsidRDefault="00A76D3F">
      <w:pPr>
        <w:rPr>
          <w:szCs w:val="22"/>
        </w:rPr>
      </w:pPr>
      <w:r w:rsidRPr="00457132">
        <w:rPr>
          <w:szCs w:val="22"/>
        </w:rPr>
        <w:t>5.</w:t>
      </w:r>
      <w:r w:rsidRPr="00457132">
        <w:rPr>
          <w:szCs w:val="22"/>
        </w:rPr>
        <w:tab/>
        <w:t xml:space="preserve">Wie ist </w:t>
      </w:r>
      <w:r w:rsidR="00E25A68" w:rsidRPr="00457132">
        <w:rPr>
          <w:szCs w:val="22"/>
        </w:rPr>
        <w:t>Dimethylfumarat</w:t>
      </w:r>
      <w:r w:rsidR="00DC71C8" w:rsidRPr="00457132">
        <w:rPr>
          <w:szCs w:val="22"/>
        </w:rPr>
        <w:t xml:space="preserve"> Accord</w:t>
      </w:r>
      <w:r w:rsidRPr="00457132">
        <w:rPr>
          <w:szCs w:val="22"/>
        </w:rPr>
        <w:t xml:space="preserve"> aufzubewahren?</w:t>
      </w:r>
    </w:p>
    <w:p w14:paraId="603DAB30" w14:textId="77777777" w:rsidR="00F05455" w:rsidRPr="00457132" w:rsidRDefault="00A76D3F">
      <w:pPr>
        <w:rPr>
          <w:szCs w:val="22"/>
        </w:rPr>
      </w:pPr>
      <w:r w:rsidRPr="00457132">
        <w:rPr>
          <w:szCs w:val="22"/>
        </w:rPr>
        <w:t>6.</w:t>
      </w:r>
      <w:r w:rsidRPr="00457132">
        <w:rPr>
          <w:szCs w:val="22"/>
        </w:rPr>
        <w:tab/>
        <w:t>Inhalt der Packung und weitere Informationen</w:t>
      </w:r>
    </w:p>
    <w:p w14:paraId="38DD4660" w14:textId="77777777" w:rsidR="00F05455" w:rsidRPr="00457132" w:rsidRDefault="00F05455">
      <w:pPr>
        <w:rPr>
          <w:szCs w:val="22"/>
        </w:rPr>
      </w:pPr>
    </w:p>
    <w:p w14:paraId="1BE1A6F8" w14:textId="77777777" w:rsidR="00F05455" w:rsidRPr="00457132" w:rsidRDefault="00F05455">
      <w:pPr>
        <w:widowControl w:val="0"/>
        <w:tabs>
          <w:tab w:val="clear" w:pos="567"/>
        </w:tabs>
        <w:rPr>
          <w:szCs w:val="22"/>
        </w:rPr>
      </w:pPr>
    </w:p>
    <w:p w14:paraId="3ACF469F" w14:textId="31E50EA3" w:rsidR="00F05455" w:rsidRPr="00457132" w:rsidRDefault="00A76D3F">
      <w:pPr>
        <w:widowControl w:val="0"/>
        <w:rPr>
          <w:b/>
          <w:szCs w:val="22"/>
        </w:rPr>
      </w:pPr>
      <w:r w:rsidRPr="00457132">
        <w:rPr>
          <w:b/>
          <w:szCs w:val="22"/>
        </w:rPr>
        <w:t>1.</w:t>
      </w:r>
      <w:r w:rsidRPr="00457132">
        <w:rPr>
          <w:b/>
          <w:szCs w:val="22"/>
        </w:rPr>
        <w:tab/>
        <w:t xml:space="preserve">Was ist </w:t>
      </w:r>
      <w:r w:rsidR="00E25A68" w:rsidRPr="00457132">
        <w:rPr>
          <w:b/>
          <w:szCs w:val="22"/>
        </w:rPr>
        <w:t>Dimethylfumarat</w:t>
      </w:r>
      <w:r w:rsidR="00DC71C8" w:rsidRPr="00457132">
        <w:rPr>
          <w:b/>
          <w:szCs w:val="22"/>
        </w:rPr>
        <w:t xml:space="preserve"> Accord</w:t>
      </w:r>
      <w:r w:rsidRPr="00457132">
        <w:rPr>
          <w:b/>
          <w:szCs w:val="22"/>
        </w:rPr>
        <w:t xml:space="preserve"> und wofür wird es angewendet?</w:t>
      </w:r>
    </w:p>
    <w:p w14:paraId="3CD50306" w14:textId="77777777" w:rsidR="00F05455" w:rsidRPr="00457132" w:rsidRDefault="00F05455">
      <w:pPr>
        <w:widowControl w:val="0"/>
        <w:tabs>
          <w:tab w:val="clear" w:pos="567"/>
        </w:tabs>
        <w:rPr>
          <w:szCs w:val="22"/>
        </w:rPr>
      </w:pPr>
    </w:p>
    <w:p w14:paraId="52E1DF09" w14:textId="380D0DE2" w:rsidR="00F05455" w:rsidRPr="00457132" w:rsidRDefault="00A76D3F">
      <w:pPr>
        <w:widowControl w:val="0"/>
        <w:tabs>
          <w:tab w:val="clear" w:pos="567"/>
        </w:tabs>
        <w:ind w:right="-2"/>
        <w:rPr>
          <w:b/>
          <w:szCs w:val="22"/>
        </w:rPr>
      </w:pPr>
      <w:r w:rsidRPr="00457132">
        <w:rPr>
          <w:b/>
          <w:szCs w:val="22"/>
        </w:rPr>
        <w:t xml:space="preserve">Was ist </w:t>
      </w:r>
      <w:r w:rsidR="00E25A68" w:rsidRPr="00457132">
        <w:rPr>
          <w:b/>
          <w:szCs w:val="22"/>
        </w:rPr>
        <w:t>Dimethylfumarat</w:t>
      </w:r>
      <w:r w:rsidR="00DC71C8" w:rsidRPr="00457132">
        <w:rPr>
          <w:b/>
          <w:szCs w:val="22"/>
        </w:rPr>
        <w:t xml:space="preserve"> Accord</w:t>
      </w:r>
      <w:r w:rsidRPr="00457132">
        <w:rPr>
          <w:b/>
          <w:szCs w:val="22"/>
        </w:rPr>
        <w:t>?</w:t>
      </w:r>
    </w:p>
    <w:p w14:paraId="3E363EA7" w14:textId="77777777" w:rsidR="00F05455" w:rsidRPr="00457132" w:rsidRDefault="00F05455">
      <w:pPr>
        <w:widowControl w:val="0"/>
        <w:tabs>
          <w:tab w:val="clear" w:pos="567"/>
        </w:tabs>
        <w:ind w:right="-2"/>
        <w:rPr>
          <w:szCs w:val="22"/>
        </w:rPr>
      </w:pPr>
    </w:p>
    <w:p w14:paraId="420E531A" w14:textId="405FB3EA" w:rsidR="00F05455" w:rsidRPr="00457132" w:rsidRDefault="00E25A68">
      <w:pPr>
        <w:widowControl w:val="0"/>
        <w:tabs>
          <w:tab w:val="clear" w:pos="567"/>
        </w:tabs>
        <w:ind w:right="-2"/>
        <w:rPr>
          <w:szCs w:val="22"/>
        </w:rPr>
      </w:pPr>
      <w:r w:rsidRPr="00457132">
        <w:rPr>
          <w:szCs w:val="22"/>
        </w:rPr>
        <w:t>Dimethylfumarat</w:t>
      </w:r>
      <w:r w:rsidR="00DC71C8" w:rsidRPr="00457132">
        <w:rPr>
          <w:szCs w:val="22"/>
        </w:rPr>
        <w:t xml:space="preserve"> Accord</w:t>
      </w:r>
      <w:r w:rsidR="00A76D3F" w:rsidRPr="00457132">
        <w:rPr>
          <w:szCs w:val="22"/>
        </w:rPr>
        <w:t xml:space="preserve"> ist ein Arzneimittel, das den Wirkstoff </w:t>
      </w:r>
      <w:r w:rsidR="00A76D3F" w:rsidRPr="00056BE3">
        <w:rPr>
          <w:b/>
          <w:szCs w:val="22"/>
        </w:rPr>
        <w:t>Dimethylfumarat</w:t>
      </w:r>
      <w:r w:rsidR="00A76D3F" w:rsidRPr="00457132">
        <w:rPr>
          <w:szCs w:val="22"/>
        </w:rPr>
        <w:t xml:space="preserve"> enthält.</w:t>
      </w:r>
    </w:p>
    <w:p w14:paraId="3A96DC65" w14:textId="77777777" w:rsidR="00F05455" w:rsidRPr="00457132" w:rsidRDefault="00F05455">
      <w:pPr>
        <w:widowControl w:val="0"/>
        <w:tabs>
          <w:tab w:val="clear" w:pos="567"/>
        </w:tabs>
        <w:ind w:right="-2"/>
        <w:rPr>
          <w:szCs w:val="22"/>
        </w:rPr>
      </w:pPr>
    </w:p>
    <w:p w14:paraId="4891E143" w14:textId="589E97DD" w:rsidR="00F05455" w:rsidRPr="00457132" w:rsidRDefault="00A76D3F">
      <w:pPr>
        <w:widowControl w:val="0"/>
        <w:tabs>
          <w:tab w:val="clear" w:pos="567"/>
        </w:tabs>
        <w:ind w:right="-2"/>
        <w:rPr>
          <w:b/>
          <w:szCs w:val="22"/>
        </w:rPr>
      </w:pPr>
      <w:r w:rsidRPr="00457132">
        <w:rPr>
          <w:b/>
          <w:szCs w:val="22"/>
        </w:rPr>
        <w:t xml:space="preserve">Wofür wird </w:t>
      </w:r>
      <w:r w:rsidR="00E25A68" w:rsidRPr="00457132">
        <w:rPr>
          <w:b/>
          <w:szCs w:val="22"/>
        </w:rPr>
        <w:t>Dimethylfumarat</w:t>
      </w:r>
      <w:r w:rsidR="00DC71C8" w:rsidRPr="00457132">
        <w:rPr>
          <w:b/>
          <w:szCs w:val="22"/>
        </w:rPr>
        <w:t xml:space="preserve"> Accord</w:t>
      </w:r>
      <w:r w:rsidRPr="00457132">
        <w:rPr>
          <w:b/>
          <w:szCs w:val="22"/>
        </w:rPr>
        <w:t xml:space="preserve"> angewendet?</w:t>
      </w:r>
    </w:p>
    <w:p w14:paraId="1F7BA7A0" w14:textId="77777777" w:rsidR="00F05455" w:rsidRPr="00457132" w:rsidRDefault="00F05455">
      <w:pPr>
        <w:widowControl w:val="0"/>
        <w:tabs>
          <w:tab w:val="clear" w:pos="567"/>
        </w:tabs>
        <w:ind w:right="-2"/>
        <w:rPr>
          <w:b/>
          <w:szCs w:val="22"/>
        </w:rPr>
      </w:pPr>
    </w:p>
    <w:p w14:paraId="4FE117EC" w14:textId="1828C712" w:rsidR="00CD1B0E" w:rsidRPr="00457132" w:rsidRDefault="00E25A68" w:rsidP="00CD1B0E">
      <w:pPr>
        <w:widowControl w:val="0"/>
        <w:tabs>
          <w:tab w:val="clear" w:pos="567"/>
        </w:tabs>
        <w:ind w:right="-2"/>
        <w:rPr>
          <w:b/>
          <w:bCs/>
          <w:szCs w:val="22"/>
        </w:rPr>
      </w:pPr>
      <w:r w:rsidRPr="00457132">
        <w:rPr>
          <w:b/>
          <w:szCs w:val="22"/>
        </w:rPr>
        <w:t>Dimethylfumarat</w:t>
      </w:r>
      <w:r w:rsidR="00DC71C8" w:rsidRPr="00457132">
        <w:rPr>
          <w:b/>
          <w:szCs w:val="22"/>
        </w:rPr>
        <w:t xml:space="preserve"> Accord</w:t>
      </w:r>
      <w:r w:rsidR="00CD1B0E" w:rsidRPr="00457132">
        <w:rPr>
          <w:b/>
          <w:szCs w:val="22"/>
        </w:rPr>
        <w:t xml:space="preserve"> wird zur Behandlung der schubförmig remittierenden Multiplen Sklerose (MS) bei Patienten ab 13 Jahren angewendet</w:t>
      </w:r>
      <w:r w:rsidR="00CD1B0E" w:rsidRPr="00457132">
        <w:rPr>
          <w:b/>
          <w:bCs/>
          <w:szCs w:val="22"/>
        </w:rPr>
        <w:t>.</w:t>
      </w:r>
    </w:p>
    <w:p w14:paraId="06DEA298" w14:textId="46708457" w:rsidR="00F05455" w:rsidRPr="00457132" w:rsidRDefault="00A76D3F">
      <w:pPr>
        <w:widowControl w:val="0"/>
        <w:tabs>
          <w:tab w:val="clear" w:pos="567"/>
        </w:tabs>
        <w:ind w:right="-2"/>
        <w:rPr>
          <w:b/>
          <w:szCs w:val="22"/>
        </w:rPr>
      </w:pPr>
      <w:r w:rsidRPr="00457132">
        <w:rPr>
          <w:szCs w:val="22"/>
        </w:rPr>
        <w:t>MS ist eine chronische Erkrankung, die das zentrale Nervensystem (ZNS), einschließlich Gehirn und Rückenmark angreift. Schubförmig remittierende MS ist gekennzeichnet durch wiederholte Anfälle (Schübe) von Symptomen des Nervensystems. Die Symptome unterscheiden sich je nach Patient, typisch sind aber Geh</w:t>
      </w:r>
      <w:r w:rsidR="00D32631" w:rsidRPr="00457132">
        <w:rPr>
          <w:szCs w:val="22"/>
        </w:rPr>
        <w:noBreakHyphen/>
      </w:r>
      <w:r w:rsidRPr="00457132">
        <w:rPr>
          <w:szCs w:val="22"/>
        </w:rPr>
        <w:t>, Gleichgewichts</w:t>
      </w:r>
      <w:r w:rsidR="00D32631" w:rsidRPr="00457132">
        <w:rPr>
          <w:szCs w:val="22"/>
        </w:rPr>
        <w:noBreakHyphen/>
      </w:r>
      <w:r w:rsidRPr="00457132">
        <w:rPr>
          <w:szCs w:val="22"/>
        </w:rPr>
        <w:t xml:space="preserve"> und Sehstörungen (z. B. verschwommenes Sehen oder Doppeltsehen). Diese Symptome können nach dem Schub wieder vollkommen verschwinden, einige Probleme können aber bestehen bleiben.</w:t>
      </w:r>
      <w:r w:rsidRPr="00457132">
        <w:rPr>
          <w:szCs w:val="22"/>
        </w:rPr>
        <w:br/>
      </w:r>
    </w:p>
    <w:p w14:paraId="261042F0" w14:textId="24739F93" w:rsidR="00F05455" w:rsidRPr="00457132" w:rsidRDefault="00A76D3F">
      <w:pPr>
        <w:widowControl w:val="0"/>
        <w:tabs>
          <w:tab w:val="clear" w:pos="567"/>
        </w:tabs>
        <w:ind w:right="-2"/>
        <w:rPr>
          <w:b/>
          <w:szCs w:val="22"/>
        </w:rPr>
      </w:pPr>
      <w:r w:rsidRPr="00457132">
        <w:rPr>
          <w:b/>
          <w:szCs w:val="22"/>
        </w:rPr>
        <w:t xml:space="preserve">Wie </w:t>
      </w:r>
      <w:r w:rsidR="00E25A68" w:rsidRPr="00457132">
        <w:rPr>
          <w:b/>
          <w:szCs w:val="22"/>
        </w:rPr>
        <w:t>Dimethylfumarat</w:t>
      </w:r>
      <w:r w:rsidR="00DC71C8" w:rsidRPr="00457132">
        <w:rPr>
          <w:b/>
          <w:szCs w:val="22"/>
        </w:rPr>
        <w:t xml:space="preserve"> Accord</w:t>
      </w:r>
      <w:r w:rsidRPr="00457132">
        <w:rPr>
          <w:b/>
          <w:szCs w:val="22"/>
        </w:rPr>
        <w:t xml:space="preserve"> wirkt</w:t>
      </w:r>
    </w:p>
    <w:p w14:paraId="58E4C0FC" w14:textId="77777777" w:rsidR="00F05455" w:rsidRPr="00457132" w:rsidRDefault="00F05455">
      <w:pPr>
        <w:widowControl w:val="0"/>
        <w:tabs>
          <w:tab w:val="clear" w:pos="567"/>
        </w:tabs>
        <w:ind w:right="-2"/>
        <w:rPr>
          <w:szCs w:val="22"/>
        </w:rPr>
      </w:pPr>
    </w:p>
    <w:p w14:paraId="5ACC6E8B" w14:textId="3D561299" w:rsidR="00F05455" w:rsidRPr="00457132" w:rsidRDefault="00E25A68">
      <w:pPr>
        <w:widowControl w:val="0"/>
        <w:tabs>
          <w:tab w:val="clear" w:pos="567"/>
        </w:tabs>
        <w:ind w:right="-2"/>
        <w:rPr>
          <w:szCs w:val="22"/>
        </w:rPr>
      </w:pPr>
      <w:r w:rsidRPr="00457132">
        <w:rPr>
          <w:szCs w:val="22"/>
        </w:rPr>
        <w:t>Dimethylfumarat</w:t>
      </w:r>
      <w:r w:rsidR="00DC71C8" w:rsidRPr="00457132">
        <w:rPr>
          <w:szCs w:val="22"/>
        </w:rPr>
        <w:t xml:space="preserve"> Accord</w:t>
      </w:r>
      <w:r w:rsidR="00A76D3F" w:rsidRPr="00457132">
        <w:rPr>
          <w:szCs w:val="22"/>
        </w:rPr>
        <w:t xml:space="preserve"> scheint das Abwehrsystem des Körpers davon abzuhalten, Ihr Gehirn und Rückenmark zu schädigen. Dies kann auch dabei helfen, eine weitere Verschlimmerung Ihrer MS zu verzögern.</w:t>
      </w:r>
    </w:p>
    <w:p w14:paraId="6FB9B305" w14:textId="77777777" w:rsidR="00F05455" w:rsidRPr="00457132" w:rsidRDefault="00F05455">
      <w:pPr>
        <w:widowControl w:val="0"/>
        <w:tabs>
          <w:tab w:val="clear" w:pos="567"/>
        </w:tabs>
        <w:ind w:right="-2"/>
        <w:rPr>
          <w:szCs w:val="22"/>
        </w:rPr>
      </w:pPr>
    </w:p>
    <w:p w14:paraId="4215AF91" w14:textId="77777777" w:rsidR="00F05455" w:rsidRPr="00457132" w:rsidRDefault="00F05455">
      <w:pPr>
        <w:widowControl w:val="0"/>
        <w:tabs>
          <w:tab w:val="clear" w:pos="567"/>
        </w:tabs>
        <w:ind w:right="-2"/>
        <w:rPr>
          <w:szCs w:val="22"/>
        </w:rPr>
      </w:pPr>
    </w:p>
    <w:p w14:paraId="54FD251E" w14:textId="6600A1E0" w:rsidR="00F05455" w:rsidRPr="00457132" w:rsidRDefault="00A76D3F">
      <w:pPr>
        <w:keepNext/>
        <w:widowControl w:val="0"/>
        <w:rPr>
          <w:b/>
          <w:szCs w:val="22"/>
        </w:rPr>
      </w:pPr>
      <w:r w:rsidRPr="00457132">
        <w:rPr>
          <w:b/>
          <w:szCs w:val="22"/>
        </w:rPr>
        <w:t>2.</w:t>
      </w:r>
      <w:r w:rsidRPr="00457132">
        <w:rPr>
          <w:b/>
          <w:szCs w:val="22"/>
        </w:rPr>
        <w:tab/>
        <w:t xml:space="preserve">Was sollten Sie vor der Einnahme von </w:t>
      </w:r>
      <w:r w:rsidR="00E25A68" w:rsidRPr="00457132">
        <w:rPr>
          <w:b/>
          <w:szCs w:val="22"/>
        </w:rPr>
        <w:t>Dimethylfumarat</w:t>
      </w:r>
      <w:r w:rsidR="00DC71C8" w:rsidRPr="00457132">
        <w:rPr>
          <w:b/>
          <w:szCs w:val="22"/>
        </w:rPr>
        <w:t xml:space="preserve"> Accord</w:t>
      </w:r>
      <w:r w:rsidRPr="00457132">
        <w:rPr>
          <w:b/>
          <w:szCs w:val="22"/>
        </w:rPr>
        <w:t xml:space="preserve"> beachten?</w:t>
      </w:r>
    </w:p>
    <w:p w14:paraId="0E85C8C4" w14:textId="77777777" w:rsidR="00F05455" w:rsidRPr="00457132" w:rsidRDefault="00F05455">
      <w:pPr>
        <w:keepNext/>
        <w:widowControl w:val="0"/>
        <w:tabs>
          <w:tab w:val="clear" w:pos="567"/>
        </w:tabs>
        <w:rPr>
          <w:b/>
          <w:szCs w:val="22"/>
        </w:rPr>
      </w:pPr>
    </w:p>
    <w:p w14:paraId="3D73CB04" w14:textId="0FDE01BA" w:rsidR="00F05455" w:rsidRPr="00457132" w:rsidRDefault="00E25A68">
      <w:pPr>
        <w:keepNext/>
        <w:widowControl w:val="0"/>
        <w:tabs>
          <w:tab w:val="clear" w:pos="567"/>
        </w:tabs>
        <w:rPr>
          <w:b/>
          <w:szCs w:val="22"/>
        </w:rPr>
      </w:pPr>
      <w:r w:rsidRPr="00457132">
        <w:rPr>
          <w:b/>
          <w:szCs w:val="22"/>
        </w:rPr>
        <w:t>Dimethylfumarat</w:t>
      </w:r>
      <w:r w:rsidR="00DC71C8" w:rsidRPr="00457132">
        <w:rPr>
          <w:b/>
          <w:szCs w:val="22"/>
        </w:rPr>
        <w:t xml:space="preserve"> Accord</w:t>
      </w:r>
      <w:r w:rsidR="00A76D3F" w:rsidRPr="00457132">
        <w:rPr>
          <w:b/>
          <w:szCs w:val="22"/>
        </w:rPr>
        <w:t xml:space="preserve"> darf nicht eingenommen werden,</w:t>
      </w:r>
    </w:p>
    <w:p w14:paraId="1E401AB1" w14:textId="77777777" w:rsidR="00F05455" w:rsidRPr="00457132" w:rsidRDefault="00F05455">
      <w:pPr>
        <w:keepNext/>
        <w:rPr>
          <w:szCs w:val="22"/>
        </w:rPr>
      </w:pPr>
    </w:p>
    <w:p w14:paraId="1C4CC1A8" w14:textId="52F4F777" w:rsidR="00F05455" w:rsidRPr="00457132" w:rsidRDefault="00A76D3F">
      <w:pPr>
        <w:numPr>
          <w:ilvl w:val="0"/>
          <w:numId w:val="3"/>
        </w:numPr>
        <w:tabs>
          <w:tab w:val="clear" w:pos="567"/>
        </w:tabs>
        <w:ind w:left="567" w:hanging="567"/>
        <w:rPr>
          <w:szCs w:val="22"/>
        </w:rPr>
      </w:pPr>
      <w:r w:rsidRPr="00457132">
        <w:rPr>
          <w:b/>
          <w:szCs w:val="22"/>
        </w:rPr>
        <w:t>wenn Sie allergisch gegen Dimethylfumarat</w:t>
      </w:r>
      <w:r w:rsidRPr="00457132">
        <w:rPr>
          <w:szCs w:val="22"/>
        </w:rPr>
        <w:t xml:space="preserve"> oder einen der in Abschnitt</w:t>
      </w:r>
      <w:r w:rsidR="00B24AB6" w:rsidRPr="00457132">
        <w:rPr>
          <w:szCs w:val="22"/>
        </w:rPr>
        <w:t> </w:t>
      </w:r>
      <w:r w:rsidRPr="00457132">
        <w:rPr>
          <w:szCs w:val="22"/>
        </w:rPr>
        <w:t>6. genannten sonstigen Bestandteile dieses Arzneimittels sind.</w:t>
      </w:r>
    </w:p>
    <w:p w14:paraId="47AE1D34" w14:textId="77777777" w:rsidR="00F05455" w:rsidRPr="00457132" w:rsidRDefault="00A76D3F">
      <w:pPr>
        <w:numPr>
          <w:ilvl w:val="0"/>
          <w:numId w:val="3"/>
        </w:numPr>
        <w:tabs>
          <w:tab w:val="clear" w:pos="567"/>
        </w:tabs>
        <w:ind w:left="567" w:hanging="567"/>
        <w:rPr>
          <w:b/>
          <w:szCs w:val="22"/>
        </w:rPr>
      </w:pPr>
      <w:r w:rsidRPr="00457132">
        <w:rPr>
          <w:b/>
          <w:szCs w:val="22"/>
        </w:rPr>
        <w:lastRenderedPageBreak/>
        <w:t>wenn vermutet oder bestätigt wird, dass Sie an einer seltenen Gehirninfektion namens progressive multifokale Leukenzephalopathie (PML) leiden.</w:t>
      </w:r>
    </w:p>
    <w:p w14:paraId="7DA31F31" w14:textId="77777777" w:rsidR="00F05455" w:rsidRPr="00457132" w:rsidRDefault="00F05455">
      <w:pPr>
        <w:pStyle w:val="NoSpacing1"/>
        <w:rPr>
          <w:lang w:val="de-DE"/>
        </w:rPr>
      </w:pPr>
    </w:p>
    <w:p w14:paraId="75F089B1" w14:textId="77777777" w:rsidR="00F05455" w:rsidRPr="00457132" w:rsidRDefault="00A76D3F">
      <w:pPr>
        <w:pStyle w:val="NoSpacing1"/>
        <w:rPr>
          <w:b/>
          <w:lang w:val="de-DE"/>
        </w:rPr>
      </w:pPr>
      <w:r w:rsidRPr="00457132">
        <w:rPr>
          <w:b/>
          <w:lang w:val="de-DE"/>
        </w:rPr>
        <w:t>Warnhinweise und Vorsichtsmaßnahmen</w:t>
      </w:r>
    </w:p>
    <w:p w14:paraId="7DA70CB6" w14:textId="2F3B0149" w:rsidR="00275800" w:rsidRDefault="00275800">
      <w:pPr>
        <w:widowControl w:val="0"/>
        <w:numPr>
          <w:ilvl w:val="12"/>
          <w:numId w:val="0"/>
        </w:numPr>
        <w:tabs>
          <w:tab w:val="clear" w:pos="567"/>
        </w:tabs>
        <w:rPr>
          <w:szCs w:val="22"/>
        </w:rPr>
      </w:pPr>
      <w:r w:rsidRPr="00275800">
        <w:rPr>
          <w:szCs w:val="22"/>
        </w:rPr>
        <w:t>Bitte sprechen Sie mit Ihrem Arzt oder</w:t>
      </w:r>
      <w:r>
        <w:rPr>
          <w:szCs w:val="22"/>
        </w:rPr>
        <w:t xml:space="preserve"> </w:t>
      </w:r>
      <w:r w:rsidRPr="00275800">
        <w:rPr>
          <w:szCs w:val="22"/>
        </w:rPr>
        <w:t>Apotheker bevor Sie Dimethylfumarat Accord einnehmen.</w:t>
      </w:r>
    </w:p>
    <w:p w14:paraId="02069899" w14:textId="77777777" w:rsidR="00275800" w:rsidRDefault="00275800">
      <w:pPr>
        <w:widowControl w:val="0"/>
        <w:numPr>
          <w:ilvl w:val="12"/>
          <w:numId w:val="0"/>
        </w:numPr>
        <w:tabs>
          <w:tab w:val="clear" w:pos="567"/>
        </w:tabs>
        <w:rPr>
          <w:szCs w:val="22"/>
        </w:rPr>
      </w:pPr>
    </w:p>
    <w:p w14:paraId="3B6370FE" w14:textId="734D92D3" w:rsidR="00F05455" w:rsidRPr="00457132" w:rsidRDefault="00E25A68">
      <w:pPr>
        <w:widowControl w:val="0"/>
        <w:numPr>
          <w:ilvl w:val="12"/>
          <w:numId w:val="0"/>
        </w:numPr>
        <w:tabs>
          <w:tab w:val="clear" w:pos="567"/>
        </w:tabs>
        <w:rPr>
          <w:szCs w:val="22"/>
        </w:rPr>
      </w:pPr>
      <w:r w:rsidRPr="00457132">
        <w:rPr>
          <w:szCs w:val="22"/>
        </w:rPr>
        <w:t>Dimethylfumarat</w:t>
      </w:r>
      <w:r w:rsidR="00DC71C8" w:rsidRPr="00457132">
        <w:rPr>
          <w:szCs w:val="22"/>
        </w:rPr>
        <w:t xml:space="preserve"> Accord</w:t>
      </w:r>
      <w:r w:rsidR="00A76D3F" w:rsidRPr="00457132">
        <w:rPr>
          <w:szCs w:val="22"/>
        </w:rPr>
        <w:t xml:space="preserve"> kann sich auf die </w:t>
      </w:r>
      <w:r w:rsidR="00A76D3F" w:rsidRPr="00457132">
        <w:rPr>
          <w:b/>
          <w:szCs w:val="22"/>
        </w:rPr>
        <w:t>Anzahl der</w:t>
      </w:r>
      <w:r w:rsidR="00A76D3F" w:rsidRPr="00457132">
        <w:rPr>
          <w:szCs w:val="22"/>
        </w:rPr>
        <w:t xml:space="preserve"> </w:t>
      </w:r>
      <w:r w:rsidR="00A76D3F" w:rsidRPr="00457132">
        <w:rPr>
          <w:b/>
          <w:szCs w:val="22"/>
        </w:rPr>
        <w:t>weißen Blutkörperchen</w:t>
      </w:r>
      <w:r w:rsidR="00A76D3F" w:rsidRPr="00457132">
        <w:rPr>
          <w:szCs w:val="22"/>
        </w:rPr>
        <w:t xml:space="preserve"> (</w:t>
      </w:r>
      <w:r w:rsidR="00A76D3F" w:rsidRPr="00457132">
        <w:rPr>
          <w:b/>
          <w:szCs w:val="22"/>
        </w:rPr>
        <w:t>Leukozyten)</w:t>
      </w:r>
      <w:r w:rsidR="00A76D3F" w:rsidRPr="00457132">
        <w:rPr>
          <w:szCs w:val="22"/>
        </w:rPr>
        <w:t xml:space="preserve">, Ihre </w:t>
      </w:r>
      <w:r w:rsidR="00A76D3F" w:rsidRPr="00457132">
        <w:rPr>
          <w:b/>
          <w:szCs w:val="22"/>
        </w:rPr>
        <w:t>Nieren</w:t>
      </w:r>
      <w:r w:rsidR="00A76D3F" w:rsidRPr="00457132">
        <w:rPr>
          <w:szCs w:val="22"/>
        </w:rPr>
        <w:t xml:space="preserve"> und </w:t>
      </w:r>
      <w:r w:rsidR="00A76D3F" w:rsidRPr="00457132">
        <w:rPr>
          <w:b/>
          <w:szCs w:val="22"/>
        </w:rPr>
        <w:t>Leber</w:t>
      </w:r>
      <w:r w:rsidR="00A76D3F" w:rsidRPr="00457132">
        <w:rPr>
          <w:szCs w:val="22"/>
        </w:rPr>
        <w:t xml:space="preserve"> auswirken. Vor der Behandlun</w:t>
      </w:r>
      <w:r w:rsidR="00A76D3F" w:rsidRPr="001A37CF">
        <w:rPr>
          <w:szCs w:val="22"/>
        </w:rPr>
        <w:t>g</w:t>
      </w:r>
      <w:r w:rsidR="00A76D3F" w:rsidRPr="00457132">
        <w:rPr>
          <w:szCs w:val="22"/>
        </w:rPr>
        <w:t xml:space="preserve"> mit </w:t>
      </w:r>
      <w:r w:rsidRPr="00457132">
        <w:rPr>
          <w:szCs w:val="22"/>
        </w:rPr>
        <w:t>Dimethylfumarat</w:t>
      </w:r>
      <w:r w:rsidR="00DC71C8" w:rsidRPr="00457132">
        <w:rPr>
          <w:szCs w:val="22"/>
        </w:rPr>
        <w:t xml:space="preserve"> Accord</w:t>
      </w:r>
      <w:r w:rsidR="00A76D3F" w:rsidRPr="00457132">
        <w:rPr>
          <w:szCs w:val="22"/>
        </w:rPr>
        <w:t xml:space="preserve"> wird Ihr Arzt Ihr Blut auf die Leukozytenzahl untersuchen und prüfen, ob Ihre Nieren und Leber richtig funktionieren. Ihr Arzt wird diese während der Behandlung regelmäßig untersuchen. Falls während der Behandlung die Anzahl Ihrer weißen Blutkörperchen abnimmt, kann es sein, dass Ihr Arzt </w:t>
      </w:r>
      <w:r w:rsidR="00A76D3F" w:rsidRPr="00457132">
        <w:t xml:space="preserve">zusätzliche </w:t>
      </w:r>
      <w:r w:rsidR="0017179D" w:rsidRPr="001A37CF">
        <w:t>Tests</w:t>
      </w:r>
      <w:r w:rsidR="0017179D" w:rsidRPr="00457132">
        <w:t xml:space="preserve"> </w:t>
      </w:r>
      <w:r w:rsidR="00A76D3F" w:rsidRPr="00457132">
        <w:t xml:space="preserve">oder </w:t>
      </w:r>
      <w:r w:rsidR="00A76D3F" w:rsidRPr="00457132">
        <w:rPr>
          <w:szCs w:val="22"/>
        </w:rPr>
        <w:t>einen Abbruch der Behandlung in Betracht zieht.</w:t>
      </w:r>
    </w:p>
    <w:p w14:paraId="70F28BA6" w14:textId="77777777" w:rsidR="00F05455" w:rsidRPr="00457132" w:rsidRDefault="00F05455">
      <w:pPr>
        <w:rPr>
          <w:b/>
          <w:szCs w:val="22"/>
        </w:rPr>
      </w:pPr>
    </w:p>
    <w:p w14:paraId="23E4552B" w14:textId="280A9436" w:rsidR="00F05455" w:rsidRPr="00457132" w:rsidRDefault="00A76D3F">
      <w:pPr>
        <w:rPr>
          <w:szCs w:val="22"/>
        </w:rPr>
      </w:pPr>
      <w:r w:rsidRPr="00457132">
        <w:rPr>
          <w:b/>
          <w:szCs w:val="22"/>
        </w:rPr>
        <w:t>Informieren Sie Ihren Arzt</w:t>
      </w:r>
      <w:r w:rsidRPr="00457132">
        <w:rPr>
          <w:szCs w:val="22"/>
        </w:rPr>
        <w:t xml:space="preserve"> vor der Einnahme von </w:t>
      </w:r>
      <w:r w:rsidR="00E25A68" w:rsidRPr="00457132">
        <w:rPr>
          <w:szCs w:val="22"/>
        </w:rPr>
        <w:t>Dimethylfumarat</w:t>
      </w:r>
      <w:r w:rsidR="00DC71C8" w:rsidRPr="00457132">
        <w:rPr>
          <w:szCs w:val="22"/>
        </w:rPr>
        <w:t xml:space="preserve"> Accord</w:t>
      </w:r>
      <w:r w:rsidRPr="00457132">
        <w:rPr>
          <w:szCs w:val="22"/>
        </w:rPr>
        <w:t>, wenn Sie unter Folgendem leiden:</w:t>
      </w:r>
    </w:p>
    <w:p w14:paraId="09A421D3" w14:textId="77777777" w:rsidR="00F05455" w:rsidRPr="00457132" w:rsidRDefault="00A76D3F">
      <w:pPr>
        <w:numPr>
          <w:ilvl w:val="0"/>
          <w:numId w:val="3"/>
        </w:numPr>
        <w:tabs>
          <w:tab w:val="clear" w:pos="567"/>
        </w:tabs>
        <w:ind w:left="567" w:hanging="567"/>
        <w:rPr>
          <w:szCs w:val="22"/>
        </w:rPr>
      </w:pPr>
      <w:r w:rsidRPr="00457132">
        <w:rPr>
          <w:szCs w:val="22"/>
        </w:rPr>
        <w:t xml:space="preserve">schwere </w:t>
      </w:r>
      <w:r w:rsidRPr="00457132">
        <w:rPr>
          <w:b/>
          <w:szCs w:val="22"/>
        </w:rPr>
        <w:t>Nieren</w:t>
      </w:r>
      <w:r w:rsidRPr="00457132">
        <w:rPr>
          <w:szCs w:val="22"/>
        </w:rPr>
        <w:t>erkrankung</w:t>
      </w:r>
    </w:p>
    <w:p w14:paraId="78B24EE6" w14:textId="77777777" w:rsidR="00F05455" w:rsidRPr="00457132" w:rsidRDefault="00A76D3F">
      <w:pPr>
        <w:numPr>
          <w:ilvl w:val="0"/>
          <w:numId w:val="3"/>
        </w:numPr>
        <w:tabs>
          <w:tab w:val="clear" w:pos="567"/>
        </w:tabs>
        <w:ind w:left="567" w:hanging="567"/>
        <w:rPr>
          <w:szCs w:val="22"/>
        </w:rPr>
      </w:pPr>
      <w:r w:rsidRPr="00457132">
        <w:rPr>
          <w:szCs w:val="22"/>
        </w:rPr>
        <w:t xml:space="preserve">schwere </w:t>
      </w:r>
      <w:r w:rsidRPr="00457132">
        <w:rPr>
          <w:b/>
          <w:szCs w:val="22"/>
        </w:rPr>
        <w:t>Leber</w:t>
      </w:r>
      <w:r w:rsidRPr="00457132">
        <w:rPr>
          <w:szCs w:val="22"/>
        </w:rPr>
        <w:t>erkrankung</w:t>
      </w:r>
    </w:p>
    <w:p w14:paraId="6B89D70C" w14:textId="77777777" w:rsidR="00F05455" w:rsidRPr="00457132" w:rsidRDefault="00A76D3F">
      <w:pPr>
        <w:numPr>
          <w:ilvl w:val="0"/>
          <w:numId w:val="3"/>
        </w:numPr>
        <w:tabs>
          <w:tab w:val="clear" w:pos="567"/>
        </w:tabs>
        <w:ind w:left="567" w:hanging="567"/>
        <w:rPr>
          <w:szCs w:val="22"/>
        </w:rPr>
      </w:pPr>
      <w:r w:rsidRPr="00457132">
        <w:rPr>
          <w:szCs w:val="22"/>
        </w:rPr>
        <w:t xml:space="preserve">Erkrankung des </w:t>
      </w:r>
      <w:r w:rsidRPr="00457132">
        <w:rPr>
          <w:b/>
          <w:szCs w:val="22"/>
        </w:rPr>
        <w:t>Magens</w:t>
      </w:r>
      <w:r w:rsidRPr="00457132">
        <w:rPr>
          <w:szCs w:val="22"/>
        </w:rPr>
        <w:t xml:space="preserve"> oder </w:t>
      </w:r>
      <w:r w:rsidRPr="00457132">
        <w:rPr>
          <w:b/>
          <w:szCs w:val="22"/>
        </w:rPr>
        <w:t>Darms</w:t>
      </w:r>
    </w:p>
    <w:p w14:paraId="220BCD30" w14:textId="77777777" w:rsidR="00F05455" w:rsidRPr="00457132" w:rsidRDefault="00A76D3F">
      <w:pPr>
        <w:numPr>
          <w:ilvl w:val="0"/>
          <w:numId w:val="3"/>
        </w:numPr>
        <w:tabs>
          <w:tab w:val="clear" w:pos="567"/>
        </w:tabs>
        <w:ind w:left="567" w:hanging="567"/>
        <w:rPr>
          <w:szCs w:val="22"/>
        </w:rPr>
      </w:pPr>
      <w:r w:rsidRPr="00457132">
        <w:rPr>
          <w:szCs w:val="22"/>
        </w:rPr>
        <w:t xml:space="preserve">eine schwere </w:t>
      </w:r>
      <w:r w:rsidRPr="00457132">
        <w:rPr>
          <w:b/>
          <w:szCs w:val="22"/>
        </w:rPr>
        <w:t>Infektion</w:t>
      </w:r>
      <w:r w:rsidRPr="00457132">
        <w:rPr>
          <w:szCs w:val="22"/>
        </w:rPr>
        <w:t xml:space="preserve"> (wie z. B. Lungenentzündung)</w:t>
      </w:r>
    </w:p>
    <w:p w14:paraId="39CB7E95" w14:textId="77777777" w:rsidR="00F05455" w:rsidRPr="00457132" w:rsidRDefault="00F05455">
      <w:pPr>
        <w:widowControl w:val="0"/>
        <w:tabs>
          <w:tab w:val="clear" w:pos="567"/>
        </w:tabs>
        <w:rPr>
          <w:szCs w:val="22"/>
        </w:rPr>
      </w:pPr>
    </w:p>
    <w:p w14:paraId="4EC3F34B" w14:textId="37EFC83D" w:rsidR="00F05455" w:rsidRPr="00457132" w:rsidRDefault="00A76D3F">
      <w:r w:rsidRPr="00457132">
        <w:t xml:space="preserve">Unter der Behandlung mit </w:t>
      </w:r>
      <w:r w:rsidR="00E25A68" w:rsidRPr="00457132">
        <w:t>Dimethylfumarat</w:t>
      </w:r>
      <w:r w:rsidR="00DC71C8" w:rsidRPr="00457132">
        <w:t xml:space="preserve"> Accord</w:t>
      </w:r>
      <w:r w:rsidRPr="00457132">
        <w:t xml:space="preserve"> kann sich ein Herpes zoster (Gürtelrose) entwickeln. In einigen Fällen sind dabei schwerwiegende Komplikationen aufgetreten. </w:t>
      </w:r>
      <w:r w:rsidRPr="00457132">
        <w:rPr>
          <w:rStyle w:val="Strong"/>
        </w:rPr>
        <w:t>Informieren Sie sofort Ihren Arzt</w:t>
      </w:r>
      <w:r w:rsidRPr="00457132">
        <w:t>, wenn Sie vermuten, Symptome einer Gürtelrose zu haben.</w:t>
      </w:r>
    </w:p>
    <w:p w14:paraId="4E5963EE" w14:textId="77777777" w:rsidR="00F05455" w:rsidRPr="00457132" w:rsidRDefault="00F05455"/>
    <w:p w14:paraId="565B7993" w14:textId="2EE6BF15" w:rsidR="00F05455" w:rsidRPr="00457132" w:rsidRDefault="00A76D3F">
      <w:r w:rsidRPr="00457132">
        <w:t xml:space="preserve">Wenn Sie glauben, Ihre MS verschlimmert sich (z. B. durch Schwäche oder Sehstörungen) oder wenn Sie neue Symptome bemerken, sprechen Sie umgehend mit Ihrem Arzt, weil das Symptome einer seltenen Gehirninfektion namens </w:t>
      </w:r>
      <w:r w:rsidR="0017179D" w:rsidRPr="001A37CF">
        <w:t xml:space="preserve">PML </w:t>
      </w:r>
      <w:r w:rsidRPr="00457132">
        <w:t>sein können. Die PML ist eine schwerwiegende Erkrankung, die zu schwerer Behinderung oder zum Tod führen kann.</w:t>
      </w:r>
    </w:p>
    <w:p w14:paraId="0E53ED9F" w14:textId="77777777" w:rsidR="00F05455" w:rsidRPr="00457132" w:rsidRDefault="00F05455"/>
    <w:p w14:paraId="44CFB1D8" w14:textId="40D53F31" w:rsidR="00F05455" w:rsidRPr="00457132" w:rsidRDefault="00A76D3F">
      <w:r w:rsidRPr="00457132">
        <w:t>Für ein Arzneimittel, das Dimethylfumarat in Kombination mit anderen Fumarsäureestern enthält und zur Behandlung von Psoriasis (einer Hautkrankheit) angewendet wird, wurde eine seltene aber schwerwiegende Erkrankung der Nieren</w:t>
      </w:r>
      <w:r w:rsidR="00DD74B3">
        <w:t xml:space="preserve">, das sogenannte </w:t>
      </w:r>
      <w:r w:rsidRPr="00457132">
        <w:t>Fanconi-Syndrom</w:t>
      </w:r>
      <w:r w:rsidR="00DD74B3">
        <w:t>,</w:t>
      </w:r>
      <w:r w:rsidRPr="00457132">
        <w:t xml:space="preserve"> als Nebenwirkung berichtet. Wenn Sie feststellen, dass Sie mehr Urin ausscheiden, </w:t>
      </w:r>
      <w:r w:rsidR="00DD74B3">
        <w:t>mehr Durst haben</w:t>
      </w:r>
      <w:r w:rsidRPr="00457132">
        <w:t xml:space="preserve"> und mehr trinken als normal, dass Ihre Muskeln geschwächt zu sein scheinen, Sie einen Knochenbruch haben oder einfach nur Schmerzen, dann wenden Sie sich unverzüglich an Ihren Arzt, damit dieser weitere Untersuchungen einleiten kann.</w:t>
      </w:r>
    </w:p>
    <w:p w14:paraId="6EE69770" w14:textId="77777777" w:rsidR="00F05455" w:rsidRPr="00457132" w:rsidRDefault="00F05455"/>
    <w:p w14:paraId="1F4C9A14" w14:textId="77777777" w:rsidR="00F05455" w:rsidRPr="00457132" w:rsidRDefault="00A76D3F">
      <w:pPr>
        <w:widowControl w:val="0"/>
        <w:tabs>
          <w:tab w:val="clear" w:pos="567"/>
        </w:tabs>
        <w:rPr>
          <w:b/>
          <w:szCs w:val="22"/>
        </w:rPr>
      </w:pPr>
      <w:r w:rsidRPr="00457132">
        <w:rPr>
          <w:b/>
          <w:szCs w:val="22"/>
        </w:rPr>
        <w:t>Kinder und Jugendliche</w:t>
      </w:r>
    </w:p>
    <w:p w14:paraId="58BFA471" w14:textId="77777777" w:rsidR="00F05455" w:rsidRPr="00457132" w:rsidRDefault="00F05455">
      <w:pPr>
        <w:widowControl w:val="0"/>
        <w:tabs>
          <w:tab w:val="clear" w:pos="567"/>
        </w:tabs>
        <w:rPr>
          <w:b/>
          <w:szCs w:val="22"/>
        </w:rPr>
      </w:pPr>
    </w:p>
    <w:p w14:paraId="490E41D7" w14:textId="4FE61251" w:rsidR="00DD74B3" w:rsidRPr="00106BB7" w:rsidRDefault="00DD74B3" w:rsidP="00DD74B3">
      <w:pPr>
        <w:widowControl w:val="0"/>
        <w:tabs>
          <w:tab w:val="clear" w:pos="567"/>
        </w:tabs>
        <w:rPr>
          <w:b/>
          <w:szCs w:val="22"/>
        </w:rPr>
      </w:pPr>
      <w:r w:rsidRPr="00106BB7">
        <w:rPr>
          <w:szCs w:val="22"/>
        </w:rPr>
        <w:t>Dieses Arzneimittel darf Kindern unter 10 Jahren nicht gegeben werden, weil für diese Altersgruppe keine Daten vorliegen.</w:t>
      </w:r>
    </w:p>
    <w:p w14:paraId="6795847D" w14:textId="77777777" w:rsidR="00F05455" w:rsidRPr="00457132" w:rsidRDefault="00F05455">
      <w:pPr>
        <w:widowControl w:val="0"/>
        <w:tabs>
          <w:tab w:val="clear" w:pos="567"/>
        </w:tabs>
        <w:rPr>
          <w:b/>
          <w:szCs w:val="22"/>
        </w:rPr>
      </w:pPr>
    </w:p>
    <w:p w14:paraId="6E08A27F" w14:textId="7302F1C4" w:rsidR="00F05455" w:rsidRPr="00457132" w:rsidRDefault="00A76D3F">
      <w:pPr>
        <w:widowControl w:val="0"/>
        <w:tabs>
          <w:tab w:val="clear" w:pos="567"/>
        </w:tabs>
        <w:ind w:right="-2"/>
        <w:rPr>
          <w:b/>
          <w:szCs w:val="22"/>
        </w:rPr>
      </w:pPr>
      <w:r w:rsidRPr="00457132">
        <w:rPr>
          <w:b/>
          <w:szCs w:val="22"/>
        </w:rPr>
        <w:t xml:space="preserve">Einnahme von </w:t>
      </w:r>
      <w:r w:rsidR="00E25A68" w:rsidRPr="00457132">
        <w:rPr>
          <w:b/>
          <w:szCs w:val="22"/>
        </w:rPr>
        <w:t>Dimethylfumarat</w:t>
      </w:r>
      <w:r w:rsidR="00DC71C8" w:rsidRPr="00457132">
        <w:rPr>
          <w:b/>
          <w:szCs w:val="22"/>
        </w:rPr>
        <w:t xml:space="preserve"> Accord</w:t>
      </w:r>
      <w:r w:rsidRPr="00457132">
        <w:rPr>
          <w:b/>
          <w:szCs w:val="22"/>
        </w:rPr>
        <w:t xml:space="preserve"> zusammen mit anderen Arzneimitteln</w:t>
      </w:r>
    </w:p>
    <w:p w14:paraId="5C4EE256" w14:textId="77777777" w:rsidR="00F05455" w:rsidRPr="00457132" w:rsidRDefault="00F05455">
      <w:pPr>
        <w:widowControl w:val="0"/>
        <w:tabs>
          <w:tab w:val="clear" w:pos="567"/>
        </w:tabs>
        <w:ind w:right="-2"/>
        <w:rPr>
          <w:szCs w:val="22"/>
        </w:rPr>
      </w:pPr>
    </w:p>
    <w:p w14:paraId="594DF55A" w14:textId="77777777" w:rsidR="00F05455" w:rsidRPr="00457132" w:rsidRDefault="00A76D3F">
      <w:pPr>
        <w:widowControl w:val="0"/>
        <w:tabs>
          <w:tab w:val="clear" w:pos="567"/>
        </w:tabs>
        <w:ind w:right="-2"/>
        <w:rPr>
          <w:szCs w:val="22"/>
        </w:rPr>
      </w:pPr>
      <w:r w:rsidRPr="00457132">
        <w:rPr>
          <w:b/>
          <w:szCs w:val="22"/>
        </w:rPr>
        <w:t>Informieren Sie Ihren Arzt oder Apotheker</w:t>
      </w:r>
      <w:r w:rsidRPr="00457132">
        <w:rPr>
          <w:szCs w:val="22"/>
        </w:rPr>
        <w:t>, wenn Sie andere Arzneimittel einnehmen, kürzlich andere Arzneimittel eingenommen haben oder beabsichtigen, andere Arzneimittel einzunehmen, insbesondere:</w:t>
      </w:r>
    </w:p>
    <w:p w14:paraId="1ECA5E0E" w14:textId="77777777" w:rsidR="00F05455" w:rsidRPr="00457132" w:rsidRDefault="00A76D3F">
      <w:pPr>
        <w:widowControl w:val="0"/>
        <w:numPr>
          <w:ilvl w:val="0"/>
          <w:numId w:val="2"/>
        </w:numPr>
        <w:tabs>
          <w:tab w:val="clear" w:pos="567"/>
        </w:tabs>
        <w:ind w:left="567" w:right="-2" w:hanging="567"/>
        <w:rPr>
          <w:b/>
          <w:szCs w:val="22"/>
        </w:rPr>
      </w:pPr>
      <w:r w:rsidRPr="00457132">
        <w:rPr>
          <w:szCs w:val="22"/>
        </w:rPr>
        <w:t xml:space="preserve">Arzneimittel, die </w:t>
      </w:r>
      <w:r w:rsidRPr="00457132">
        <w:rPr>
          <w:b/>
          <w:szCs w:val="22"/>
        </w:rPr>
        <w:t>Fumarsäureester</w:t>
      </w:r>
      <w:r w:rsidRPr="00457132">
        <w:rPr>
          <w:szCs w:val="22"/>
        </w:rPr>
        <w:t xml:space="preserve"> (Fumarate) enthalten und zur Behandlung von Psoriasis angewendet werd</w:t>
      </w:r>
      <w:r w:rsidRPr="001A37CF">
        <w:rPr>
          <w:szCs w:val="22"/>
        </w:rPr>
        <w:t>en</w:t>
      </w:r>
      <w:r w:rsidRPr="00457132">
        <w:rPr>
          <w:szCs w:val="22"/>
        </w:rPr>
        <w:t>.</w:t>
      </w:r>
    </w:p>
    <w:p w14:paraId="54870930" w14:textId="74609232" w:rsidR="00F05455" w:rsidRPr="001A37CF" w:rsidRDefault="00A76D3F">
      <w:pPr>
        <w:pStyle w:val="Listenabsatz1"/>
        <w:widowControl w:val="0"/>
        <w:numPr>
          <w:ilvl w:val="0"/>
          <w:numId w:val="2"/>
        </w:numPr>
        <w:tabs>
          <w:tab w:val="clear" w:pos="567"/>
        </w:tabs>
        <w:autoSpaceDE w:val="0"/>
        <w:ind w:left="567" w:hanging="567"/>
        <w:rPr>
          <w:szCs w:val="22"/>
        </w:rPr>
      </w:pPr>
      <w:r w:rsidRPr="00457132">
        <w:rPr>
          <w:b/>
          <w:szCs w:val="22"/>
        </w:rPr>
        <w:t>Arzneimittel, die sich auf das körpereigene Immunsystem auswirken</w:t>
      </w:r>
      <w:r w:rsidRPr="00457132">
        <w:rPr>
          <w:szCs w:val="22"/>
        </w:rPr>
        <w:t xml:space="preserve">, </w:t>
      </w:r>
      <w:r w:rsidRPr="001A37CF">
        <w:rPr>
          <w:szCs w:val="22"/>
        </w:rPr>
        <w:t xml:space="preserve">einschließlich </w:t>
      </w:r>
      <w:r w:rsidR="0017179D" w:rsidRPr="001A37CF">
        <w:rPr>
          <w:szCs w:val="22"/>
        </w:rPr>
        <w:t xml:space="preserve">Chemotherapie, Immunsuppressiva oder andere </w:t>
      </w:r>
      <w:r w:rsidRPr="001A37CF">
        <w:rPr>
          <w:b/>
          <w:szCs w:val="22"/>
        </w:rPr>
        <w:t>Arzneimittel zur Behandlung von MS</w:t>
      </w:r>
      <w:r w:rsidR="0017179D" w:rsidRPr="001A37CF">
        <w:rPr>
          <w:szCs w:val="22"/>
        </w:rPr>
        <w:t>.</w:t>
      </w:r>
    </w:p>
    <w:p w14:paraId="5B7868ED" w14:textId="77777777" w:rsidR="00F05455" w:rsidRPr="00457132" w:rsidRDefault="00A76D3F">
      <w:pPr>
        <w:pStyle w:val="Listenabsatz1"/>
        <w:widowControl w:val="0"/>
        <w:numPr>
          <w:ilvl w:val="0"/>
          <w:numId w:val="2"/>
        </w:numPr>
        <w:tabs>
          <w:tab w:val="clear" w:pos="567"/>
        </w:tabs>
        <w:autoSpaceDE w:val="0"/>
        <w:ind w:left="567" w:hanging="567"/>
        <w:rPr>
          <w:szCs w:val="22"/>
        </w:rPr>
      </w:pPr>
      <w:r w:rsidRPr="00457132">
        <w:rPr>
          <w:b/>
          <w:szCs w:val="22"/>
        </w:rPr>
        <w:t xml:space="preserve">Arzneimittel, die sich auf die Nieren auswirken, einschließlich </w:t>
      </w:r>
      <w:r w:rsidRPr="00457132">
        <w:rPr>
          <w:szCs w:val="22"/>
        </w:rPr>
        <w:t xml:space="preserve">einiger </w:t>
      </w:r>
      <w:r w:rsidRPr="00457132">
        <w:rPr>
          <w:b/>
          <w:szCs w:val="22"/>
        </w:rPr>
        <w:t xml:space="preserve">Antibiotika </w:t>
      </w:r>
      <w:r w:rsidRPr="00457132">
        <w:rPr>
          <w:szCs w:val="22"/>
        </w:rPr>
        <w:t xml:space="preserve">(angewendet zur Behandlung von Infektionen), </w:t>
      </w:r>
      <w:r w:rsidRPr="00457132">
        <w:rPr>
          <w:b/>
          <w:szCs w:val="22"/>
        </w:rPr>
        <w:t xml:space="preserve">„Wassertabletten“ </w:t>
      </w:r>
      <w:r w:rsidRPr="00457132">
        <w:rPr>
          <w:szCs w:val="22"/>
        </w:rPr>
        <w:t>(</w:t>
      </w:r>
      <w:r w:rsidRPr="00457132">
        <w:rPr>
          <w:i/>
          <w:szCs w:val="22"/>
        </w:rPr>
        <w:t>Diuretika</w:t>
      </w:r>
      <w:r w:rsidRPr="00457132">
        <w:rPr>
          <w:szCs w:val="22"/>
        </w:rPr>
        <w:t xml:space="preserve">), </w:t>
      </w:r>
      <w:r w:rsidRPr="00457132">
        <w:rPr>
          <w:b/>
          <w:szCs w:val="22"/>
        </w:rPr>
        <w:t xml:space="preserve">bestimmte Arten von Schmerzmitteln </w:t>
      </w:r>
      <w:r w:rsidRPr="00457132">
        <w:rPr>
          <w:szCs w:val="22"/>
        </w:rPr>
        <w:t xml:space="preserve">(wie z. B. Ibuprofen und andere vergleichbare entzündungshemmende und ohne ärztliches Rezept gekaufte Arzneimittel) und Arzneimittel, die </w:t>
      </w:r>
      <w:r w:rsidRPr="00457132">
        <w:rPr>
          <w:b/>
          <w:szCs w:val="22"/>
        </w:rPr>
        <w:t>Lithium</w:t>
      </w:r>
      <w:r w:rsidRPr="00457132">
        <w:rPr>
          <w:szCs w:val="22"/>
        </w:rPr>
        <w:t xml:space="preserve"> enthalte</w:t>
      </w:r>
      <w:r w:rsidRPr="001A37CF">
        <w:rPr>
          <w:szCs w:val="22"/>
        </w:rPr>
        <w:t>n.</w:t>
      </w:r>
    </w:p>
    <w:p w14:paraId="355E3AEB" w14:textId="0C97C92E" w:rsidR="00F05455" w:rsidRPr="00457132" w:rsidRDefault="00A76D3F">
      <w:pPr>
        <w:pStyle w:val="Listenabsatz1"/>
        <w:widowControl w:val="0"/>
        <w:numPr>
          <w:ilvl w:val="0"/>
          <w:numId w:val="2"/>
        </w:numPr>
        <w:tabs>
          <w:tab w:val="clear" w:pos="567"/>
        </w:tabs>
        <w:autoSpaceDE w:val="0"/>
        <w:ind w:left="567" w:hanging="567"/>
        <w:rPr>
          <w:szCs w:val="22"/>
        </w:rPr>
      </w:pPr>
      <w:r w:rsidRPr="00457132">
        <w:rPr>
          <w:szCs w:val="22"/>
        </w:rPr>
        <w:t>Die Impfung mit einigen Impfstoffarten (</w:t>
      </w:r>
      <w:r w:rsidRPr="00457132">
        <w:rPr>
          <w:i/>
          <w:szCs w:val="22"/>
        </w:rPr>
        <w:t>Lebendimpfstoffe</w:t>
      </w:r>
      <w:r w:rsidRPr="00457132">
        <w:rPr>
          <w:szCs w:val="22"/>
        </w:rPr>
        <w:t xml:space="preserve">) kann unter der Behandlung mit </w:t>
      </w:r>
      <w:r w:rsidR="00E25A68" w:rsidRPr="00457132">
        <w:rPr>
          <w:szCs w:val="22"/>
        </w:rPr>
        <w:lastRenderedPageBreak/>
        <w:t>Dimethylfumarat</w:t>
      </w:r>
      <w:r w:rsidR="00DC71C8" w:rsidRPr="00457132">
        <w:rPr>
          <w:szCs w:val="22"/>
        </w:rPr>
        <w:t xml:space="preserve"> Accord</w:t>
      </w:r>
      <w:r w:rsidRPr="00457132">
        <w:rPr>
          <w:szCs w:val="22"/>
        </w:rPr>
        <w:t xml:space="preserve"> zu einer Infektion führen und sollte daher vermieden werden. Ihr Arzt wird Sie dazu beraten, ob andere Impfstoffarten (</w:t>
      </w:r>
      <w:r w:rsidRPr="00457132">
        <w:rPr>
          <w:i/>
          <w:szCs w:val="22"/>
        </w:rPr>
        <w:t>Totimpfstoffe</w:t>
      </w:r>
      <w:r w:rsidRPr="00457132">
        <w:rPr>
          <w:szCs w:val="22"/>
        </w:rPr>
        <w:t>) angewendet werden sollten.</w:t>
      </w:r>
      <w:r w:rsidRPr="00457132">
        <w:rPr>
          <w:szCs w:val="22"/>
        </w:rPr>
        <w:br/>
      </w:r>
    </w:p>
    <w:p w14:paraId="7B0715A5" w14:textId="41688239" w:rsidR="00F05455" w:rsidRPr="00457132" w:rsidRDefault="00A76D3F">
      <w:pPr>
        <w:widowControl w:val="0"/>
        <w:tabs>
          <w:tab w:val="clear" w:pos="567"/>
        </w:tabs>
        <w:rPr>
          <w:szCs w:val="22"/>
        </w:rPr>
      </w:pPr>
      <w:r w:rsidRPr="00457132">
        <w:rPr>
          <w:b/>
          <w:szCs w:val="22"/>
        </w:rPr>
        <w:t xml:space="preserve">Einnahme von </w:t>
      </w:r>
      <w:r w:rsidR="00E25A68" w:rsidRPr="00457132">
        <w:rPr>
          <w:b/>
          <w:szCs w:val="22"/>
        </w:rPr>
        <w:t>Dimethylfumarat</w:t>
      </w:r>
      <w:r w:rsidR="00DC71C8" w:rsidRPr="00457132">
        <w:rPr>
          <w:b/>
          <w:szCs w:val="22"/>
        </w:rPr>
        <w:t xml:space="preserve"> Accord</w:t>
      </w:r>
      <w:r w:rsidRPr="00457132">
        <w:rPr>
          <w:b/>
          <w:szCs w:val="22"/>
        </w:rPr>
        <w:t xml:space="preserve"> zusammen mit Alkohol</w:t>
      </w:r>
      <w:r w:rsidRPr="00457132">
        <w:rPr>
          <w:b/>
          <w:szCs w:val="22"/>
        </w:rPr>
        <w:br/>
      </w:r>
    </w:p>
    <w:p w14:paraId="59D657B2" w14:textId="21D53ADE" w:rsidR="00F05455" w:rsidRPr="00457132" w:rsidRDefault="00A76D3F">
      <w:pPr>
        <w:tabs>
          <w:tab w:val="clear" w:pos="567"/>
        </w:tabs>
        <w:rPr>
          <w:szCs w:val="22"/>
        </w:rPr>
      </w:pPr>
      <w:r w:rsidRPr="00457132">
        <w:rPr>
          <w:szCs w:val="22"/>
        </w:rPr>
        <w:t>Der Konsum von mehr als einer kleinen Menge (über 50 ml) hochprozentiger alkoholischer Getränke (über 30</w:t>
      </w:r>
      <w:r w:rsidR="00AC2531" w:rsidRPr="00457132">
        <w:rPr>
          <w:szCs w:val="22"/>
        </w:rPr>
        <w:t> </w:t>
      </w:r>
      <w:r w:rsidRPr="00457132">
        <w:rPr>
          <w:szCs w:val="22"/>
        </w:rPr>
        <w:t xml:space="preserve">% Vol. Alkohol, z. B. Spirituosen) sollte bis eine Stunde nach Einnahme von </w:t>
      </w:r>
      <w:r w:rsidR="00E25A68" w:rsidRPr="00457132">
        <w:rPr>
          <w:szCs w:val="22"/>
        </w:rPr>
        <w:t>Dimethylfumarat</w:t>
      </w:r>
      <w:r w:rsidR="00DC71C8" w:rsidRPr="00457132">
        <w:rPr>
          <w:szCs w:val="22"/>
        </w:rPr>
        <w:t xml:space="preserve"> Accord</w:t>
      </w:r>
      <w:r w:rsidRPr="00457132">
        <w:rPr>
          <w:szCs w:val="22"/>
        </w:rPr>
        <w:t xml:space="preserve"> vermieden werden, da eine Wechselwirkung zwischen Alkohol und diesem Arzneimittel auftreten kann. Dies könnte zu einer Magenentzündung (</w:t>
      </w:r>
      <w:r w:rsidRPr="00457132">
        <w:rPr>
          <w:i/>
          <w:szCs w:val="22"/>
        </w:rPr>
        <w:t>Gastritis</w:t>
      </w:r>
      <w:r w:rsidRPr="00457132">
        <w:rPr>
          <w:szCs w:val="22"/>
        </w:rPr>
        <w:t>) führen, insbesondere bei Patienten, die anfällig für eine Gastritis sind.</w:t>
      </w:r>
    </w:p>
    <w:p w14:paraId="0EEF3224" w14:textId="77777777" w:rsidR="00F05455" w:rsidRPr="00457132" w:rsidRDefault="00F05455">
      <w:pPr>
        <w:widowControl w:val="0"/>
        <w:tabs>
          <w:tab w:val="clear" w:pos="567"/>
        </w:tabs>
        <w:rPr>
          <w:szCs w:val="22"/>
        </w:rPr>
      </w:pPr>
    </w:p>
    <w:p w14:paraId="096346D4" w14:textId="77777777" w:rsidR="00F05455" w:rsidRPr="00457132" w:rsidRDefault="00A76D3F">
      <w:pPr>
        <w:pStyle w:val="NoSpacing1"/>
        <w:keepNext/>
        <w:rPr>
          <w:b/>
          <w:lang w:val="de-DE"/>
        </w:rPr>
      </w:pPr>
      <w:r w:rsidRPr="00457132">
        <w:rPr>
          <w:b/>
          <w:lang w:val="de-DE"/>
        </w:rPr>
        <w:t>Schwangerschaft und Stillzeit</w:t>
      </w:r>
    </w:p>
    <w:p w14:paraId="40A0EBE3" w14:textId="77777777" w:rsidR="00F05455" w:rsidRPr="00457132" w:rsidRDefault="00F05455">
      <w:pPr>
        <w:keepNext/>
        <w:widowControl w:val="0"/>
        <w:tabs>
          <w:tab w:val="clear" w:pos="567"/>
        </w:tabs>
        <w:rPr>
          <w:szCs w:val="22"/>
        </w:rPr>
      </w:pPr>
    </w:p>
    <w:p w14:paraId="78863821" w14:textId="4BFA8CF1" w:rsidR="00F05455" w:rsidRPr="00457132" w:rsidRDefault="00A76D3F">
      <w:pPr>
        <w:keepNext/>
        <w:widowControl w:val="0"/>
        <w:tabs>
          <w:tab w:val="clear" w:pos="567"/>
        </w:tabs>
        <w:rPr>
          <w:szCs w:val="22"/>
        </w:rPr>
      </w:pPr>
      <w:r w:rsidRPr="00457132">
        <w:rPr>
          <w:szCs w:val="22"/>
        </w:rPr>
        <w:t>Wenn Sie schwanger sind oder stillen, oder wenn Sie vermuten, schwanger zu sein oder beabsichtigen, schwanger zu werden, fragen Sie vor der Einnahme dieses Arzneimittels Ihren Arzt oder Apotheker um Rat.</w:t>
      </w:r>
    </w:p>
    <w:p w14:paraId="502453EE" w14:textId="77777777" w:rsidR="00F05455" w:rsidRPr="00457132" w:rsidRDefault="00F05455">
      <w:pPr>
        <w:widowControl w:val="0"/>
        <w:tabs>
          <w:tab w:val="clear" w:pos="567"/>
        </w:tabs>
        <w:rPr>
          <w:szCs w:val="22"/>
        </w:rPr>
      </w:pPr>
    </w:p>
    <w:p w14:paraId="1CB4BABD" w14:textId="77777777" w:rsidR="00F05455" w:rsidRPr="00457132" w:rsidRDefault="00A76D3F">
      <w:pPr>
        <w:pStyle w:val="NoSpacing1"/>
        <w:rPr>
          <w:u w:val="single"/>
          <w:lang w:val="de-DE"/>
        </w:rPr>
      </w:pPr>
      <w:r w:rsidRPr="00457132">
        <w:rPr>
          <w:u w:val="single"/>
          <w:lang w:val="de-DE"/>
        </w:rPr>
        <w:t>Schwangerschaft</w:t>
      </w:r>
    </w:p>
    <w:p w14:paraId="5C6CA001" w14:textId="59460F22" w:rsidR="00F05455" w:rsidRPr="00457132" w:rsidRDefault="00564296">
      <w:pPr>
        <w:widowControl w:val="0"/>
        <w:tabs>
          <w:tab w:val="clear" w:pos="567"/>
        </w:tabs>
        <w:rPr>
          <w:szCs w:val="22"/>
        </w:rPr>
      </w:pPr>
      <w:r w:rsidRPr="00457132">
        <w:rPr>
          <w:szCs w:val="22"/>
        </w:rPr>
        <w:t xml:space="preserve">Es liegen nur begrenzte Informationen über die Auswirkungen dieses Arzneimittels auf das ungeborene Kind bei einer Anwendung während der Schwangerschaft vor. </w:t>
      </w:r>
      <w:r w:rsidR="00A76D3F" w:rsidRPr="00457132">
        <w:rPr>
          <w:szCs w:val="22"/>
        </w:rPr>
        <w:t xml:space="preserve">Nehmen Sie </w:t>
      </w:r>
      <w:r w:rsidR="00E25A68" w:rsidRPr="00457132">
        <w:rPr>
          <w:szCs w:val="22"/>
        </w:rPr>
        <w:t>Dimethylfumarat</w:t>
      </w:r>
      <w:r w:rsidR="00DC71C8" w:rsidRPr="00457132">
        <w:rPr>
          <w:szCs w:val="22"/>
        </w:rPr>
        <w:t xml:space="preserve"> Accord</w:t>
      </w:r>
      <w:r w:rsidR="00A76D3F" w:rsidRPr="00457132">
        <w:rPr>
          <w:szCs w:val="22"/>
        </w:rPr>
        <w:t xml:space="preserve"> nicht ein, wenn Sie schwanger sind, außer Sie haben dies mit Ihrem Arzt besprochen</w:t>
      </w:r>
      <w:r w:rsidRPr="00457132">
        <w:rPr>
          <w:szCs w:val="22"/>
        </w:rPr>
        <w:t xml:space="preserve"> </w:t>
      </w:r>
      <w:r w:rsidRPr="001A37CF">
        <w:rPr>
          <w:szCs w:val="22"/>
        </w:rPr>
        <w:t>und das Arzneimittel ist für Sie eindeutig notwendig</w:t>
      </w:r>
      <w:r w:rsidR="00A76D3F" w:rsidRPr="00457132">
        <w:rPr>
          <w:szCs w:val="22"/>
        </w:rPr>
        <w:t>.</w:t>
      </w:r>
    </w:p>
    <w:p w14:paraId="4E431ACF" w14:textId="77777777" w:rsidR="00F05455" w:rsidRPr="00457132" w:rsidRDefault="00F05455">
      <w:pPr>
        <w:widowControl w:val="0"/>
        <w:tabs>
          <w:tab w:val="clear" w:pos="567"/>
        </w:tabs>
        <w:rPr>
          <w:szCs w:val="22"/>
        </w:rPr>
      </w:pPr>
    </w:p>
    <w:p w14:paraId="7F6845DF" w14:textId="77777777" w:rsidR="00F05455" w:rsidRPr="00457132" w:rsidRDefault="00A76D3F">
      <w:pPr>
        <w:widowControl w:val="0"/>
        <w:tabs>
          <w:tab w:val="clear" w:pos="567"/>
        </w:tabs>
        <w:rPr>
          <w:szCs w:val="22"/>
          <w:u w:val="single"/>
        </w:rPr>
      </w:pPr>
      <w:r w:rsidRPr="00457132">
        <w:rPr>
          <w:szCs w:val="22"/>
          <w:u w:val="single"/>
        </w:rPr>
        <w:t>Stillzeit</w:t>
      </w:r>
    </w:p>
    <w:p w14:paraId="5C0AEE17" w14:textId="6BC10778" w:rsidR="00F05455" w:rsidRPr="00457132" w:rsidRDefault="00A76D3F">
      <w:pPr>
        <w:widowControl w:val="0"/>
        <w:tabs>
          <w:tab w:val="clear" w:pos="567"/>
        </w:tabs>
        <w:rPr>
          <w:szCs w:val="22"/>
        </w:rPr>
      </w:pPr>
      <w:r w:rsidRPr="00457132">
        <w:rPr>
          <w:szCs w:val="22"/>
        </w:rPr>
        <w:t xml:space="preserve">Es ist nicht bekannt, ob der Wirkstoff von </w:t>
      </w:r>
      <w:r w:rsidR="00E25A68" w:rsidRPr="00457132">
        <w:rPr>
          <w:szCs w:val="22"/>
        </w:rPr>
        <w:t>Dimethylfumarat</w:t>
      </w:r>
      <w:r w:rsidR="00DC71C8" w:rsidRPr="00457132">
        <w:rPr>
          <w:szCs w:val="22"/>
        </w:rPr>
        <w:t xml:space="preserve"> Accord</w:t>
      </w:r>
      <w:r w:rsidRPr="00457132">
        <w:rPr>
          <w:szCs w:val="22"/>
        </w:rPr>
        <w:t xml:space="preserve"> in die Muttermilch überge</w:t>
      </w:r>
      <w:r w:rsidRPr="001A37CF">
        <w:rPr>
          <w:szCs w:val="22"/>
        </w:rPr>
        <w:t>ht.</w:t>
      </w:r>
      <w:r w:rsidRPr="00457132">
        <w:rPr>
          <w:szCs w:val="22"/>
        </w:rPr>
        <w:t xml:space="preserve"> Ihr Arzt wird Sie </w:t>
      </w:r>
      <w:r w:rsidR="00DD74B3">
        <w:rPr>
          <w:szCs w:val="22"/>
        </w:rPr>
        <w:t>beraten</w:t>
      </w:r>
      <w:r w:rsidRPr="00457132">
        <w:rPr>
          <w:szCs w:val="22"/>
        </w:rPr>
        <w:t xml:space="preserve">, ob Sie nicht mehr stillen oder kein </w:t>
      </w:r>
      <w:r w:rsidR="00E25A68" w:rsidRPr="00457132">
        <w:rPr>
          <w:szCs w:val="22"/>
        </w:rPr>
        <w:t>Dimethylfumarat</w:t>
      </w:r>
      <w:r w:rsidR="00DC71C8" w:rsidRPr="00457132">
        <w:rPr>
          <w:szCs w:val="22"/>
        </w:rPr>
        <w:t xml:space="preserve"> Accord</w:t>
      </w:r>
      <w:r w:rsidRPr="00457132">
        <w:rPr>
          <w:szCs w:val="22"/>
        </w:rPr>
        <w:t xml:space="preserve"> mehr einnehmen sollten. Dabei sind der Nutzen des Stillens für Ihr Kind und der Nutzen der Therapie für Sie abzuwägen.</w:t>
      </w:r>
    </w:p>
    <w:p w14:paraId="2A5CD275" w14:textId="77777777" w:rsidR="00F05455" w:rsidRPr="00457132" w:rsidRDefault="00F05455">
      <w:pPr>
        <w:widowControl w:val="0"/>
        <w:tabs>
          <w:tab w:val="clear" w:pos="567"/>
        </w:tabs>
        <w:rPr>
          <w:szCs w:val="22"/>
        </w:rPr>
      </w:pPr>
    </w:p>
    <w:p w14:paraId="46028DC6" w14:textId="77777777" w:rsidR="00F05455" w:rsidRPr="00457132" w:rsidRDefault="00A76D3F">
      <w:pPr>
        <w:widowControl w:val="0"/>
        <w:tabs>
          <w:tab w:val="clear" w:pos="567"/>
        </w:tabs>
        <w:ind w:right="-2"/>
        <w:rPr>
          <w:b/>
          <w:szCs w:val="22"/>
        </w:rPr>
      </w:pPr>
      <w:r w:rsidRPr="00457132">
        <w:rPr>
          <w:b/>
          <w:szCs w:val="22"/>
        </w:rPr>
        <w:t>Verkehrstüchtigkeit und Fähigkeit zum Bedienen von Maschinen</w:t>
      </w:r>
    </w:p>
    <w:p w14:paraId="6B05B267" w14:textId="77777777" w:rsidR="00F05455" w:rsidRPr="00457132" w:rsidRDefault="00F05455">
      <w:pPr>
        <w:widowControl w:val="0"/>
        <w:tabs>
          <w:tab w:val="clear" w:pos="567"/>
        </w:tabs>
        <w:ind w:right="-2"/>
        <w:rPr>
          <w:szCs w:val="22"/>
        </w:rPr>
      </w:pPr>
    </w:p>
    <w:p w14:paraId="549A1293" w14:textId="0A4E0148" w:rsidR="00F05455" w:rsidRPr="00457132" w:rsidRDefault="00A76D3F">
      <w:pPr>
        <w:widowControl w:val="0"/>
        <w:tabs>
          <w:tab w:val="clear" w:pos="567"/>
        </w:tabs>
        <w:ind w:right="-2"/>
        <w:rPr>
          <w:szCs w:val="22"/>
        </w:rPr>
      </w:pPr>
      <w:r w:rsidRPr="001A37CF">
        <w:rPr>
          <w:szCs w:val="22"/>
        </w:rPr>
        <w:t>Es</w:t>
      </w:r>
      <w:r w:rsidRPr="00457132">
        <w:rPr>
          <w:szCs w:val="22"/>
        </w:rPr>
        <w:t xml:space="preserve"> ist nicht zu erwarten, dass </w:t>
      </w:r>
      <w:r w:rsidR="00E25A68" w:rsidRPr="00457132">
        <w:rPr>
          <w:szCs w:val="22"/>
        </w:rPr>
        <w:t>Dimethylfumarat</w:t>
      </w:r>
      <w:r w:rsidR="00DC71C8" w:rsidRPr="00457132">
        <w:rPr>
          <w:szCs w:val="22"/>
        </w:rPr>
        <w:t xml:space="preserve"> Accord</w:t>
      </w:r>
      <w:r w:rsidRPr="00457132">
        <w:rPr>
          <w:szCs w:val="22"/>
        </w:rPr>
        <w:t xml:space="preserve"> Ihre Verkehrstüchtigkeit und Ihre Fähigkeit zum Bedienen von Maschinen beeinflusst.</w:t>
      </w:r>
    </w:p>
    <w:p w14:paraId="35C786AB" w14:textId="77777777" w:rsidR="00F05455" w:rsidRPr="00457132" w:rsidRDefault="00F05455">
      <w:pPr>
        <w:widowControl w:val="0"/>
        <w:tabs>
          <w:tab w:val="clear" w:pos="567"/>
        </w:tabs>
        <w:ind w:right="-2"/>
        <w:rPr>
          <w:szCs w:val="22"/>
        </w:rPr>
      </w:pPr>
    </w:p>
    <w:p w14:paraId="42860BDD" w14:textId="77777777" w:rsidR="00F05455" w:rsidRPr="00457132" w:rsidRDefault="00F05455">
      <w:pPr>
        <w:widowControl w:val="0"/>
        <w:tabs>
          <w:tab w:val="clear" w:pos="567"/>
        </w:tabs>
        <w:ind w:right="-2"/>
        <w:rPr>
          <w:szCs w:val="22"/>
        </w:rPr>
      </w:pPr>
    </w:p>
    <w:p w14:paraId="1007BB36" w14:textId="45D00452" w:rsidR="00564296" w:rsidRPr="001A37CF" w:rsidRDefault="00564296" w:rsidP="00564296">
      <w:pPr>
        <w:widowControl w:val="0"/>
        <w:tabs>
          <w:tab w:val="clear" w:pos="567"/>
        </w:tabs>
        <w:ind w:right="-2"/>
        <w:rPr>
          <w:b/>
          <w:szCs w:val="22"/>
        </w:rPr>
      </w:pPr>
      <w:r w:rsidRPr="001A37CF">
        <w:rPr>
          <w:b/>
          <w:szCs w:val="22"/>
        </w:rPr>
        <w:t>Dimethylfumarat Accord</w:t>
      </w:r>
      <w:r w:rsidRPr="001A37CF">
        <w:rPr>
          <w:szCs w:val="22"/>
        </w:rPr>
        <w:t xml:space="preserve"> </w:t>
      </w:r>
      <w:r w:rsidRPr="001A37CF">
        <w:rPr>
          <w:b/>
          <w:szCs w:val="22"/>
        </w:rPr>
        <w:t>enthält Natrium</w:t>
      </w:r>
    </w:p>
    <w:p w14:paraId="13A5CC74" w14:textId="77777777" w:rsidR="00564296" w:rsidRPr="001A37CF" w:rsidRDefault="00564296" w:rsidP="00564296">
      <w:pPr>
        <w:widowControl w:val="0"/>
        <w:tabs>
          <w:tab w:val="clear" w:pos="567"/>
        </w:tabs>
        <w:ind w:right="-2"/>
        <w:rPr>
          <w:szCs w:val="22"/>
        </w:rPr>
      </w:pPr>
    </w:p>
    <w:p w14:paraId="5AA13CB4" w14:textId="77777777" w:rsidR="00564296" w:rsidRPr="00457132" w:rsidRDefault="00564296" w:rsidP="00564296">
      <w:pPr>
        <w:widowControl w:val="0"/>
        <w:tabs>
          <w:tab w:val="clear" w:pos="567"/>
        </w:tabs>
        <w:ind w:right="-2"/>
        <w:rPr>
          <w:szCs w:val="22"/>
        </w:rPr>
      </w:pPr>
      <w:r w:rsidRPr="001A37CF">
        <w:rPr>
          <w:szCs w:val="22"/>
        </w:rPr>
        <w:t>Dieses Arzneimittel enthält weniger als 1 mmol (23 mg) Natrium pro Kapsel, d. h., es ist nahezu „natriumfrei“.</w:t>
      </w:r>
    </w:p>
    <w:p w14:paraId="76A2B8ED" w14:textId="77777777" w:rsidR="00564296" w:rsidRPr="00457132" w:rsidRDefault="00564296" w:rsidP="00564296">
      <w:pPr>
        <w:widowControl w:val="0"/>
        <w:tabs>
          <w:tab w:val="clear" w:pos="567"/>
        </w:tabs>
        <w:ind w:right="-2"/>
        <w:rPr>
          <w:szCs w:val="22"/>
        </w:rPr>
      </w:pPr>
    </w:p>
    <w:p w14:paraId="5B9D5FBF" w14:textId="77777777" w:rsidR="00564296" w:rsidRPr="00457132" w:rsidRDefault="00564296" w:rsidP="00564296">
      <w:pPr>
        <w:rPr>
          <w:b/>
          <w:szCs w:val="22"/>
        </w:rPr>
      </w:pPr>
    </w:p>
    <w:p w14:paraId="2B81EA8A" w14:textId="20235731" w:rsidR="00F05455" w:rsidRPr="00457132" w:rsidRDefault="00A76D3F">
      <w:pPr>
        <w:rPr>
          <w:i/>
          <w:szCs w:val="22"/>
        </w:rPr>
      </w:pPr>
      <w:r w:rsidRPr="00457132">
        <w:rPr>
          <w:b/>
          <w:szCs w:val="22"/>
        </w:rPr>
        <w:t>3.</w:t>
      </w:r>
      <w:r w:rsidRPr="00457132">
        <w:rPr>
          <w:b/>
          <w:szCs w:val="22"/>
        </w:rPr>
        <w:tab/>
        <w:t xml:space="preserve">Wie ist </w:t>
      </w:r>
      <w:r w:rsidR="00E25A68" w:rsidRPr="00457132">
        <w:rPr>
          <w:b/>
          <w:szCs w:val="22"/>
        </w:rPr>
        <w:t>Dimethylfumarat</w:t>
      </w:r>
      <w:r w:rsidR="00DC71C8" w:rsidRPr="00457132">
        <w:rPr>
          <w:b/>
          <w:szCs w:val="22"/>
        </w:rPr>
        <w:t xml:space="preserve"> Accord</w:t>
      </w:r>
      <w:r w:rsidRPr="00457132">
        <w:rPr>
          <w:b/>
          <w:szCs w:val="22"/>
        </w:rPr>
        <w:t xml:space="preserve"> einzunehmen?</w:t>
      </w:r>
    </w:p>
    <w:p w14:paraId="320F6E06" w14:textId="77777777" w:rsidR="00F05455" w:rsidRPr="00457132" w:rsidRDefault="00F05455">
      <w:pPr>
        <w:widowControl w:val="0"/>
        <w:tabs>
          <w:tab w:val="clear" w:pos="567"/>
        </w:tabs>
        <w:ind w:right="-2"/>
        <w:rPr>
          <w:i/>
          <w:szCs w:val="22"/>
        </w:rPr>
      </w:pPr>
    </w:p>
    <w:p w14:paraId="14FCB75F" w14:textId="77777777" w:rsidR="00F05455" w:rsidRPr="00457132" w:rsidRDefault="00A76D3F">
      <w:pPr>
        <w:widowControl w:val="0"/>
        <w:tabs>
          <w:tab w:val="clear" w:pos="567"/>
        </w:tabs>
        <w:ind w:right="-2"/>
        <w:rPr>
          <w:szCs w:val="22"/>
        </w:rPr>
      </w:pPr>
      <w:r w:rsidRPr="00457132">
        <w:rPr>
          <w:szCs w:val="22"/>
        </w:rPr>
        <w:t>Nehmen Sie dieses Arzneimittel immer genau nach Absprache mit Ihrem Arzt ein. Fragen Sie bei Ihrem Arzt nach, wenn Sie sich nicht sicher sind.</w:t>
      </w:r>
    </w:p>
    <w:p w14:paraId="3E136D29" w14:textId="77777777" w:rsidR="00F05455" w:rsidRPr="00457132" w:rsidRDefault="00F05455">
      <w:pPr>
        <w:widowControl w:val="0"/>
        <w:tabs>
          <w:tab w:val="clear" w:pos="567"/>
        </w:tabs>
        <w:ind w:right="-2"/>
        <w:rPr>
          <w:szCs w:val="22"/>
        </w:rPr>
      </w:pPr>
    </w:p>
    <w:p w14:paraId="0A4F99D6" w14:textId="1FC3202F" w:rsidR="00F05455" w:rsidRPr="00457132" w:rsidRDefault="00A76D3F">
      <w:pPr>
        <w:widowControl w:val="0"/>
        <w:tabs>
          <w:tab w:val="clear" w:pos="567"/>
        </w:tabs>
        <w:ind w:right="-2"/>
        <w:rPr>
          <w:b/>
          <w:szCs w:val="22"/>
        </w:rPr>
      </w:pPr>
      <w:r w:rsidRPr="00457132">
        <w:rPr>
          <w:b/>
          <w:szCs w:val="22"/>
        </w:rPr>
        <w:t>Anfangsdosis</w:t>
      </w:r>
      <w:r w:rsidR="00DD74B3">
        <w:rPr>
          <w:b/>
          <w:szCs w:val="22"/>
        </w:rPr>
        <w:t>:</w:t>
      </w:r>
    </w:p>
    <w:p w14:paraId="2ACD5559" w14:textId="77777777" w:rsidR="00F05455" w:rsidRPr="00457132" w:rsidRDefault="00F05455">
      <w:pPr>
        <w:widowControl w:val="0"/>
        <w:tabs>
          <w:tab w:val="clear" w:pos="567"/>
        </w:tabs>
        <w:ind w:right="-2"/>
        <w:rPr>
          <w:b/>
          <w:szCs w:val="22"/>
        </w:rPr>
      </w:pPr>
    </w:p>
    <w:p w14:paraId="2250106D" w14:textId="77777777" w:rsidR="00F05455" w:rsidRPr="00457132" w:rsidRDefault="00A76D3F">
      <w:pPr>
        <w:widowControl w:val="0"/>
        <w:tabs>
          <w:tab w:val="clear" w:pos="567"/>
        </w:tabs>
        <w:ind w:right="-2"/>
        <w:rPr>
          <w:b/>
          <w:szCs w:val="22"/>
        </w:rPr>
      </w:pPr>
      <w:r w:rsidRPr="00457132">
        <w:rPr>
          <w:b/>
          <w:szCs w:val="22"/>
        </w:rPr>
        <w:t>120 mg zweimal täglich.</w:t>
      </w:r>
    </w:p>
    <w:p w14:paraId="7492D7F2" w14:textId="77777777" w:rsidR="00F05455" w:rsidRPr="00457132" w:rsidRDefault="00A76D3F">
      <w:pPr>
        <w:widowControl w:val="0"/>
        <w:tabs>
          <w:tab w:val="clear" w:pos="567"/>
        </w:tabs>
        <w:ind w:right="-2"/>
        <w:rPr>
          <w:szCs w:val="22"/>
        </w:rPr>
      </w:pPr>
      <w:r w:rsidRPr="00457132">
        <w:rPr>
          <w:szCs w:val="22"/>
        </w:rPr>
        <w:t>Nehmen Sie diese Anfangsdosis die ersten 7 Tage ein; nehmen Sie danach die reguläre Dosis ein.</w:t>
      </w:r>
    </w:p>
    <w:p w14:paraId="40736184" w14:textId="77777777" w:rsidR="00F05455" w:rsidRPr="00457132" w:rsidRDefault="00F05455">
      <w:pPr>
        <w:widowControl w:val="0"/>
        <w:tabs>
          <w:tab w:val="clear" w:pos="567"/>
        </w:tabs>
        <w:ind w:right="-2"/>
        <w:rPr>
          <w:szCs w:val="22"/>
        </w:rPr>
      </w:pPr>
    </w:p>
    <w:p w14:paraId="2570CF82" w14:textId="1BB67B8D" w:rsidR="00F05455" w:rsidRPr="00457132" w:rsidRDefault="00A76D3F" w:rsidP="00B741CF">
      <w:pPr>
        <w:keepNext/>
        <w:widowControl w:val="0"/>
        <w:tabs>
          <w:tab w:val="clear" w:pos="567"/>
        </w:tabs>
        <w:ind w:right="-2"/>
        <w:rPr>
          <w:b/>
          <w:szCs w:val="22"/>
        </w:rPr>
      </w:pPr>
      <w:r w:rsidRPr="00457132">
        <w:rPr>
          <w:b/>
          <w:szCs w:val="22"/>
        </w:rPr>
        <w:t>Reguläre Dosis</w:t>
      </w:r>
      <w:r w:rsidR="00DD74B3">
        <w:rPr>
          <w:b/>
          <w:szCs w:val="22"/>
        </w:rPr>
        <w:t>:</w:t>
      </w:r>
    </w:p>
    <w:p w14:paraId="73D57DCC" w14:textId="77777777" w:rsidR="00F05455" w:rsidRPr="00457132" w:rsidRDefault="00F05455" w:rsidP="00B741CF">
      <w:pPr>
        <w:keepNext/>
        <w:widowControl w:val="0"/>
        <w:tabs>
          <w:tab w:val="clear" w:pos="567"/>
        </w:tabs>
        <w:ind w:right="-2"/>
        <w:rPr>
          <w:b/>
          <w:szCs w:val="22"/>
        </w:rPr>
      </w:pPr>
    </w:p>
    <w:p w14:paraId="6047F790" w14:textId="77777777" w:rsidR="00F05455" w:rsidRPr="00457132" w:rsidRDefault="00A76D3F" w:rsidP="00B741CF">
      <w:pPr>
        <w:keepNext/>
        <w:widowControl w:val="0"/>
        <w:tabs>
          <w:tab w:val="clear" w:pos="567"/>
        </w:tabs>
        <w:ind w:right="-2"/>
        <w:rPr>
          <w:b/>
          <w:szCs w:val="22"/>
        </w:rPr>
      </w:pPr>
      <w:r w:rsidRPr="00457132">
        <w:rPr>
          <w:b/>
          <w:szCs w:val="22"/>
        </w:rPr>
        <w:t>240 mg zweimal täglich.</w:t>
      </w:r>
    </w:p>
    <w:p w14:paraId="19D52007" w14:textId="40A9741D" w:rsidR="00F05455" w:rsidRPr="00457132" w:rsidRDefault="00E25A68">
      <w:pPr>
        <w:widowControl w:val="0"/>
        <w:tabs>
          <w:tab w:val="clear" w:pos="567"/>
        </w:tabs>
        <w:ind w:right="-2"/>
        <w:rPr>
          <w:szCs w:val="22"/>
        </w:rPr>
      </w:pPr>
      <w:r w:rsidRPr="00457132">
        <w:rPr>
          <w:szCs w:val="22"/>
        </w:rPr>
        <w:t>Dimethylfumarat</w:t>
      </w:r>
      <w:r w:rsidR="00DC71C8" w:rsidRPr="00457132">
        <w:rPr>
          <w:szCs w:val="22"/>
        </w:rPr>
        <w:t xml:space="preserve"> Accord</w:t>
      </w:r>
      <w:r w:rsidR="00A76D3F" w:rsidRPr="00457132">
        <w:rPr>
          <w:szCs w:val="22"/>
        </w:rPr>
        <w:t xml:space="preserve"> ist zum Einnehmen.</w:t>
      </w:r>
    </w:p>
    <w:p w14:paraId="203A63EB" w14:textId="77777777" w:rsidR="00F05455" w:rsidRPr="00457132" w:rsidRDefault="00F05455">
      <w:pPr>
        <w:widowControl w:val="0"/>
        <w:tabs>
          <w:tab w:val="clear" w:pos="567"/>
        </w:tabs>
        <w:ind w:right="-2"/>
        <w:rPr>
          <w:szCs w:val="22"/>
        </w:rPr>
      </w:pPr>
    </w:p>
    <w:p w14:paraId="7B17EAC3" w14:textId="77777777" w:rsidR="00F05455" w:rsidRPr="00457132" w:rsidRDefault="00A76D3F">
      <w:pPr>
        <w:widowControl w:val="0"/>
        <w:tabs>
          <w:tab w:val="clear" w:pos="567"/>
        </w:tabs>
        <w:ind w:right="-2"/>
        <w:rPr>
          <w:szCs w:val="22"/>
        </w:rPr>
      </w:pPr>
      <w:r w:rsidRPr="00457132">
        <w:rPr>
          <w:b/>
          <w:szCs w:val="22"/>
        </w:rPr>
        <w:t>Die Kapseln unzerkaut</w:t>
      </w:r>
      <w:r w:rsidRPr="00457132">
        <w:rPr>
          <w:caps/>
          <w:szCs w:val="22"/>
        </w:rPr>
        <w:t xml:space="preserve"> </w:t>
      </w:r>
      <w:r w:rsidRPr="00457132">
        <w:rPr>
          <w:szCs w:val="22"/>
        </w:rPr>
        <w:t xml:space="preserve">mit etwas Wasser schlucken. Die Kapseln nicht teilen, zerdrücken, auflösen, </w:t>
      </w:r>
      <w:r w:rsidRPr="00457132">
        <w:rPr>
          <w:szCs w:val="22"/>
        </w:rPr>
        <w:lastRenderedPageBreak/>
        <w:t>lutschen oder kauen, da dies einige Nebenwirkungen verstärken kann.</w:t>
      </w:r>
    </w:p>
    <w:p w14:paraId="5F96241D" w14:textId="77777777" w:rsidR="00F05455" w:rsidRPr="00457132" w:rsidRDefault="00F05455">
      <w:pPr>
        <w:widowControl w:val="0"/>
        <w:tabs>
          <w:tab w:val="clear" w:pos="567"/>
        </w:tabs>
        <w:ind w:right="-2"/>
        <w:rPr>
          <w:szCs w:val="22"/>
        </w:rPr>
      </w:pPr>
    </w:p>
    <w:p w14:paraId="1DF44E52" w14:textId="337A399F" w:rsidR="00F05455" w:rsidRPr="00457132" w:rsidRDefault="00A76D3F">
      <w:pPr>
        <w:widowControl w:val="0"/>
        <w:tabs>
          <w:tab w:val="clear" w:pos="567"/>
        </w:tabs>
        <w:ind w:right="-2"/>
        <w:rPr>
          <w:szCs w:val="22"/>
        </w:rPr>
      </w:pPr>
      <w:r w:rsidRPr="00457132">
        <w:rPr>
          <w:b/>
          <w:szCs w:val="22"/>
        </w:rPr>
        <w:t xml:space="preserve">Nehmen Sie </w:t>
      </w:r>
      <w:r w:rsidR="00E25A68" w:rsidRPr="00457132">
        <w:rPr>
          <w:b/>
          <w:szCs w:val="22"/>
        </w:rPr>
        <w:t>Dimethylfumarat</w:t>
      </w:r>
      <w:r w:rsidR="00DC71C8" w:rsidRPr="00457132">
        <w:rPr>
          <w:b/>
          <w:szCs w:val="22"/>
        </w:rPr>
        <w:t xml:space="preserve"> Accord</w:t>
      </w:r>
      <w:r w:rsidRPr="00457132">
        <w:rPr>
          <w:b/>
          <w:szCs w:val="22"/>
        </w:rPr>
        <w:t xml:space="preserve"> mit einer Mahlzeit ein</w:t>
      </w:r>
      <w:r w:rsidRPr="00457132">
        <w:rPr>
          <w:szCs w:val="22"/>
        </w:rPr>
        <w:t xml:space="preserve"> - dies kann helfen, einige der am häufigsten auftretenden Nebenwirkungen zu reduzieren (aufgelistet in Abschnitt 4).</w:t>
      </w:r>
    </w:p>
    <w:p w14:paraId="406D54D7" w14:textId="77777777" w:rsidR="00F05455" w:rsidRPr="00457132" w:rsidRDefault="00F05455">
      <w:pPr>
        <w:rPr>
          <w:b/>
          <w:szCs w:val="22"/>
        </w:rPr>
      </w:pPr>
    </w:p>
    <w:p w14:paraId="3D5C86A9" w14:textId="155BF4B3" w:rsidR="00F05455" w:rsidRPr="00457132" w:rsidRDefault="00A76D3F">
      <w:pPr>
        <w:rPr>
          <w:b/>
          <w:szCs w:val="22"/>
        </w:rPr>
      </w:pPr>
      <w:r w:rsidRPr="00457132">
        <w:rPr>
          <w:b/>
          <w:szCs w:val="22"/>
        </w:rPr>
        <w:t xml:space="preserve">Wenn Sie eine größere Menge von </w:t>
      </w:r>
      <w:r w:rsidR="00E25A68" w:rsidRPr="00457132">
        <w:rPr>
          <w:b/>
          <w:szCs w:val="22"/>
        </w:rPr>
        <w:t>Dimethylfumarat</w:t>
      </w:r>
      <w:r w:rsidR="00DC71C8" w:rsidRPr="00457132">
        <w:rPr>
          <w:b/>
          <w:szCs w:val="22"/>
        </w:rPr>
        <w:t xml:space="preserve"> Accord</w:t>
      </w:r>
      <w:r w:rsidRPr="00457132">
        <w:rPr>
          <w:b/>
          <w:szCs w:val="22"/>
        </w:rPr>
        <w:t xml:space="preserve"> eingenommen haben, als Sie sollten</w:t>
      </w:r>
    </w:p>
    <w:p w14:paraId="21A6D0F8" w14:textId="77777777" w:rsidR="00F05455" w:rsidRPr="00457132" w:rsidRDefault="00F05455">
      <w:pPr>
        <w:rPr>
          <w:b/>
          <w:szCs w:val="22"/>
        </w:rPr>
      </w:pPr>
    </w:p>
    <w:p w14:paraId="17AB9030" w14:textId="77777777" w:rsidR="00F05455" w:rsidRPr="00457132" w:rsidRDefault="00A76D3F">
      <w:pPr>
        <w:numPr>
          <w:ilvl w:val="12"/>
          <w:numId w:val="0"/>
        </w:numPr>
        <w:tabs>
          <w:tab w:val="clear" w:pos="567"/>
        </w:tabs>
        <w:ind w:right="-2"/>
        <w:rPr>
          <w:szCs w:val="22"/>
        </w:rPr>
      </w:pPr>
      <w:r w:rsidRPr="00457132">
        <w:rPr>
          <w:szCs w:val="22"/>
        </w:rPr>
        <w:t xml:space="preserve">Wenn Sie zu viele Kapseln eingenommen haben, </w:t>
      </w:r>
      <w:r w:rsidRPr="00457132">
        <w:rPr>
          <w:b/>
          <w:szCs w:val="22"/>
        </w:rPr>
        <w:t>wenden Sie sich sofort an Ihren Arzt</w:t>
      </w:r>
      <w:r w:rsidRPr="00457132">
        <w:rPr>
          <w:szCs w:val="22"/>
        </w:rPr>
        <w:t>. Möglicherweise treten bei Ihnen Nebenwirkungen auf, die mit denen in Abschnitt 4 unten beschriebenen vergleichbar sind.</w:t>
      </w:r>
    </w:p>
    <w:p w14:paraId="2BC74FF7" w14:textId="77777777" w:rsidR="00F05455" w:rsidRPr="00457132" w:rsidRDefault="00F05455">
      <w:pPr>
        <w:rPr>
          <w:b/>
          <w:szCs w:val="22"/>
        </w:rPr>
      </w:pPr>
    </w:p>
    <w:p w14:paraId="185377FF" w14:textId="0D96476E" w:rsidR="00F05455" w:rsidRPr="00457132" w:rsidRDefault="00A76D3F">
      <w:pPr>
        <w:keepNext/>
        <w:rPr>
          <w:b/>
          <w:szCs w:val="22"/>
        </w:rPr>
      </w:pPr>
      <w:r w:rsidRPr="00457132">
        <w:rPr>
          <w:b/>
          <w:szCs w:val="22"/>
        </w:rPr>
        <w:t xml:space="preserve">Wenn Sie die Einnahme von </w:t>
      </w:r>
      <w:r w:rsidR="00E25A68" w:rsidRPr="00457132">
        <w:rPr>
          <w:b/>
          <w:szCs w:val="22"/>
        </w:rPr>
        <w:t>Dimethylfumarat</w:t>
      </w:r>
      <w:r w:rsidR="00DC71C8" w:rsidRPr="00457132">
        <w:rPr>
          <w:b/>
          <w:szCs w:val="22"/>
        </w:rPr>
        <w:t xml:space="preserve"> Accord</w:t>
      </w:r>
      <w:r w:rsidRPr="00457132">
        <w:rPr>
          <w:b/>
          <w:szCs w:val="22"/>
        </w:rPr>
        <w:t xml:space="preserve"> vergessen haben</w:t>
      </w:r>
    </w:p>
    <w:p w14:paraId="552F2D21" w14:textId="77777777" w:rsidR="00F05455" w:rsidRPr="00457132" w:rsidRDefault="00F05455">
      <w:pPr>
        <w:keepNext/>
        <w:rPr>
          <w:b/>
          <w:szCs w:val="22"/>
        </w:rPr>
      </w:pPr>
    </w:p>
    <w:p w14:paraId="0DE32D5F" w14:textId="77777777" w:rsidR="00F05455" w:rsidRPr="00457132" w:rsidRDefault="00A76D3F">
      <w:pPr>
        <w:widowControl w:val="0"/>
        <w:tabs>
          <w:tab w:val="clear" w:pos="567"/>
        </w:tabs>
        <w:ind w:right="-2"/>
        <w:rPr>
          <w:szCs w:val="22"/>
        </w:rPr>
      </w:pPr>
      <w:r w:rsidRPr="00457132">
        <w:rPr>
          <w:b/>
          <w:szCs w:val="22"/>
        </w:rPr>
        <w:t>Nehmen Sie nicht die doppelte Menge ein</w:t>
      </w:r>
      <w:r w:rsidRPr="00457132">
        <w:rPr>
          <w:szCs w:val="22"/>
        </w:rPr>
        <w:t>, wenn Sie die vorherige Einnahme vergessen oder ausgelassen haben.</w:t>
      </w:r>
    </w:p>
    <w:p w14:paraId="5F505BF1" w14:textId="77777777" w:rsidR="00F05455" w:rsidRPr="00457132" w:rsidRDefault="00F05455">
      <w:pPr>
        <w:widowControl w:val="0"/>
        <w:tabs>
          <w:tab w:val="clear" w:pos="567"/>
        </w:tabs>
        <w:ind w:right="-2"/>
        <w:rPr>
          <w:szCs w:val="22"/>
        </w:rPr>
      </w:pPr>
    </w:p>
    <w:p w14:paraId="28E422DD" w14:textId="77777777" w:rsidR="00F05455" w:rsidRPr="00457132" w:rsidRDefault="00A76D3F">
      <w:pPr>
        <w:widowControl w:val="0"/>
        <w:tabs>
          <w:tab w:val="clear" w:pos="567"/>
        </w:tabs>
        <w:ind w:right="-2"/>
        <w:rPr>
          <w:szCs w:val="22"/>
        </w:rPr>
      </w:pPr>
      <w:r w:rsidRPr="00457132">
        <w:rPr>
          <w:szCs w:val="22"/>
        </w:rPr>
        <w:t>Sie können die ausgelassene Dosis einnehmen, wenn zwischen den Einnahmen mindestens 4 Stunden vergangen sind. Warten Sie ansonsten bis zu Ihrer nächsten geplanten Dosis.</w:t>
      </w:r>
    </w:p>
    <w:p w14:paraId="531A4ADB" w14:textId="77777777" w:rsidR="00F05455" w:rsidRPr="00457132" w:rsidRDefault="00F05455">
      <w:pPr>
        <w:widowControl w:val="0"/>
        <w:tabs>
          <w:tab w:val="clear" w:pos="567"/>
        </w:tabs>
        <w:rPr>
          <w:szCs w:val="22"/>
        </w:rPr>
      </w:pPr>
    </w:p>
    <w:p w14:paraId="32B693D8" w14:textId="77777777" w:rsidR="00F05455" w:rsidRPr="00457132" w:rsidRDefault="00A76D3F">
      <w:pPr>
        <w:widowControl w:val="0"/>
        <w:tabs>
          <w:tab w:val="clear" w:pos="567"/>
        </w:tabs>
        <w:rPr>
          <w:szCs w:val="22"/>
        </w:rPr>
      </w:pPr>
      <w:r w:rsidRPr="00457132">
        <w:rPr>
          <w:szCs w:val="22"/>
        </w:rPr>
        <w:t>Wenn Sie weitere Fragen zur Anwendung dieses Arzneimittels haben, wenden Sie sich an Ihren Arzt oder Apotheker.</w:t>
      </w:r>
    </w:p>
    <w:p w14:paraId="2152889B" w14:textId="77777777" w:rsidR="00F05455" w:rsidRPr="00457132" w:rsidRDefault="00F05455">
      <w:pPr>
        <w:widowControl w:val="0"/>
        <w:tabs>
          <w:tab w:val="clear" w:pos="567"/>
        </w:tabs>
        <w:rPr>
          <w:szCs w:val="22"/>
        </w:rPr>
      </w:pPr>
    </w:p>
    <w:p w14:paraId="764F728E" w14:textId="77777777" w:rsidR="00F05455" w:rsidRPr="00457132" w:rsidRDefault="00F05455">
      <w:pPr>
        <w:widowControl w:val="0"/>
        <w:tabs>
          <w:tab w:val="clear" w:pos="567"/>
        </w:tabs>
        <w:rPr>
          <w:szCs w:val="22"/>
        </w:rPr>
      </w:pPr>
    </w:p>
    <w:p w14:paraId="60EAA007" w14:textId="77777777" w:rsidR="00F05455" w:rsidRPr="00457132" w:rsidRDefault="00A76D3F">
      <w:pPr>
        <w:pStyle w:val="NoSpacing1"/>
        <w:keepNext/>
        <w:rPr>
          <w:b/>
          <w:lang w:val="de-DE"/>
        </w:rPr>
      </w:pPr>
      <w:r w:rsidRPr="00457132">
        <w:rPr>
          <w:b/>
          <w:lang w:val="de-DE"/>
        </w:rPr>
        <w:t>4.</w:t>
      </w:r>
      <w:r w:rsidRPr="00457132">
        <w:rPr>
          <w:b/>
          <w:lang w:val="de-DE"/>
        </w:rPr>
        <w:tab/>
        <w:t>Welche Nebenwirkungen sind möglich?</w:t>
      </w:r>
    </w:p>
    <w:p w14:paraId="240A22DB" w14:textId="77777777" w:rsidR="00F05455" w:rsidRPr="00457132" w:rsidRDefault="00F05455">
      <w:pPr>
        <w:pStyle w:val="NoSpacing1"/>
        <w:keepNext/>
        <w:rPr>
          <w:lang w:val="de-DE"/>
        </w:rPr>
      </w:pPr>
    </w:p>
    <w:p w14:paraId="33E7FE21" w14:textId="77777777" w:rsidR="00F05455" w:rsidRPr="00457132" w:rsidRDefault="00A76D3F">
      <w:pPr>
        <w:keepNext/>
        <w:rPr>
          <w:szCs w:val="22"/>
        </w:rPr>
      </w:pPr>
      <w:r w:rsidRPr="00457132">
        <w:rPr>
          <w:szCs w:val="22"/>
        </w:rPr>
        <w:t>Wie alle Arzneimittel kann auch dieses Arzneimittel Nebenwirkungen haben, die aber nicht bei jedem auftreten müssen.</w:t>
      </w:r>
    </w:p>
    <w:p w14:paraId="660D1845" w14:textId="77777777" w:rsidR="00F05455" w:rsidRPr="00457132" w:rsidRDefault="00F05455">
      <w:pPr>
        <w:rPr>
          <w:szCs w:val="22"/>
        </w:rPr>
      </w:pPr>
    </w:p>
    <w:p w14:paraId="1F68F891" w14:textId="77777777" w:rsidR="00F05455" w:rsidRPr="00457132" w:rsidRDefault="00A76D3F">
      <w:pPr>
        <w:widowControl w:val="0"/>
        <w:ind w:right="-2"/>
        <w:rPr>
          <w:b/>
          <w:szCs w:val="22"/>
          <w:u w:val="single"/>
        </w:rPr>
      </w:pPr>
      <w:r w:rsidRPr="00457132">
        <w:rPr>
          <w:b/>
          <w:szCs w:val="22"/>
          <w:u w:val="single"/>
        </w:rPr>
        <w:t>Schwere Nebenwirkungen</w:t>
      </w:r>
    </w:p>
    <w:p w14:paraId="1914A2ED" w14:textId="77777777" w:rsidR="00F05455" w:rsidRPr="00457132" w:rsidRDefault="00F05455">
      <w:pPr>
        <w:widowControl w:val="0"/>
        <w:ind w:right="-2"/>
        <w:rPr>
          <w:szCs w:val="22"/>
        </w:rPr>
      </w:pPr>
    </w:p>
    <w:p w14:paraId="47BB262E" w14:textId="217F477B" w:rsidR="00F05455" w:rsidRPr="00457132" w:rsidRDefault="00E25A68">
      <w:r w:rsidRPr="00457132">
        <w:t>Dimethylfumarat</w:t>
      </w:r>
      <w:r w:rsidR="00DC71C8" w:rsidRPr="00457132">
        <w:t xml:space="preserve"> Accord</w:t>
      </w:r>
      <w:r w:rsidR="00A76D3F" w:rsidRPr="00457132">
        <w:t xml:space="preserve"> kann zu einer Verringerung der Lymphozytenwerte </w:t>
      </w:r>
      <w:r w:rsidR="00A76D3F" w:rsidRPr="00457132">
        <w:rPr>
          <w:szCs w:val="22"/>
        </w:rPr>
        <w:t xml:space="preserve">(eine Art weißer Blutkörperchen) führen. Wenn Ihre weißen Blutkörperchen niedrig sind, steigt Ihr Infektionsrisiko, einschließlich des Risikos einer seltenen Gehirninfektion, der sogenannten progressiven multifokalen Leukenzephalopathie (PML). </w:t>
      </w:r>
      <w:r w:rsidR="00A76D3F" w:rsidRPr="00457132">
        <w:t xml:space="preserve">Eine PML kann zu schwerer Behinderung oder zum Tod führen. Die PML ist nach 1 bis 5 Jahren der Behandlung eingetreten, weshalb Ihr Arzt während der Behandlung weiterhin die Anzahl Ihrer weißen Blutkörperchen überwachen sollte, und Sie sollten aufmerksam mögliche, </w:t>
      </w:r>
      <w:r w:rsidR="00F6388A" w:rsidRPr="00457132">
        <w:t xml:space="preserve">unten </w:t>
      </w:r>
      <w:r w:rsidR="00A76D3F" w:rsidRPr="00457132">
        <w:t>beschriebene Symptome für eine PML im Auge behalten. Das PML-Risiko könnte höher sein, wenn Sie zuvor Arzneimittel eingenommen haben, welche die Funktionsfähigkeit Ihres Immunsystems einschränken.</w:t>
      </w:r>
    </w:p>
    <w:p w14:paraId="71B48282" w14:textId="77777777" w:rsidR="00F05455" w:rsidRPr="00457132" w:rsidRDefault="00F05455">
      <w:pPr>
        <w:pStyle w:val="C-Bullet"/>
        <w:numPr>
          <w:ilvl w:val="0"/>
          <w:numId w:val="0"/>
        </w:numPr>
        <w:spacing w:before="0" w:after="0" w:line="240" w:lineRule="auto"/>
        <w:rPr>
          <w:sz w:val="22"/>
          <w:szCs w:val="22"/>
          <w:lang w:val="de-DE"/>
        </w:rPr>
      </w:pPr>
    </w:p>
    <w:p w14:paraId="34FFA03A" w14:textId="1CE823CD" w:rsidR="00F05455" w:rsidRPr="00457132" w:rsidRDefault="00A76D3F">
      <w:pPr>
        <w:pStyle w:val="C-Bullet"/>
        <w:numPr>
          <w:ilvl w:val="0"/>
          <w:numId w:val="0"/>
        </w:numPr>
        <w:spacing w:before="0" w:after="0" w:line="240" w:lineRule="auto"/>
        <w:rPr>
          <w:sz w:val="22"/>
          <w:szCs w:val="22"/>
          <w:lang w:val="de-DE"/>
        </w:rPr>
      </w:pPr>
      <w:r w:rsidRPr="00457132">
        <w:rPr>
          <w:sz w:val="22"/>
          <w:szCs w:val="22"/>
          <w:lang w:val="de-DE"/>
        </w:rPr>
        <w:t>Die Symptome einer PML können denen eines MS</w:t>
      </w:r>
      <w:r w:rsidR="00D32631" w:rsidRPr="00457132">
        <w:rPr>
          <w:sz w:val="22"/>
          <w:szCs w:val="22"/>
          <w:lang w:val="de-DE"/>
        </w:rPr>
        <w:noBreakHyphen/>
      </w:r>
      <w:r w:rsidRPr="00457132">
        <w:rPr>
          <w:sz w:val="22"/>
          <w:szCs w:val="22"/>
          <w:lang w:val="de-DE"/>
        </w:rPr>
        <w:t>Schubs ähneln. Symptome können sein: eine neu auftretende oder sich verschlechternde Schwäche einer Körperhälfte; Ungeschicklichkeit; Veränderungen des Sehvermögens, des Denkens oder des Gedächtnisses; oder Verwirrung oder Persönlichkeitsveränderungen</w:t>
      </w:r>
      <w:r w:rsidRPr="00457132">
        <w:rPr>
          <w:lang w:val="de-CH"/>
        </w:rPr>
        <w:t xml:space="preserve">; </w:t>
      </w:r>
      <w:r w:rsidRPr="00457132">
        <w:rPr>
          <w:sz w:val="22"/>
          <w:szCs w:val="22"/>
          <w:lang w:val="de-CH"/>
        </w:rPr>
        <w:t>oder Sprach</w:t>
      </w:r>
      <w:r w:rsidR="00D32631" w:rsidRPr="00457132">
        <w:rPr>
          <w:sz w:val="22"/>
          <w:szCs w:val="22"/>
          <w:lang w:val="de-CH"/>
        </w:rPr>
        <w:noBreakHyphen/>
      </w:r>
      <w:r w:rsidRPr="00457132">
        <w:rPr>
          <w:sz w:val="22"/>
          <w:szCs w:val="22"/>
          <w:lang w:val="de-CH"/>
        </w:rPr>
        <w:t xml:space="preserve"> und Verständigungsprobleme, die länger als mehrere Tage andauern. Daher ist es sehr wichtig, schnellstmöglich mit Ihrem Arzt zu sprechen, wenn Sie während der Behandlung mit </w:t>
      </w:r>
      <w:r w:rsidR="00E25A68" w:rsidRPr="00457132">
        <w:rPr>
          <w:sz w:val="22"/>
          <w:szCs w:val="22"/>
          <w:lang w:val="de-CH"/>
        </w:rPr>
        <w:t>Dimethylfumarat</w:t>
      </w:r>
      <w:r w:rsidR="00DC71C8" w:rsidRPr="00457132">
        <w:rPr>
          <w:sz w:val="22"/>
          <w:szCs w:val="22"/>
          <w:lang w:val="de-CH"/>
        </w:rPr>
        <w:t xml:space="preserve"> Accord</w:t>
      </w:r>
      <w:r w:rsidRPr="00457132">
        <w:rPr>
          <w:sz w:val="22"/>
          <w:szCs w:val="22"/>
          <w:lang w:val="de-CH"/>
        </w:rPr>
        <w:t xml:space="preserve"> das Gefühl haben, dass sich Ihre MS verschlechtert, oder wenn Sie während der Behandlung neue Symptome bemerken. Sprechen Sie auch mit Ihrem Partner oder Ihrer Pflegekraft und informieren Sie sie über Ihre Behandlung. Es könnten Symptome auftreten, die Sie möglicherweise selbst nicht bemerken.</w:t>
      </w:r>
    </w:p>
    <w:p w14:paraId="4DB2933B" w14:textId="77777777" w:rsidR="00F05455" w:rsidRPr="00457132" w:rsidRDefault="00F05455">
      <w:pPr>
        <w:pStyle w:val="C-Bullet"/>
        <w:numPr>
          <w:ilvl w:val="0"/>
          <w:numId w:val="0"/>
        </w:numPr>
        <w:spacing w:before="0" w:after="0" w:line="240" w:lineRule="auto"/>
        <w:rPr>
          <w:sz w:val="22"/>
          <w:szCs w:val="22"/>
          <w:lang w:val="de-DE"/>
        </w:rPr>
      </w:pPr>
    </w:p>
    <w:p w14:paraId="56C7272F" w14:textId="77777777" w:rsidR="00F05455" w:rsidRPr="00457132" w:rsidRDefault="00A76D3F">
      <w:pPr>
        <w:pStyle w:val="NoSpacing1"/>
        <w:rPr>
          <w:b/>
          <w:lang w:val="de-DE"/>
        </w:rPr>
      </w:pPr>
      <w:r w:rsidRPr="00457132">
        <w:rPr>
          <w:b/>
        </w:rPr>
        <w:sym w:font="Wingdings" w:char="F0E0"/>
      </w:r>
      <w:r w:rsidRPr="00457132">
        <w:rPr>
          <w:b/>
          <w:lang w:val="de-DE"/>
        </w:rPr>
        <w:tab/>
        <w:t>Wenden Sie sich unverzüglich an Ihren Arzt, wenn Sie eines dieser Symptome haben.</w:t>
      </w:r>
    </w:p>
    <w:p w14:paraId="31370D5E" w14:textId="77777777" w:rsidR="00F05455" w:rsidRPr="00457132" w:rsidRDefault="00F05455">
      <w:pPr>
        <w:widowControl w:val="0"/>
        <w:ind w:right="-2"/>
        <w:rPr>
          <w:szCs w:val="22"/>
        </w:rPr>
      </w:pPr>
    </w:p>
    <w:p w14:paraId="28089A14" w14:textId="77777777" w:rsidR="00F05455" w:rsidRPr="00457132" w:rsidRDefault="00A76D3F">
      <w:pPr>
        <w:widowControl w:val="0"/>
        <w:ind w:right="-2"/>
        <w:rPr>
          <w:b/>
          <w:szCs w:val="22"/>
        </w:rPr>
      </w:pPr>
      <w:r w:rsidRPr="00457132">
        <w:rPr>
          <w:b/>
          <w:szCs w:val="22"/>
        </w:rPr>
        <w:t>Schwere allergische Reaktionen</w:t>
      </w:r>
    </w:p>
    <w:p w14:paraId="6D0BBD51" w14:textId="77777777" w:rsidR="00F05455" w:rsidRPr="00457132" w:rsidRDefault="00F05455">
      <w:pPr>
        <w:widowControl w:val="0"/>
        <w:ind w:right="-2"/>
        <w:rPr>
          <w:szCs w:val="22"/>
        </w:rPr>
      </w:pPr>
    </w:p>
    <w:p w14:paraId="766AB446" w14:textId="77777777" w:rsidR="00F05455" w:rsidRPr="00457132" w:rsidRDefault="00A76D3F">
      <w:pPr>
        <w:widowControl w:val="0"/>
        <w:ind w:right="-2"/>
        <w:rPr>
          <w:szCs w:val="22"/>
        </w:rPr>
      </w:pPr>
      <w:r w:rsidRPr="00457132">
        <w:rPr>
          <w:szCs w:val="22"/>
        </w:rPr>
        <w:t>Die Häufigkeit von schweren allergischen Reaktionen ist auf Grundlage der verfügbaren Daten nicht abschätzbar (nicht bekannt).</w:t>
      </w:r>
    </w:p>
    <w:p w14:paraId="7692D856" w14:textId="77777777" w:rsidR="00F05455" w:rsidRPr="00457132" w:rsidRDefault="00F05455">
      <w:pPr>
        <w:widowControl w:val="0"/>
        <w:ind w:right="-2"/>
        <w:rPr>
          <w:szCs w:val="22"/>
        </w:rPr>
      </w:pPr>
    </w:p>
    <w:p w14:paraId="7A8265A2" w14:textId="77777777" w:rsidR="00F05455" w:rsidRPr="00457132" w:rsidRDefault="00A76D3F">
      <w:pPr>
        <w:widowControl w:val="0"/>
        <w:ind w:right="-2"/>
        <w:rPr>
          <w:szCs w:val="22"/>
        </w:rPr>
      </w:pPr>
      <w:r w:rsidRPr="00457132">
        <w:rPr>
          <w:szCs w:val="22"/>
        </w:rPr>
        <w:lastRenderedPageBreak/>
        <w:t xml:space="preserve">Eine sehr häufig auftretende Nebenwirkung ist Rötung im Gesicht oder am Körper </w:t>
      </w:r>
      <w:r w:rsidRPr="00457132">
        <w:rPr>
          <w:i/>
          <w:szCs w:val="22"/>
        </w:rPr>
        <w:t>(Flushing)</w:t>
      </w:r>
      <w:r w:rsidRPr="00457132">
        <w:rPr>
          <w:szCs w:val="22"/>
        </w:rPr>
        <w:t xml:space="preserve">. Wenn die Rötung jedoch von einem roten Ausschlag oder Nesselausschlag begleitet ist </w:t>
      </w:r>
      <w:r w:rsidRPr="00457132">
        <w:rPr>
          <w:b/>
          <w:szCs w:val="22"/>
        </w:rPr>
        <w:t>und</w:t>
      </w:r>
      <w:r w:rsidRPr="00457132">
        <w:rPr>
          <w:szCs w:val="22"/>
        </w:rPr>
        <w:t xml:space="preserve"> Sie eines der folgenden Symptome haben:</w:t>
      </w:r>
    </w:p>
    <w:p w14:paraId="7781E492" w14:textId="77777777" w:rsidR="00F05455" w:rsidRPr="00457132" w:rsidRDefault="00F05455">
      <w:pPr>
        <w:widowControl w:val="0"/>
        <w:ind w:right="-2"/>
        <w:rPr>
          <w:szCs w:val="22"/>
        </w:rPr>
      </w:pPr>
    </w:p>
    <w:p w14:paraId="4D2AA475" w14:textId="77777777" w:rsidR="00F05455" w:rsidRPr="00457132" w:rsidRDefault="00A76D3F">
      <w:pPr>
        <w:widowControl w:val="0"/>
        <w:numPr>
          <w:ilvl w:val="0"/>
          <w:numId w:val="6"/>
        </w:numPr>
        <w:tabs>
          <w:tab w:val="clear" w:pos="567"/>
        </w:tabs>
        <w:ind w:left="567" w:right="-2" w:hanging="567"/>
        <w:rPr>
          <w:szCs w:val="22"/>
        </w:rPr>
      </w:pPr>
      <w:r w:rsidRPr="00457132">
        <w:rPr>
          <w:szCs w:val="22"/>
        </w:rPr>
        <w:t>Anschwellen des Gesichts, der Lippen, des Mundes oder der Zunge</w:t>
      </w:r>
      <w:r w:rsidRPr="00457132">
        <w:rPr>
          <w:i/>
          <w:szCs w:val="22"/>
        </w:rPr>
        <w:t xml:space="preserve"> (Angioödem)</w:t>
      </w:r>
    </w:p>
    <w:p w14:paraId="77F3FA3C" w14:textId="77777777" w:rsidR="00F05455" w:rsidRPr="00457132" w:rsidRDefault="00A76D3F">
      <w:pPr>
        <w:widowControl w:val="0"/>
        <w:numPr>
          <w:ilvl w:val="0"/>
          <w:numId w:val="6"/>
        </w:numPr>
        <w:tabs>
          <w:tab w:val="clear" w:pos="567"/>
        </w:tabs>
        <w:ind w:left="567" w:right="-2" w:hanging="567"/>
        <w:rPr>
          <w:szCs w:val="22"/>
        </w:rPr>
      </w:pPr>
      <w:r w:rsidRPr="00457132">
        <w:rPr>
          <w:szCs w:val="22"/>
        </w:rPr>
        <w:t xml:space="preserve">Keuchen, Atemprobleme oder Kurzatmigkeit </w:t>
      </w:r>
      <w:r w:rsidRPr="00457132">
        <w:rPr>
          <w:i/>
          <w:szCs w:val="22"/>
        </w:rPr>
        <w:t>(Dyspnoe, Hypoxie)</w:t>
      </w:r>
    </w:p>
    <w:p w14:paraId="65D3D8EA" w14:textId="77777777" w:rsidR="00F05455" w:rsidRPr="00457132" w:rsidRDefault="00A76D3F">
      <w:pPr>
        <w:widowControl w:val="0"/>
        <w:numPr>
          <w:ilvl w:val="0"/>
          <w:numId w:val="6"/>
        </w:numPr>
        <w:tabs>
          <w:tab w:val="clear" w:pos="567"/>
        </w:tabs>
        <w:ind w:left="567" w:right="-2" w:hanging="567"/>
        <w:rPr>
          <w:szCs w:val="22"/>
        </w:rPr>
      </w:pPr>
      <w:r w:rsidRPr="00457132">
        <w:rPr>
          <w:szCs w:val="22"/>
        </w:rPr>
        <w:t xml:space="preserve">Schwindel oder Bewusstlosigkeit </w:t>
      </w:r>
      <w:r w:rsidRPr="00457132">
        <w:rPr>
          <w:i/>
          <w:szCs w:val="22"/>
        </w:rPr>
        <w:t>(Hypotonie)</w:t>
      </w:r>
    </w:p>
    <w:p w14:paraId="0B35726F" w14:textId="77777777" w:rsidR="00F05455" w:rsidRPr="00457132" w:rsidRDefault="00F05455">
      <w:pPr>
        <w:widowControl w:val="0"/>
        <w:tabs>
          <w:tab w:val="clear" w:pos="567"/>
        </w:tabs>
        <w:ind w:right="-2"/>
        <w:rPr>
          <w:szCs w:val="22"/>
        </w:rPr>
      </w:pPr>
    </w:p>
    <w:p w14:paraId="1C73D59B" w14:textId="77777777" w:rsidR="00F05455" w:rsidRPr="00457132" w:rsidRDefault="00A76D3F">
      <w:pPr>
        <w:widowControl w:val="0"/>
        <w:tabs>
          <w:tab w:val="clear" w:pos="567"/>
        </w:tabs>
        <w:ind w:right="-2"/>
        <w:rPr>
          <w:szCs w:val="22"/>
        </w:rPr>
      </w:pPr>
      <w:r w:rsidRPr="00457132">
        <w:rPr>
          <w:szCs w:val="22"/>
        </w:rPr>
        <w:t xml:space="preserve">dann kann dies eine schwere allergische Reaktion </w:t>
      </w:r>
      <w:r w:rsidRPr="00457132">
        <w:rPr>
          <w:i/>
          <w:szCs w:val="22"/>
        </w:rPr>
        <w:t>(Anaphylaxie)</w:t>
      </w:r>
      <w:r w:rsidRPr="00457132">
        <w:rPr>
          <w:szCs w:val="22"/>
        </w:rPr>
        <w:t xml:space="preserve"> darstellen.</w:t>
      </w:r>
    </w:p>
    <w:p w14:paraId="22D66783" w14:textId="77777777" w:rsidR="00F05455" w:rsidRPr="00457132" w:rsidRDefault="00F05455">
      <w:pPr>
        <w:widowControl w:val="0"/>
        <w:ind w:right="-2"/>
        <w:rPr>
          <w:szCs w:val="22"/>
        </w:rPr>
      </w:pPr>
    </w:p>
    <w:p w14:paraId="164DDC04" w14:textId="3206CC38" w:rsidR="00F05455" w:rsidRPr="00457132" w:rsidRDefault="00A76D3F">
      <w:pPr>
        <w:widowControl w:val="0"/>
        <w:ind w:right="-2"/>
        <w:rPr>
          <w:b/>
          <w:szCs w:val="22"/>
        </w:rPr>
      </w:pPr>
      <w:r w:rsidRPr="00457132">
        <w:rPr>
          <w:b/>
          <w:szCs w:val="22"/>
        </w:rPr>
        <w:sym w:font="Wingdings" w:char="F0E0"/>
      </w:r>
      <w:r w:rsidRPr="00457132">
        <w:rPr>
          <w:b/>
          <w:szCs w:val="22"/>
        </w:rPr>
        <w:tab/>
        <w:t xml:space="preserve">Setzen Sie </w:t>
      </w:r>
      <w:r w:rsidR="00E25A68" w:rsidRPr="00457132">
        <w:rPr>
          <w:b/>
          <w:szCs w:val="22"/>
        </w:rPr>
        <w:t>Dimethylfumarat</w:t>
      </w:r>
      <w:r w:rsidR="00DC71C8" w:rsidRPr="00457132">
        <w:rPr>
          <w:b/>
          <w:szCs w:val="22"/>
        </w:rPr>
        <w:t xml:space="preserve"> Accord</w:t>
      </w:r>
      <w:r w:rsidRPr="00457132">
        <w:rPr>
          <w:b/>
          <w:szCs w:val="22"/>
        </w:rPr>
        <w:t xml:space="preserve"> ab und wenden Sie sich sofort an einen Arzt.</w:t>
      </w:r>
    </w:p>
    <w:p w14:paraId="43FE4D9C" w14:textId="77777777" w:rsidR="00F05455" w:rsidRPr="00457132" w:rsidRDefault="00F05455">
      <w:pPr>
        <w:rPr>
          <w:szCs w:val="22"/>
        </w:rPr>
      </w:pPr>
    </w:p>
    <w:p w14:paraId="0DF43071" w14:textId="49D53E4F" w:rsidR="00F05455" w:rsidRPr="00457132" w:rsidRDefault="00A76D3F">
      <w:pPr>
        <w:rPr>
          <w:szCs w:val="22"/>
          <w:u w:val="single"/>
        </w:rPr>
      </w:pPr>
      <w:r w:rsidRPr="00457132">
        <w:rPr>
          <w:b/>
          <w:szCs w:val="22"/>
          <w:u w:val="single"/>
        </w:rPr>
        <w:t>S</w:t>
      </w:r>
      <w:r w:rsidR="00F74195" w:rsidRPr="00457132">
        <w:rPr>
          <w:b/>
          <w:szCs w:val="22"/>
          <w:u w:val="single"/>
        </w:rPr>
        <w:t xml:space="preserve">onstige </w:t>
      </w:r>
      <w:r w:rsidRPr="00457132">
        <w:rPr>
          <w:b/>
          <w:szCs w:val="22"/>
          <w:u w:val="single"/>
        </w:rPr>
        <w:t>Nebenwirkungen</w:t>
      </w:r>
    </w:p>
    <w:p w14:paraId="6BF31F90" w14:textId="77777777" w:rsidR="00F05455" w:rsidRPr="00457132" w:rsidRDefault="00F05455">
      <w:pPr>
        <w:rPr>
          <w:szCs w:val="22"/>
        </w:rPr>
      </w:pPr>
    </w:p>
    <w:p w14:paraId="690EC036" w14:textId="33A52B17" w:rsidR="00F05455" w:rsidRPr="00457132" w:rsidRDefault="00F74195">
      <w:pPr>
        <w:widowControl w:val="0"/>
        <w:tabs>
          <w:tab w:val="clear" w:pos="567"/>
        </w:tabs>
        <w:ind w:right="-2"/>
        <w:rPr>
          <w:szCs w:val="22"/>
        </w:rPr>
      </w:pPr>
      <w:r w:rsidRPr="00457132">
        <w:rPr>
          <w:b/>
          <w:szCs w:val="22"/>
        </w:rPr>
        <w:t>Sehr häufig</w:t>
      </w:r>
      <w:r w:rsidRPr="00457132">
        <w:rPr>
          <w:szCs w:val="22"/>
        </w:rPr>
        <w:t xml:space="preserve"> (</w:t>
      </w:r>
      <w:r w:rsidR="00A76D3F" w:rsidRPr="00457132">
        <w:rPr>
          <w:szCs w:val="22"/>
        </w:rPr>
        <w:t>k</w:t>
      </w:r>
      <w:r w:rsidR="00EA0663" w:rsidRPr="00457132">
        <w:rPr>
          <w:szCs w:val="22"/>
        </w:rPr>
        <w:t xml:space="preserve">ann </w:t>
      </w:r>
      <w:r w:rsidR="00A76D3F" w:rsidRPr="00457132">
        <w:rPr>
          <w:szCs w:val="22"/>
        </w:rPr>
        <w:t>mehr als 1 von 10 Behandelten betreffen</w:t>
      </w:r>
      <w:r w:rsidRPr="00457132">
        <w:rPr>
          <w:szCs w:val="22"/>
        </w:rPr>
        <w:t>)</w:t>
      </w:r>
    </w:p>
    <w:p w14:paraId="75F0BCD8" w14:textId="12A6CC8B" w:rsidR="00F05455" w:rsidRPr="00457132" w:rsidRDefault="00A76D3F">
      <w:pPr>
        <w:widowControl w:val="0"/>
        <w:numPr>
          <w:ilvl w:val="0"/>
          <w:numId w:val="4"/>
        </w:numPr>
        <w:tabs>
          <w:tab w:val="clear" w:pos="567"/>
        </w:tabs>
        <w:ind w:left="567" w:right="-2" w:hanging="567"/>
        <w:rPr>
          <w:szCs w:val="22"/>
        </w:rPr>
      </w:pPr>
      <w:r w:rsidRPr="00457132">
        <w:rPr>
          <w:szCs w:val="22"/>
        </w:rPr>
        <w:t>Rötung im Gesicht oder am Körper, Wärmegefühl, Hitze, brennendes Gefühl oder Juckreiz</w:t>
      </w:r>
    </w:p>
    <w:p w14:paraId="2F899385" w14:textId="77777777" w:rsidR="00F05455" w:rsidRPr="00457132" w:rsidRDefault="00A76D3F">
      <w:pPr>
        <w:widowControl w:val="0"/>
        <w:numPr>
          <w:ilvl w:val="0"/>
          <w:numId w:val="4"/>
        </w:numPr>
        <w:tabs>
          <w:tab w:val="clear" w:pos="567"/>
        </w:tabs>
        <w:ind w:left="567" w:right="-2" w:hanging="567"/>
        <w:rPr>
          <w:i/>
          <w:szCs w:val="22"/>
        </w:rPr>
      </w:pPr>
      <w:r w:rsidRPr="00457132">
        <w:rPr>
          <w:szCs w:val="22"/>
        </w:rPr>
        <w:t xml:space="preserve">weicher Stuhl </w:t>
      </w:r>
      <w:r w:rsidRPr="00457132">
        <w:rPr>
          <w:i/>
          <w:szCs w:val="22"/>
        </w:rPr>
        <w:t>(Diarrhoe)</w:t>
      </w:r>
    </w:p>
    <w:p w14:paraId="4BED2244" w14:textId="77777777" w:rsidR="00F05455" w:rsidRPr="00457132" w:rsidRDefault="00A76D3F">
      <w:pPr>
        <w:widowControl w:val="0"/>
        <w:numPr>
          <w:ilvl w:val="0"/>
          <w:numId w:val="4"/>
        </w:numPr>
        <w:tabs>
          <w:tab w:val="clear" w:pos="567"/>
        </w:tabs>
        <w:ind w:left="567" w:right="-2" w:hanging="567"/>
        <w:rPr>
          <w:szCs w:val="22"/>
        </w:rPr>
      </w:pPr>
      <w:r w:rsidRPr="00457132">
        <w:rPr>
          <w:szCs w:val="22"/>
        </w:rPr>
        <w:t xml:space="preserve">Übelkeit </w:t>
      </w:r>
      <w:r w:rsidRPr="00457132">
        <w:rPr>
          <w:i/>
          <w:szCs w:val="22"/>
        </w:rPr>
        <w:t>(Nausea)</w:t>
      </w:r>
    </w:p>
    <w:p w14:paraId="63487972" w14:textId="77777777" w:rsidR="00F05455" w:rsidRPr="00457132" w:rsidRDefault="00A76D3F">
      <w:pPr>
        <w:widowControl w:val="0"/>
        <w:numPr>
          <w:ilvl w:val="0"/>
          <w:numId w:val="4"/>
        </w:numPr>
        <w:tabs>
          <w:tab w:val="clear" w:pos="567"/>
        </w:tabs>
        <w:ind w:left="567" w:right="-2" w:hanging="567"/>
        <w:rPr>
          <w:szCs w:val="22"/>
        </w:rPr>
      </w:pPr>
      <w:r w:rsidRPr="00457132">
        <w:rPr>
          <w:szCs w:val="22"/>
        </w:rPr>
        <w:t>Magenschmerzen oder Magenkrämpfe</w:t>
      </w:r>
    </w:p>
    <w:p w14:paraId="6E67F615" w14:textId="77777777" w:rsidR="00F05455" w:rsidRPr="00457132" w:rsidRDefault="00F05455">
      <w:pPr>
        <w:widowControl w:val="0"/>
        <w:ind w:right="-2"/>
        <w:rPr>
          <w:szCs w:val="22"/>
        </w:rPr>
      </w:pPr>
    </w:p>
    <w:p w14:paraId="25588482" w14:textId="2F32CD61" w:rsidR="00F05455" w:rsidRPr="00457132" w:rsidRDefault="00A76D3F">
      <w:pPr>
        <w:widowControl w:val="0"/>
        <w:ind w:right="-2"/>
        <w:rPr>
          <w:b/>
          <w:szCs w:val="22"/>
        </w:rPr>
      </w:pPr>
      <w:r w:rsidRPr="00457132">
        <w:rPr>
          <w:b/>
          <w:szCs w:val="22"/>
        </w:rPr>
        <w:sym w:font="Wingdings" w:char="F0E0"/>
      </w:r>
      <w:r w:rsidRPr="00457132">
        <w:rPr>
          <w:szCs w:val="22"/>
        </w:rPr>
        <w:tab/>
      </w:r>
      <w:r w:rsidRPr="00457132">
        <w:rPr>
          <w:b/>
          <w:szCs w:val="22"/>
        </w:rPr>
        <w:t xml:space="preserve">Die Einnahme des Arzneimittels mit einer Mahlzeit </w:t>
      </w:r>
      <w:r w:rsidRPr="00457132">
        <w:rPr>
          <w:szCs w:val="22"/>
        </w:rPr>
        <w:t>kann dabei helfen, die oben aufgeführten Nebenwirkungen zu mindern.</w:t>
      </w:r>
      <w:r w:rsidRPr="00457132">
        <w:rPr>
          <w:szCs w:val="22"/>
        </w:rPr>
        <w:br/>
      </w:r>
      <w:r w:rsidRPr="00457132">
        <w:rPr>
          <w:szCs w:val="22"/>
        </w:rPr>
        <w:br/>
        <w:t xml:space="preserve">Während der Einnahme von </w:t>
      </w:r>
      <w:r w:rsidR="00E25A68" w:rsidRPr="00457132">
        <w:rPr>
          <w:szCs w:val="22"/>
        </w:rPr>
        <w:t>Dimethylfumarat</w:t>
      </w:r>
      <w:r w:rsidR="00DC71C8" w:rsidRPr="00457132">
        <w:rPr>
          <w:szCs w:val="22"/>
        </w:rPr>
        <w:t xml:space="preserve"> Accord</w:t>
      </w:r>
      <w:r w:rsidRPr="00457132">
        <w:rPr>
          <w:szCs w:val="22"/>
        </w:rPr>
        <w:t xml:space="preserve"> werden in Harnuntersuchungen sehr häufig sogenannte Ketone festgestellt, die im Körper natürlich produziert werden.</w:t>
      </w:r>
    </w:p>
    <w:p w14:paraId="4FE032E3" w14:textId="77777777" w:rsidR="00F05455" w:rsidRPr="00457132" w:rsidRDefault="00F05455">
      <w:pPr>
        <w:widowControl w:val="0"/>
        <w:ind w:right="-2"/>
        <w:rPr>
          <w:b/>
          <w:szCs w:val="22"/>
        </w:rPr>
      </w:pPr>
    </w:p>
    <w:p w14:paraId="670D0920" w14:textId="77777777" w:rsidR="00F05455" w:rsidRPr="00457132" w:rsidRDefault="00A76D3F">
      <w:pPr>
        <w:widowControl w:val="0"/>
        <w:ind w:right="-2"/>
        <w:rPr>
          <w:szCs w:val="22"/>
        </w:rPr>
      </w:pPr>
      <w:r w:rsidRPr="00457132">
        <w:rPr>
          <w:b/>
          <w:szCs w:val="22"/>
        </w:rPr>
        <w:t>Fragen Sie Ihren Arzt</w:t>
      </w:r>
      <w:r w:rsidRPr="00457132">
        <w:rPr>
          <w:szCs w:val="22"/>
        </w:rPr>
        <w:t>, wie diese Nebenwirkungen behandelt werden können. Ihr Arzt kann die Dosis reduzieren. Reduzieren Sie die Dosis nicht, es sei denn, Ihr Arzt rät Ihnen dazu.</w:t>
      </w:r>
    </w:p>
    <w:p w14:paraId="7A240895" w14:textId="77777777" w:rsidR="00F05455" w:rsidRPr="00457132" w:rsidRDefault="00F05455">
      <w:pPr>
        <w:widowControl w:val="0"/>
        <w:ind w:right="-2"/>
        <w:rPr>
          <w:szCs w:val="22"/>
        </w:rPr>
      </w:pPr>
    </w:p>
    <w:p w14:paraId="536A34EA" w14:textId="05AC1711" w:rsidR="00F05455" w:rsidRPr="00457132" w:rsidRDefault="00A76D3F">
      <w:pPr>
        <w:keepNext/>
        <w:rPr>
          <w:b/>
          <w:szCs w:val="22"/>
        </w:rPr>
      </w:pPr>
      <w:r w:rsidRPr="00457132">
        <w:rPr>
          <w:b/>
          <w:szCs w:val="22"/>
        </w:rPr>
        <w:t>Häufig</w:t>
      </w:r>
      <w:r w:rsidR="00F74195" w:rsidRPr="00457132">
        <w:rPr>
          <w:b/>
          <w:szCs w:val="22"/>
        </w:rPr>
        <w:t xml:space="preserve"> </w:t>
      </w:r>
      <w:r w:rsidR="00F74195" w:rsidRPr="00457132">
        <w:rPr>
          <w:szCs w:val="22"/>
        </w:rPr>
        <w:t>(k</w:t>
      </w:r>
      <w:r w:rsidR="00EA0663" w:rsidRPr="00457132">
        <w:rPr>
          <w:szCs w:val="22"/>
        </w:rPr>
        <w:t xml:space="preserve">ann </w:t>
      </w:r>
      <w:r w:rsidR="00F74195" w:rsidRPr="00457132">
        <w:rPr>
          <w:szCs w:val="22"/>
        </w:rPr>
        <w:t>bis zu 1 von 10 Behandelten betreffen)</w:t>
      </w:r>
    </w:p>
    <w:p w14:paraId="65EECD2F" w14:textId="7F09B9D6" w:rsidR="00F05455" w:rsidRPr="00457132" w:rsidRDefault="00A76D3F">
      <w:pPr>
        <w:keepNext/>
        <w:widowControl w:val="0"/>
        <w:numPr>
          <w:ilvl w:val="0"/>
          <w:numId w:val="13"/>
        </w:numPr>
        <w:tabs>
          <w:tab w:val="clear" w:pos="567"/>
          <w:tab w:val="left" w:pos="0"/>
          <w:tab w:val="left" w:pos="540"/>
        </w:tabs>
        <w:ind w:left="0" w:right="-2" w:firstLine="0"/>
        <w:rPr>
          <w:szCs w:val="22"/>
        </w:rPr>
      </w:pPr>
      <w:r w:rsidRPr="00457132">
        <w:rPr>
          <w:szCs w:val="22"/>
        </w:rPr>
        <w:t>Entzündung der Magen</w:t>
      </w:r>
      <w:r w:rsidR="00D32631" w:rsidRPr="00457132">
        <w:rPr>
          <w:szCs w:val="22"/>
        </w:rPr>
        <w:noBreakHyphen/>
      </w:r>
      <w:r w:rsidRPr="00457132">
        <w:rPr>
          <w:szCs w:val="22"/>
        </w:rPr>
        <w:t>Darm</w:t>
      </w:r>
      <w:r w:rsidR="00D32631" w:rsidRPr="00457132">
        <w:rPr>
          <w:szCs w:val="22"/>
        </w:rPr>
        <w:noBreakHyphen/>
      </w:r>
      <w:r w:rsidRPr="00457132">
        <w:rPr>
          <w:szCs w:val="22"/>
        </w:rPr>
        <w:t>Schleimhäute (</w:t>
      </w:r>
      <w:r w:rsidRPr="00457132">
        <w:rPr>
          <w:i/>
          <w:szCs w:val="22"/>
        </w:rPr>
        <w:t>Gastroenteritis</w:t>
      </w:r>
      <w:r w:rsidRPr="00457132">
        <w:rPr>
          <w:szCs w:val="22"/>
        </w:rPr>
        <w:t>)</w:t>
      </w:r>
    </w:p>
    <w:p w14:paraId="15427991" w14:textId="77777777" w:rsidR="00F05455" w:rsidRPr="00457132" w:rsidRDefault="00A76D3F">
      <w:pPr>
        <w:keepNext/>
        <w:widowControl w:val="0"/>
        <w:numPr>
          <w:ilvl w:val="0"/>
          <w:numId w:val="4"/>
        </w:numPr>
        <w:tabs>
          <w:tab w:val="clear" w:pos="567"/>
        </w:tabs>
        <w:ind w:left="567" w:right="-2" w:hanging="567"/>
        <w:rPr>
          <w:szCs w:val="22"/>
        </w:rPr>
      </w:pPr>
      <w:r w:rsidRPr="00457132">
        <w:rPr>
          <w:szCs w:val="22"/>
        </w:rPr>
        <w:t>Erbrechen</w:t>
      </w:r>
    </w:p>
    <w:p w14:paraId="323E5BF6" w14:textId="77777777" w:rsidR="00F05455" w:rsidRPr="00457132" w:rsidRDefault="00A76D3F">
      <w:pPr>
        <w:keepNext/>
        <w:widowControl w:val="0"/>
        <w:numPr>
          <w:ilvl w:val="0"/>
          <w:numId w:val="4"/>
        </w:numPr>
        <w:tabs>
          <w:tab w:val="clear" w:pos="567"/>
        </w:tabs>
        <w:ind w:left="567" w:right="-2" w:hanging="567"/>
        <w:rPr>
          <w:szCs w:val="22"/>
        </w:rPr>
      </w:pPr>
      <w:r w:rsidRPr="00457132">
        <w:rPr>
          <w:szCs w:val="22"/>
        </w:rPr>
        <w:t>Oberbauchbeschwerden (</w:t>
      </w:r>
      <w:r w:rsidRPr="00457132">
        <w:rPr>
          <w:i/>
          <w:szCs w:val="22"/>
        </w:rPr>
        <w:t>Dyspepsie</w:t>
      </w:r>
      <w:r w:rsidRPr="00457132">
        <w:rPr>
          <w:szCs w:val="22"/>
        </w:rPr>
        <w:t>)</w:t>
      </w:r>
    </w:p>
    <w:p w14:paraId="1D5AAD42" w14:textId="77777777" w:rsidR="00F05455" w:rsidRPr="00457132" w:rsidRDefault="00A76D3F">
      <w:pPr>
        <w:keepNext/>
        <w:widowControl w:val="0"/>
        <w:numPr>
          <w:ilvl w:val="0"/>
          <w:numId w:val="4"/>
        </w:numPr>
        <w:tabs>
          <w:tab w:val="clear" w:pos="567"/>
        </w:tabs>
        <w:ind w:left="567" w:right="-2" w:hanging="567"/>
        <w:rPr>
          <w:szCs w:val="22"/>
        </w:rPr>
      </w:pPr>
      <w:r w:rsidRPr="00457132">
        <w:rPr>
          <w:szCs w:val="22"/>
        </w:rPr>
        <w:t>Entzündung der Schleimhäute des Magens (</w:t>
      </w:r>
      <w:r w:rsidRPr="00457132">
        <w:rPr>
          <w:i/>
          <w:szCs w:val="22"/>
        </w:rPr>
        <w:t>Gastritis</w:t>
      </w:r>
      <w:r w:rsidRPr="00457132">
        <w:rPr>
          <w:szCs w:val="22"/>
        </w:rPr>
        <w:t>)</w:t>
      </w:r>
    </w:p>
    <w:p w14:paraId="3AB57BFE" w14:textId="20054FCD" w:rsidR="00F05455" w:rsidRPr="00457132" w:rsidRDefault="00A76D3F">
      <w:pPr>
        <w:keepNext/>
        <w:widowControl w:val="0"/>
        <w:numPr>
          <w:ilvl w:val="0"/>
          <w:numId w:val="4"/>
        </w:numPr>
        <w:tabs>
          <w:tab w:val="clear" w:pos="567"/>
        </w:tabs>
        <w:ind w:left="567" w:right="-2" w:hanging="567"/>
        <w:rPr>
          <w:szCs w:val="22"/>
        </w:rPr>
      </w:pPr>
      <w:r w:rsidRPr="00457132">
        <w:rPr>
          <w:szCs w:val="22"/>
        </w:rPr>
        <w:t>Magen</w:t>
      </w:r>
      <w:r w:rsidR="00D32631" w:rsidRPr="00457132">
        <w:rPr>
          <w:szCs w:val="22"/>
        </w:rPr>
        <w:noBreakHyphen/>
      </w:r>
      <w:r w:rsidRPr="00457132">
        <w:rPr>
          <w:szCs w:val="22"/>
        </w:rPr>
        <w:t>Darm</w:t>
      </w:r>
      <w:r w:rsidR="00D32631" w:rsidRPr="00457132">
        <w:rPr>
          <w:szCs w:val="22"/>
        </w:rPr>
        <w:noBreakHyphen/>
      </w:r>
      <w:r w:rsidRPr="00457132">
        <w:rPr>
          <w:szCs w:val="22"/>
        </w:rPr>
        <w:t>Erkrankungen</w:t>
      </w:r>
    </w:p>
    <w:p w14:paraId="5F628FE5" w14:textId="77777777" w:rsidR="00F05455" w:rsidRPr="00457132" w:rsidRDefault="00A76D3F">
      <w:pPr>
        <w:keepNext/>
        <w:widowControl w:val="0"/>
        <w:numPr>
          <w:ilvl w:val="0"/>
          <w:numId w:val="4"/>
        </w:numPr>
        <w:tabs>
          <w:tab w:val="clear" w:pos="567"/>
        </w:tabs>
        <w:ind w:left="567" w:right="-2" w:hanging="567"/>
        <w:rPr>
          <w:szCs w:val="22"/>
        </w:rPr>
      </w:pPr>
      <w:r w:rsidRPr="00457132">
        <w:rPr>
          <w:szCs w:val="22"/>
        </w:rPr>
        <w:t>Brennen</w:t>
      </w:r>
    </w:p>
    <w:p w14:paraId="63372F1D" w14:textId="77777777" w:rsidR="00F05455" w:rsidRPr="00457132" w:rsidRDefault="00A76D3F">
      <w:pPr>
        <w:keepNext/>
        <w:widowControl w:val="0"/>
        <w:numPr>
          <w:ilvl w:val="0"/>
          <w:numId w:val="4"/>
        </w:numPr>
        <w:tabs>
          <w:tab w:val="clear" w:pos="567"/>
        </w:tabs>
        <w:ind w:left="567" w:right="-2" w:hanging="567"/>
        <w:rPr>
          <w:szCs w:val="22"/>
        </w:rPr>
      </w:pPr>
      <w:r w:rsidRPr="00457132">
        <w:rPr>
          <w:szCs w:val="22"/>
        </w:rPr>
        <w:t>Wärmegefühl, Hitzewallung</w:t>
      </w:r>
    </w:p>
    <w:p w14:paraId="57174D17" w14:textId="77777777" w:rsidR="00F05455" w:rsidRPr="00457132" w:rsidRDefault="00A76D3F">
      <w:pPr>
        <w:keepNext/>
        <w:widowControl w:val="0"/>
        <w:numPr>
          <w:ilvl w:val="0"/>
          <w:numId w:val="4"/>
        </w:numPr>
        <w:tabs>
          <w:tab w:val="clear" w:pos="567"/>
        </w:tabs>
        <w:ind w:left="567" w:right="-2" w:hanging="567"/>
        <w:rPr>
          <w:i/>
          <w:szCs w:val="22"/>
        </w:rPr>
      </w:pPr>
      <w:r w:rsidRPr="00457132">
        <w:rPr>
          <w:szCs w:val="22"/>
        </w:rPr>
        <w:t xml:space="preserve">Juckende Haut </w:t>
      </w:r>
      <w:r w:rsidRPr="00457132">
        <w:rPr>
          <w:i/>
          <w:szCs w:val="22"/>
        </w:rPr>
        <w:t>(Pruritus)</w:t>
      </w:r>
    </w:p>
    <w:p w14:paraId="33F5583A" w14:textId="77777777" w:rsidR="00F05455" w:rsidRPr="00457132" w:rsidRDefault="00A76D3F">
      <w:pPr>
        <w:keepNext/>
        <w:widowControl w:val="0"/>
        <w:numPr>
          <w:ilvl w:val="0"/>
          <w:numId w:val="4"/>
        </w:numPr>
        <w:tabs>
          <w:tab w:val="clear" w:pos="567"/>
        </w:tabs>
        <w:ind w:left="567" w:right="-2" w:hanging="567"/>
        <w:rPr>
          <w:szCs w:val="22"/>
        </w:rPr>
      </w:pPr>
      <w:r w:rsidRPr="00457132">
        <w:rPr>
          <w:szCs w:val="22"/>
        </w:rPr>
        <w:t>Hautausschlag</w:t>
      </w:r>
    </w:p>
    <w:p w14:paraId="66467FFC" w14:textId="2DD54A44" w:rsidR="00F05455" w:rsidRPr="00457132" w:rsidRDefault="00A76D3F">
      <w:pPr>
        <w:keepNext/>
        <w:widowControl w:val="0"/>
        <w:numPr>
          <w:ilvl w:val="0"/>
          <w:numId w:val="4"/>
        </w:numPr>
        <w:tabs>
          <w:tab w:val="clear" w:pos="567"/>
        </w:tabs>
        <w:ind w:left="567" w:right="-2" w:hanging="567"/>
        <w:rPr>
          <w:i/>
          <w:szCs w:val="22"/>
        </w:rPr>
      </w:pPr>
      <w:r w:rsidRPr="00457132">
        <w:rPr>
          <w:szCs w:val="22"/>
        </w:rPr>
        <w:t xml:space="preserve">Pinkfarbene oder rote Flecken auf der Haut </w:t>
      </w:r>
      <w:r w:rsidRPr="00457132">
        <w:rPr>
          <w:i/>
          <w:szCs w:val="22"/>
        </w:rPr>
        <w:t>(Erythem)</w:t>
      </w:r>
    </w:p>
    <w:p w14:paraId="6A8EE366" w14:textId="0003A66B" w:rsidR="00126BA3" w:rsidRPr="00457132" w:rsidRDefault="00126BA3">
      <w:pPr>
        <w:keepNext/>
        <w:widowControl w:val="0"/>
        <w:numPr>
          <w:ilvl w:val="0"/>
          <w:numId w:val="4"/>
        </w:numPr>
        <w:tabs>
          <w:tab w:val="clear" w:pos="567"/>
        </w:tabs>
        <w:ind w:left="567" w:right="-2" w:hanging="567"/>
        <w:rPr>
          <w:szCs w:val="22"/>
        </w:rPr>
      </w:pPr>
      <w:r w:rsidRPr="00457132">
        <w:rPr>
          <w:szCs w:val="22"/>
        </w:rPr>
        <w:t>Haarausfall (</w:t>
      </w:r>
      <w:r w:rsidRPr="00457132">
        <w:rPr>
          <w:i/>
          <w:szCs w:val="22"/>
        </w:rPr>
        <w:t>Alopezie</w:t>
      </w:r>
      <w:r w:rsidRPr="00457132">
        <w:rPr>
          <w:szCs w:val="22"/>
        </w:rPr>
        <w:t>)</w:t>
      </w:r>
    </w:p>
    <w:p w14:paraId="39A8DB5C" w14:textId="77777777" w:rsidR="00F05455" w:rsidRPr="00457132" w:rsidRDefault="00F05455">
      <w:pPr>
        <w:rPr>
          <w:b/>
          <w:szCs w:val="22"/>
        </w:rPr>
      </w:pPr>
    </w:p>
    <w:p w14:paraId="1DF43915" w14:textId="77777777" w:rsidR="00F05455" w:rsidRPr="00457132" w:rsidRDefault="00A76D3F">
      <w:pPr>
        <w:rPr>
          <w:szCs w:val="22"/>
          <w:u w:val="single"/>
        </w:rPr>
      </w:pPr>
      <w:r w:rsidRPr="00457132">
        <w:rPr>
          <w:szCs w:val="22"/>
          <w:u w:val="single"/>
        </w:rPr>
        <w:t>Nebenwirkungen, die bei der Untersuchung Ihres Bluts oder Urins auftreten können</w:t>
      </w:r>
    </w:p>
    <w:p w14:paraId="25B01E88" w14:textId="77777777" w:rsidR="00F05455" w:rsidRPr="00457132" w:rsidRDefault="00A76D3F" w:rsidP="004955AE">
      <w:pPr>
        <w:widowControl w:val="0"/>
        <w:numPr>
          <w:ilvl w:val="0"/>
          <w:numId w:val="4"/>
        </w:numPr>
        <w:tabs>
          <w:tab w:val="clear" w:pos="567"/>
        </w:tabs>
        <w:ind w:left="567" w:hanging="567"/>
        <w:rPr>
          <w:szCs w:val="22"/>
        </w:rPr>
      </w:pPr>
      <w:r w:rsidRPr="00457132">
        <w:rPr>
          <w:szCs w:val="22"/>
        </w:rPr>
        <w:t xml:space="preserve">Niedriger Leukozytenspiegel </w:t>
      </w:r>
      <w:r w:rsidRPr="00457132">
        <w:rPr>
          <w:i/>
          <w:szCs w:val="22"/>
        </w:rPr>
        <w:t>(Lymphopenie, Leukopenie)</w:t>
      </w:r>
      <w:r w:rsidRPr="00457132">
        <w:rPr>
          <w:szCs w:val="22"/>
        </w:rPr>
        <w:t xml:space="preserve"> im Blut. Eine reduzierte Leukozytenzahl kann bedeuten, dass Ihr Körper eine Infektion weniger wirksam bekämpfen kann. Wenn Sie eine schwere Infektion (wie z. B. eine Lungenentzündung) haben, wenden Sie sich bitte umgehend an Ihren Arzt.</w:t>
      </w:r>
    </w:p>
    <w:p w14:paraId="7090115C" w14:textId="77777777" w:rsidR="00F05455" w:rsidRPr="00457132" w:rsidRDefault="00A76D3F" w:rsidP="004955AE">
      <w:pPr>
        <w:widowControl w:val="0"/>
        <w:numPr>
          <w:ilvl w:val="0"/>
          <w:numId w:val="4"/>
        </w:numPr>
        <w:tabs>
          <w:tab w:val="clear" w:pos="567"/>
        </w:tabs>
        <w:ind w:left="567" w:hanging="567"/>
        <w:rPr>
          <w:szCs w:val="22"/>
        </w:rPr>
      </w:pPr>
      <w:r w:rsidRPr="00457132">
        <w:rPr>
          <w:szCs w:val="22"/>
        </w:rPr>
        <w:t xml:space="preserve">Proteine </w:t>
      </w:r>
      <w:r w:rsidRPr="00457132">
        <w:rPr>
          <w:i/>
          <w:szCs w:val="22"/>
        </w:rPr>
        <w:t>(Albumin)</w:t>
      </w:r>
      <w:r w:rsidRPr="00457132">
        <w:rPr>
          <w:szCs w:val="22"/>
        </w:rPr>
        <w:t xml:space="preserve"> im Urin</w:t>
      </w:r>
    </w:p>
    <w:p w14:paraId="61F6DAF9" w14:textId="77777777" w:rsidR="00F05455" w:rsidRPr="00457132" w:rsidRDefault="00A76D3F" w:rsidP="004955AE">
      <w:pPr>
        <w:widowControl w:val="0"/>
        <w:numPr>
          <w:ilvl w:val="0"/>
          <w:numId w:val="4"/>
        </w:numPr>
        <w:tabs>
          <w:tab w:val="clear" w:pos="567"/>
        </w:tabs>
        <w:ind w:left="567" w:hanging="567"/>
        <w:rPr>
          <w:szCs w:val="22"/>
        </w:rPr>
      </w:pPr>
      <w:r w:rsidRPr="00457132">
        <w:rPr>
          <w:szCs w:val="22"/>
        </w:rPr>
        <w:t xml:space="preserve">Erhöhte Leberenzymspiegel </w:t>
      </w:r>
      <w:r w:rsidRPr="00457132">
        <w:rPr>
          <w:i/>
          <w:szCs w:val="22"/>
        </w:rPr>
        <w:t>(ALT, AST)</w:t>
      </w:r>
      <w:r w:rsidRPr="00457132">
        <w:rPr>
          <w:szCs w:val="22"/>
        </w:rPr>
        <w:t xml:space="preserve"> im Blut</w:t>
      </w:r>
    </w:p>
    <w:p w14:paraId="121A45B0" w14:textId="7EC006A3" w:rsidR="00F05455" w:rsidRPr="00457132" w:rsidRDefault="00A76D3F">
      <w:pPr>
        <w:keepNext/>
        <w:keepLines/>
        <w:widowControl w:val="0"/>
        <w:ind w:right="-2"/>
        <w:rPr>
          <w:szCs w:val="22"/>
        </w:rPr>
      </w:pPr>
      <w:r w:rsidRPr="00457132">
        <w:rPr>
          <w:b/>
          <w:szCs w:val="22"/>
        </w:rPr>
        <w:lastRenderedPageBreak/>
        <w:br/>
        <w:t>Gelegentlich</w:t>
      </w:r>
      <w:r w:rsidR="00F74195" w:rsidRPr="00457132">
        <w:rPr>
          <w:b/>
          <w:szCs w:val="22"/>
        </w:rPr>
        <w:t xml:space="preserve"> </w:t>
      </w:r>
      <w:r w:rsidR="00F74195" w:rsidRPr="00457132">
        <w:rPr>
          <w:szCs w:val="22"/>
        </w:rPr>
        <w:t>(</w:t>
      </w:r>
      <w:r w:rsidRPr="00457132">
        <w:rPr>
          <w:szCs w:val="22"/>
        </w:rPr>
        <w:t>k</w:t>
      </w:r>
      <w:r w:rsidR="00EA0663" w:rsidRPr="00457132">
        <w:rPr>
          <w:szCs w:val="22"/>
        </w:rPr>
        <w:t xml:space="preserve">ann </w:t>
      </w:r>
      <w:r w:rsidRPr="00457132">
        <w:rPr>
          <w:szCs w:val="22"/>
        </w:rPr>
        <w:t>bis zu 1 von 100</w:t>
      </w:r>
      <w:r w:rsidR="00463129" w:rsidRPr="00457132">
        <w:rPr>
          <w:szCs w:val="22"/>
        </w:rPr>
        <w:t> </w:t>
      </w:r>
      <w:r w:rsidRPr="00457132">
        <w:rPr>
          <w:szCs w:val="22"/>
        </w:rPr>
        <w:t>Behandelten betreffen</w:t>
      </w:r>
      <w:r w:rsidR="00F74195" w:rsidRPr="00457132">
        <w:rPr>
          <w:szCs w:val="22"/>
        </w:rPr>
        <w:t>)</w:t>
      </w:r>
    </w:p>
    <w:p w14:paraId="14F03892" w14:textId="77777777" w:rsidR="00F05455" w:rsidRPr="00457132" w:rsidRDefault="00A76D3F">
      <w:pPr>
        <w:keepNext/>
        <w:keepLines/>
        <w:widowControl w:val="0"/>
        <w:numPr>
          <w:ilvl w:val="0"/>
          <w:numId w:val="36"/>
        </w:numPr>
        <w:suppressAutoHyphens w:val="0"/>
        <w:ind w:left="567" w:right="-2" w:hanging="567"/>
        <w:rPr>
          <w:szCs w:val="22"/>
        </w:rPr>
      </w:pPr>
      <w:r w:rsidRPr="00457132">
        <w:rPr>
          <w:szCs w:val="22"/>
        </w:rPr>
        <w:t>Allergische Reaktionen (</w:t>
      </w:r>
      <w:r w:rsidRPr="00457132">
        <w:rPr>
          <w:i/>
          <w:szCs w:val="22"/>
        </w:rPr>
        <w:t>Überempfindlichkeit</w:t>
      </w:r>
      <w:r w:rsidRPr="00457132">
        <w:rPr>
          <w:szCs w:val="22"/>
        </w:rPr>
        <w:t>)</w:t>
      </w:r>
    </w:p>
    <w:p w14:paraId="5EB70564" w14:textId="427BA8A0" w:rsidR="00F05455" w:rsidRDefault="00A76D3F">
      <w:pPr>
        <w:keepNext/>
        <w:keepLines/>
        <w:widowControl w:val="0"/>
        <w:numPr>
          <w:ilvl w:val="0"/>
          <w:numId w:val="36"/>
        </w:numPr>
        <w:suppressAutoHyphens w:val="0"/>
        <w:ind w:left="567" w:right="-2" w:hanging="567"/>
        <w:rPr>
          <w:szCs w:val="22"/>
        </w:rPr>
      </w:pPr>
      <w:r w:rsidRPr="00457132">
        <w:rPr>
          <w:szCs w:val="22"/>
        </w:rPr>
        <w:t>Verminderte Anzahl der Blutplättchen</w:t>
      </w:r>
    </w:p>
    <w:p w14:paraId="1BC13127" w14:textId="2C2BDDCB" w:rsidR="001D7D9E" w:rsidRDefault="001D7D9E" w:rsidP="001D7D9E">
      <w:pPr>
        <w:keepNext/>
        <w:keepLines/>
        <w:widowControl w:val="0"/>
        <w:suppressAutoHyphens w:val="0"/>
        <w:ind w:right="-2"/>
        <w:rPr>
          <w:szCs w:val="22"/>
        </w:rPr>
      </w:pPr>
    </w:p>
    <w:p w14:paraId="639C6E27" w14:textId="77777777" w:rsidR="001D7D9E" w:rsidRDefault="001D7D9E" w:rsidP="001D7D9E">
      <w:pPr>
        <w:keepNext/>
        <w:keepLines/>
        <w:widowControl w:val="0"/>
        <w:suppressAutoHyphens w:val="0"/>
        <w:ind w:right="-2"/>
      </w:pPr>
      <w:r w:rsidRPr="00EF7EC1">
        <w:rPr>
          <w:b/>
          <w:bCs/>
        </w:rPr>
        <w:t>Selten</w:t>
      </w:r>
      <w:r>
        <w:t xml:space="preserve"> (kann bis zu 1 von 1 000 Behandelten betreffen) </w:t>
      </w:r>
    </w:p>
    <w:p w14:paraId="29E890AF" w14:textId="393C7544" w:rsidR="001D7D9E" w:rsidRPr="00457132" w:rsidRDefault="001D7D9E" w:rsidP="001D7D9E">
      <w:pPr>
        <w:keepNext/>
        <w:keepLines/>
        <w:widowControl w:val="0"/>
        <w:numPr>
          <w:ilvl w:val="0"/>
          <w:numId w:val="36"/>
        </w:numPr>
        <w:suppressAutoHyphens w:val="0"/>
        <w:ind w:left="567" w:right="-2" w:hanging="567"/>
        <w:rPr>
          <w:szCs w:val="22"/>
        </w:rPr>
      </w:pPr>
      <w:r w:rsidRPr="001D7D9E">
        <w:rPr>
          <w:szCs w:val="22"/>
        </w:rPr>
        <w:t>Leberentzündung und Anstieg der Leberenzymwerte (ALT oder AST in Verbindung mit Bilirubin)</w:t>
      </w:r>
    </w:p>
    <w:p w14:paraId="2E56AAB1" w14:textId="77777777" w:rsidR="00F05455" w:rsidRPr="00457132" w:rsidRDefault="00F05455">
      <w:pPr>
        <w:widowControl w:val="0"/>
        <w:numPr>
          <w:ilvl w:val="12"/>
          <w:numId w:val="0"/>
        </w:numPr>
        <w:tabs>
          <w:tab w:val="clear" w:pos="567"/>
        </w:tabs>
        <w:ind w:right="-2"/>
        <w:rPr>
          <w:b/>
          <w:szCs w:val="22"/>
        </w:rPr>
      </w:pPr>
    </w:p>
    <w:p w14:paraId="4DDF0837" w14:textId="77777777" w:rsidR="00F05455" w:rsidRPr="00457132" w:rsidRDefault="00A76D3F">
      <w:pPr>
        <w:widowControl w:val="0"/>
        <w:numPr>
          <w:ilvl w:val="12"/>
          <w:numId w:val="0"/>
        </w:numPr>
        <w:tabs>
          <w:tab w:val="clear" w:pos="567"/>
        </w:tabs>
        <w:ind w:right="-2"/>
        <w:rPr>
          <w:szCs w:val="22"/>
        </w:rPr>
      </w:pPr>
      <w:r w:rsidRPr="00457132">
        <w:rPr>
          <w:b/>
          <w:szCs w:val="22"/>
        </w:rPr>
        <w:t>Nicht bekannt</w:t>
      </w:r>
      <w:r w:rsidRPr="00457132">
        <w:rPr>
          <w:szCs w:val="22"/>
        </w:rPr>
        <w:t xml:space="preserve"> (Häufigkeit auf Grundlage der verfügbaren Daten nicht abschätzbar)</w:t>
      </w:r>
    </w:p>
    <w:p w14:paraId="0CBCA027" w14:textId="77777777" w:rsidR="00F05455" w:rsidRPr="00457132" w:rsidRDefault="00A76D3F">
      <w:pPr>
        <w:widowControl w:val="0"/>
        <w:numPr>
          <w:ilvl w:val="0"/>
          <w:numId w:val="34"/>
        </w:numPr>
        <w:tabs>
          <w:tab w:val="clear" w:pos="567"/>
        </w:tabs>
        <w:suppressAutoHyphens w:val="0"/>
        <w:ind w:left="567" w:right="-2" w:hanging="567"/>
      </w:pPr>
      <w:r w:rsidRPr="00457132">
        <w:t>Herpes zoster (Gürtelrose) mit Symptomen wie Bläschen, Brennen, Juckreiz oder schmerzender Haut, in der Regel einseitig am Oberkörper oder im Gesicht auftretend, zusammen mit weiteren Symptomen wie Fieber und Abgeschlagenheit im Frühstadium der Infektion, gefolgt von Taubheit, Juckreiz oder roten Flecken mit starken Schmerzen</w:t>
      </w:r>
    </w:p>
    <w:p w14:paraId="21185C27" w14:textId="3FE23DA3" w:rsidR="00463129" w:rsidRPr="00457132" w:rsidRDefault="00463129">
      <w:pPr>
        <w:widowControl w:val="0"/>
        <w:numPr>
          <w:ilvl w:val="0"/>
          <w:numId w:val="34"/>
        </w:numPr>
        <w:tabs>
          <w:tab w:val="clear" w:pos="567"/>
        </w:tabs>
        <w:suppressAutoHyphens w:val="0"/>
        <w:ind w:left="567" w:right="-2" w:hanging="567"/>
      </w:pPr>
      <w:r w:rsidRPr="00457132">
        <w:t>Laufende Nase (</w:t>
      </w:r>
      <w:r w:rsidRPr="00457132">
        <w:rPr>
          <w:i/>
        </w:rPr>
        <w:t>Rhinorrhoe</w:t>
      </w:r>
      <w:r w:rsidRPr="00457132">
        <w:t>)</w:t>
      </w:r>
    </w:p>
    <w:p w14:paraId="65636C75" w14:textId="78A0C4C4" w:rsidR="005A7B1E" w:rsidRPr="00457132" w:rsidRDefault="005A7B1E" w:rsidP="005A7B1E">
      <w:pPr>
        <w:widowControl w:val="0"/>
        <w:tabs>
          <w:tab w:val="clear" w:pos="567"/>
        </w:tabs>
        <w:suppressAutoHyphens w:val="0"/>
        <w:ind w:right="-2"/>
      </w:pPr>
    </w:p>
    <w:p w14:paraId="7D7F19C0" w14:textId="77777777" w:rsidR="005A7B1E" w:rsidRPr="00457132" w:rsidRDefault="005A7B1E" w:rsidP="005A7B1E">
      <w:pPr>
        <w:pStyle w:val="Standard1"/>
        <w:widowControl w:val="0"/>
        <w:numPr>
          <w:ilvl w:val="12"/>
          <w:numId w:val="0"/>
        </w:numPr>
        <w:ind w:right="-2"/>
        <w:rPr>
          <w:b/>
          <w:szCs w:val="22"/>
          <w:lang w:val="de-DE"/>
        </w:rPr>
      </w:pPr>
      <w:r w:rsidRPr="00457132">
        <w:rPr>
          <w:b/>
          <w:szCs w:val="22"/>
          <w:lang w:val="de-DE"/>
        </w:rPr>
        <w:t>Kinder (ab 13 Jahren) und Jugendliche</w:t>
      </w:r>
    </w:p>
    <w:p w14:paraId="100BCFB7" w14:textId="27CBA96E" w:rsidR="005A7B1E" w:rsidRPr="00457132" w:rsidRDefault="005A7B1E" w:rsidP="005A7B1E">
      <w:pPr>
        <w:pStyle w:val="Standard1"/>
        <w:widowControl w:val="0"/>
        <w:numPr>
          <w:ilvl w:val="12"/>
          <w:numId w:val="0"/>
        </w:numPr>
        <w:tabs>
          <w:tab w:val="clear" w:pos="567"/>
        </w:tabs>
        <w:ind w:right="-2"/>
        <w:rPr>
          <w:szCs w:val="22"/>
          <w:lang w:val="de-DE"/>
        </w:rPr>
      </w:pPr>
      <w:r w:rsidRPr="00457132">
        <w:rPr>
          <w:szCs w:val="22"/>
          <w:lang w:val="de-DE"/>
        </w:rPr>
        <w:t>Die oben genannten Nebenwirkungen treffen auch auf Kinder und Jugendliche zu.</w:t>
      </w:r>
    </w:p>
    <w:p w14:paraId="302C67CA" w14:textId="36845CB4" w:rsidR="005A7B1E" w:rsidRPr="00457132" w:rsidRDefault="005A7B1E" w:rsidP="00B741CF">
      <w:pPr>
        <w:pStyle w:val="Standard1"/>
        <w:widowControl w:val="0"/>
        <w:numPr>
          <w:ilvl w:val="12"/>
          <w:numId w:val="0"/>
        </w:numPr>
        <w:tabs>
          <w:tab w:val="clear" w:pos="567"/>
        </w:tabs>
        <w:ind w:right="-2"/>
        <w:rPr>
          <w:szCs w:val="22"/>
          <w:lang w:val="de-DE"/>
        </w:rPr>
      </w:pPr>
      <w:r w:rsidRPr="00457132">
        <w:rPr>
          <w:szCs w:val="22"/>
          <w:lang w:val="de-DE"/>
        </w:rPr>
        <w:t>Einige Nebenwirkungen wurden bei Kindern und Jugendlichen häufiger berichtet als bei Erwachsenen, wie z. B. Kopfschmerzen, Magenschmerzen oder Magenkrämpfe, Erbrechen, Halsschmerzen, Husten und schmerzhafte Regelblutungen.</w:t>
      </w:r>
    </w:p>
    <w:p w14:paraId="3B58A2CE" w14:textId="77777777" w:rsidR="00F05455" w:rsidRPr="00457132" w:rsidRDefault="00F05455">
      <w:pPr>
        <w:widowControl w:val="0"/>
        <w:tabs>
          <w:tab w:val="clear" w:pos="567"/>
        </w:tabs>
        <w:suppressAutoHyphens w:val="0"/>
        <w:ind w:right="-2"/>
        <w:rPr>
          <w:szCs w:val="22"/>
        </w:rPr>
      </w:pPr>
    </w:p>
    <w:p w14:paraId="526A79DF" w14:textId="77777777" w:rsidR="00F05455" w:rsidRPr="00457132" w:rsidRDefault="00A76D3F">
      <w:pPr>
        <w:widowControl w:val="0"/>
        <w:tabs>
          <w:tab w:val="clear" w:pos="567"/>
        </w:tabs>
        <w:ind w:right="-2"/>
        <w:rPr>
          <w:b/>
          <w:szCs w:val="22"/>
        </w:rPr>
      </w:pPr>
      <w:r w:rsidRPr="00457132">
        <w:rPr>
          <w:b/>
          <w:szCs w:val="22"/>
        </w:rPr>
        <w:t>Meldung von Nebenwirkungen</w:t>
      </w:r>
    </w:p>
    <w:p w14:paraId="59D25353" w14:textId="4DDF4A29" w:rsidR="00F05455" w:rsidRPr="00457132" w:rsidRDefault="00A76D3F">
      <w:pPr>
        <w:numPr>
          <w:ilvl w:val="12"/>
          <w:numId w:val="0"/>
        </w:numPr>
        <w:tabs>
          <w:tab w:val="clear" w:pos="567"/>
          <w:tab w:val="left" w:pos="720"/>
        </w:tabs>
        <w:ind w:right="-2"/>
        <w:rPr>
          <w:szCs w:val="22"/>
        </w:rPr>
      </w:pPr>
      <w:r w:rsidRPr="00457132">
        <w:rPr>
          <w:szCs w:val="22"/>
        </w:rPr>
        <w:t xml:space="preserve">Wenn Sie Nebenwirkungen bemerken, wenden Sie sich an Ihren Arzt oder Apotheker. Dies gilt auch für Nebenwirkungen, die nicht in dieser Packungsbeilage angegeben sind. Sie können Nebenwirkungen auch direkt über </w:t>
      </w:r>
      <w:r w:rsidRPr="00457132">
        <w:rPr>
          <w:szCs w:val="22"/>
          <w:highlight w:val="lightGray"/>
        </w:rPr>
        <w:t xml:space="preserve">das in </w:t>
      </w:r>
      <w:hyperlink r:id="rId12" w:history="1">
        <w:r w:rsidR="00476384" w:rsidRPr="00457132">
          <w:rPr>
            <w:rStyle w:val="Hyperlink"/>
            <w:color w:val="auto"/>
            <w:highlight w:val="lightGray"/>
          </w:rPr>
          <w:t>Anhang V</w:t>
        </w:r>
      </w:hyperlink>
      <w:r w:rsidR="00476384" w:rsidRPr="00457132">
        <w:rPr>
          <w:rStyle w:val="Hyperlink"/>
          <w:color w:val="auto"/>
          <w:highlight w:val="lightGray"/>
          <w:u w:val="none"/>
        </w:rPr>
        <w:t xml:space="preserve"> </w:t>
      </w:r>
      <w:r w:rsidRPr="00457132">
        <w:rPr>
          <w:szCs w:val="22"/>
          <w:highlight w:val="lightGray"/>
        </w:rPr>
        <w:t>aufgeführte nationale Meldesystem</w:t>
      </w:r>
      <w:r w:rsidRPr="00457132">
        <w:rPr>
          <w:szCs w:val="22"/>
        </w:rPr>
        <w:t xml:space="preserve"> anzeigen. Indem Sie Nebenwirkungen melden, können Sie dazu beitragen, dass mehr Informationen über die Sicherheit dieses Arzneimittels zur Verfügung gestellt werden.</w:t>
      </w:r>
    </w:p>
    <w:p w14:paraId="74D385E5" w14:textId="77777777" w:rsidR="00F05455" w:rsidRPr="00457132" w:rsidRDefault="00F05455">
      <w:pPr>
        <w:widowControl w:val="0"/>
        <w:tabs>
          <w:tab w:val="clear" w:pos="567"/>
        </w:tabs>
        <w:ind w:right="-2"/>
        <w:rPr>
          <w:szCs w:val="22"/>
        </w:rPr>
      </w:pPr>
    </w:p>
    <w:p w14:paraId="71C48DDC" w14:textId="77777777" w:rsidR="00F05455" w:rsidRPr="00457132" w:rsidRDefault="00F05455">
      <w:pPr>
        <w:widowControl w:val="0"/>
        <w:tabs>
          <w:tab w:val="clear" w:pos="567"/>
        </w:tabs>
        <w:ind w:right="-2"/>
        <w:rPr>
          <w:szCs w:val="22"/>
        </w:rPr>
      </w:pPr>
    </w:p>
    <w:p w14:paraId="1C8331E0" w14:textId="7FB9AC2D" w:rsidR="00F05455" w:rsidRPr="00457132" w:rsidRDefault="00A76D3F">
      <w:pPr>
        <w:rPr>
          <w:b/>
          <w:szCs w:val="22"/>
        </w:rPr>
      </w:pPr>
      <w:r w:rsidRPr="00457132">
        <w:rPr>
          <w:b/>
          <w:szCs w:val="22"/>
        </w:rPr>
        <w:t>5.</w:t>
      </w:r>
      <w:r w:rsidRPr="00457132">
        <w:rPr>
          <w:b/>
          <w:szCs w:val="22"/>
        </w:rPr>
        <w:tab/>
        <w:t xml:space="preserve">Wie ist </w:t>
      </w:r>
      <w:r w:rsidR="00E25A68" w:rsidRPr="00457132">
        <w:rPr>
          <w:b/>
          <w:szCs w:val="22"/>
        </w:rPr>
        <w:t>Dimethylfumarat</w:t>
      </w:r>
      <w:r w:rsidR="00DC71C8" w:rsidRPr="00457132">
        <w:rPr>
          <w:b/>
          <w:szCs w:val="22"/>
        </w:rPr>
        <w:t xml:space="preserve"> Accord</w:t>
      </w:r>
      <w:r w:rsidRPr="00457132">
        <w:rPr>
          <w:b/>
          <w:szCs w:val="22"/>
        </w:rPr>
        <w:t xml:space="preserve"> aufzubewahren?</w:t>
      </w:r>
    </w:p>
    <w:p w14:paraId="701D2913" w14:textId="77777777" w:rsidR="00F05455" w:rsidRPr="00457132" w:rsidRDefault="00F05455">
      <w:pPr>
        <w:widowControl w:val="0"/>
        <w:tabs>
          <w:tab w:val="clear" w:pos="567"/>
        </w:tabs>
        <w:ind w:right="-2"/>
        <w:rPr>
          <w:szCs w:val="22"/>
        </w:rPr>
      </w:pPr>
    </w:p>
    <w:p w14:paraId="29BDC1C7" w14:textId="77777777" w:rsidR="00F05455" w:rsidRPr="00457132" w:rsidRDefault="00A76D3F">
      <w:pPr>
        <w:widowControl w:val="0"/>
        <w:tabs>
          <w:tab w:val="clear" w:pos="567"/>
        </w:tabs>
        <w:ind w:right="-2"/>
        <w:rPr>
          <w:szCs w:val="22"/>
        </w:rPr>
      </w:pPr>
      <w:r w:rsidRPr="00457132">
        <w:rPr>
          <w:szCs w:val="22"/>
        </w:rPr>
        <w:t>Bewahren Sie dieses Arzneimittel für Kinder unzugänglich auf.</w:t>
      </w:r>
    </w:p>
    <w:p w14:paraId="6FBFBD24" w14:textId="77777777" w:rsidR="00F05455" w:rsidRPr="00457132" w:rsidRDefault="00F05455">
      <w:pPr>
        <w:widowControl w:val="0"/>
        <w:tabs>
          <w:tab w:val="clear" w:pos="567"/>
        </w:tabs>
        <w:ind w:right="-2"/>
        <w:rPr>
          <w:szCs w:val="22"/>
        </w:rPr>
      </w:pPr>
    </w:p>
    <w:p w14:paraId="79436436" w14:textId="439ADDD5" w:rsidR="00F05455" w:rsidRPr="00457132" w:rsidRDefault="00A76D3F">
      <w:pPr>
        <w:widowControl w:val="0"/>
        <w:tabs>
          <w:tab w:val="clear" w:pos="567"/>
        </w:tabs>
        <w:ind w:right="-2"/>
        <w:rPr>
          <w:szCs w:val="22"/>
        </w:rPr>
      </w:pPr>
      <w:r w:rsidRPr="00457132">
        <w:rPr>
          <w:szCs w:val="22"/>
        </w:rPr>
        <w:t>Sie dürfen dieses Arzneimittel nach dem auf d</w:t>
      </w:r>
      <w:r w:rsidR="00F74195" w:rsidRPr="00457132">
        <w:rPr>
          <w:szCs w:val="22"/>
        </w:rPr>
        <w:t>em Umkarton und auf jed</w:t>
      </w:r>
      <w:r w:rsidRPr="00457132">
        <w:rPr>
          <w:szCs w:val="22"/>
        </w:rPr>
        <w:t>er Blisterpackung nach „verwendbar bis“</w:t>
      </w:r>
      <w:r w:rsidR="008B24AA" w:rsidRPr="00457132">
        <w:rPr>
          <w:szCs w:val="22"/>
        </w:rPr>
        <w:t xml:space="preserve"> bzw.</w:t>
      </w:r>
      <w:r w:rsidRPr="00457132">
        <w:rPr>
          <w:szCs w:val="22"/>
        </w:rPr>
        <w:t xml:space="preserve"> </w:t>
      </w:r>
      <w:r w:rsidR="00EA0663" w:rsidRPr="00457132">
        <w:rPr>
          <w:szCs w:val="22"/>
        </w:rPr>
        <w:t xml:space="preserve">„EXP“ </w:t>
      </w:r>
      <w:r w:rsidRPr="00457132">
        <w:rPr>
          <w:szCs w:val="22"/>
        </w:rPr>
        <w:t>angegebenen Verfalldatum nicht mehr verwenden.</w:t>
      </w:r>
      <w:r w:rsidR="00F74195" w:rsidRPr="00457132">
        <w:rPr>
          <w:szCs w:val="22"/>
        </w:rPr>
        <w:t xml:space="preserve"> </w:t>
      </w:r>
      <w:r w:rsidRPr="00457132">
        <w:rPr>
          <w:szCs w:val="22"/>
        </w:rPr>
        <w:t>Das Verfalldatum bezieht sich auf den letzten Tag des angegebenen Monats.</w:t>
      </w:r>
    </w:p>
    <w:p w14:paraId="5CD1BFC3" w14:textId="77777777" w:rsidR="00F74195" w:rsidRPr="00457132" w:rsidRDefault="00F74195">
      <w:pPr>
        <w:widowControl w:val="0"/>
        <w:tabs>
          <w:tab w:val="clear" w:pos="567"/>
        </w:tabs>
        <w:ind w:right="-2"/>
        <w:rPr>
          <w:szCs w:val="22"/>
        </w:rPr>
      </w:pPr>
    </w:p>
    <w:p w14:paraId="15E450EE" w14:textId="77777777" w:rsidR="00F74195" w:rsidRPr="00457132" w:rsidRDefault="00F74195" w:rsidP="00F74195">
      <w:pPr>
        <w:pStyle w:val="NoSpacing1"/>
        <w:rPr>
          <w:lang w:val="de-DE"/>
        </w:rPr>
      </w:pPr>
      <w:r w:rsidRPr="00457132">
        <w:rPr>
          <w:lang w:val="de-DE"/>
        </w:rPr>
        <w:t>Für dieses Arzneimittel sind keine besonderen Lagerungsbedingungen erforderlich.</w:t>
      </w:r>
    </w:p>
    <w:p w14:paraId="4B9A35E0" w14:textId="77777777" w:rsidR="00F74195" w:rsidRPr="00457132" w:rsidRDefault="00F74195">
      <w:pPr>
        <w:widowControl w:val="0"/>
        <w:tabs>
          <w:tab w:val="clear" w:pos="567"/>
        </w:tabs>
        <w:ind w:right="-2"/>
        <w:rPr>
          <w:szCs w:val="22"/>
        </w:rPr>
      </w:pPr>
    </w:p>
    <w:p w14:paraId="64563DB7" w14:textId="77777777" w:rsidR="00F05455" w:rsidRPr="00457132" w:rsidRDefault="00A76D3F">
      <w:pPr>
        <w:widowControl w:val="0"/>
        <w:tabs>
          <w:tab w:val="clear" w:pos="567"/>
        </w:tabs>
        <w:ind w:right="-2"/>
        <w:rPr>
          <w:szCs w:val="22"/>
        </w:rPr>
      </w:pPr>
      <w:r w:rsidRPr="00457132">
        <w:rPr>
          <w:szCs w:val="22"/>
        </w:rPr>
        <w:t>Entsorgen Sie Arzneimittel nicht im Abwasser oder Haushaltsabfall. Fragen Sie Ihren Apotheker, wie das Arzneimittel zu entsorgen ist, wenn Sie es nicht mehr verwenden. Sie tragen damit zum Schutz der Umwelt bei.</w:t>
      </w:r>
    </w:p>
    <w:p w14:paraId="5B8A8233" w14:textId="77777777" w:rsidR="00F05455" w:rsidRPr="00457132" w:rsidRDefault="00F05455">
      <w:pPr>
        <w:widowControl w:val="0"/>
        <w:tabs>
          <w:tab w:val="clear" w:pos="567"/>
        </w:tabs>
        <w:ind w:right="-2"/>
        <w:rPr>
          <w:szCs w:val="22"/>
        </w:rPr>
      </w:pPr>
    </w:p>
    <w:p w14:paraId="6BB1CDDE" w14:textId="77777777" w:rsidR="00F05455" w:rsidRPr="00457132" w:rsidRDefault="00F05455">
      <w:pPr>
        <w:widowControl w:val="0"/>
        <w:tabs>
          <w:tab w:val="clear" w:pos="567"/>
        </w:tabs>
        <w:ind w:right="-2"/>
        <w:rPr>
          <w:szCs w:val="22"/>
        </w:rPr>
      </w:pPr>
    </w:p>
    <w:p w14:paraId="1F33BAB5" w14:textId="77777777" w:rsidR="00F05455" w:rsidRPr="00457132" w:rsidRDefault="00A76D3F">
      <w:pPr>
        <w:keepNext/>
        <w:rPr>
          <w:b/>
          <w:szCs w:val="22"/>
        </w:rPr>
      </w:pPr>
      <w:r w:rsidRPr="00457132">
        <w:rPr>
          <w:b/>
          <w:szCs w:val="22"/>
        </w:rPr>
        <w:t>6.</w:t>
      </w:r>
      <w:r w:rsidRPr="00457132">
        <w:rPr>
          <w:b/>
          <w:szCs w:val="22"/>
        </w:rPr>
        <w:tab/>
        <w:t>Inhalt der Packung und weitere Informationen</w:t>
      </w:r>
    </w:p>
    <w:p w14:paraId="1E8E6B60" w14:textId="77777777" w:rsidR="00F05455" w:rsidRPr="00457132" w:rsidRDefault="00F05455">
      <w:pPr>
        <w:keepNext/>
        <w:widowControl w:val="0"/>
        <w:tabs>
          <w:tab w:val="clear" w:pos="567"/>
        </w:tabs>
        <w:rPr>
          <w:szCs w:val="22"/>
        </w:rPr>
      </w:pPr>
    </w:p>
    <w:p w14:paraId="58BA0F80" w14:textId="260BB800" w:rsidR="00F05455" w:rsidRPr="00457132" w:rsidRDefault="00A76D3F">
      <w:pPr>
        <w:keepNext/>
        <w:rPr>
          <w:szCs w:val="22"/>
        </w:rPr>
      </w:pPr>
      <w:r w:rsidRPr="00457132">
        <w:rPr>
          <w:b/>
          <w:szCs w:val="22"/>
        </w:rPr>
        <w:t xml:space="preserve">Was </w:t>
      </w:r>
      <w:r w:rsidR="00E25A68" w:rsidRPr="00457132">
        <w:rPr>
          <w:b/>
          <w:szCs w:val="22"/>
        </w:rPr>
        <w:t>Dimethylfumarat</w:t>
      </w:r>
      <w:r w:rsidR="00DC71C8" w:rsidRPr="00457132">
        <w:rPr>
          <w:b/>
          <w:szCs w:val="22"/>
        </w:rPr>
        <w:t xml:space="preserve"> Accord</w:t>
      </w:r>
      <w:r w:rsidRPr="00457132">
        <w:rPr>
          <w:b/>
          <w:szCs w:val="22"/>
        </w:rPr>
        <w:t xml:space="preserve"> enthält</w:t>
      </w:r>
    </w:p>
    <w:p w14:paraId="74F1823B" w14:textId="77777777" w:rsidR="00F05455" w:rsidRPr="00457132" w:rsidRDefault="00F05455">
      <w:pPr>
        <w:keepNext/>
        <w:rPr>
          <w:szCs w:val="22"/>
        </w:rPr>
      </w:pPr>
    </w:p>
    <w:p w14:paraId="701DFE60" w14:textId="2EE9C60C" w:rsidR="00F05455" w:rsidRPr="00457132" w:rsidRDefault="00275800">
      <w:pPr>
        <w:keepNext/>
        <w:widowControl w:val="0"/>
        <w:tabs>
          <w:tab w:val="clear" w:pos="567"/>
        </w:tabs>
        <w:rPr>
          <w:szCs w:val="22"/>
        </w:rPr>
      </w:pPr>
      <w:r w:rsidRPr="00457132">
        <w:rPr>
          <w:b/>
          <w:szCs w:val="22"/>
        </w:rPr>
        <w:t xml:space="preserve">- </w:t>
      </w:r>
      <w:r w:rsidRPr="00457132">
        <w:rPr>
          <w:b/>
          <w:szCs w:val="22"/>
        </w:rPr>
        <w:tab/>
      </w:r>
      <w:r w:rsidR="00A76D3F" w:rsidRPr="00457132">
        <w:rPr>
          <w:b/>
          <w:szCs w:val="22"/>
        </w:rPr>
        <w:t>Der Wirkstoff ist</w:t>
      </w:r>
      <w:r w:rsidR="00285F6C" w:rsidRPr="00457132">
        <w:rPr>
          <w:b/>
          <w:szCs w:val="22"/>
        </w:rPr>
        <w:t>:</w:t>
      </w:r>
      <w:r w:rsidR="00A76D3F" w:rsidRPr="00457132">
        <w:rPr>
          <w:szCs w:val="22"/>
        </w:rPr>
        <w:t xml:space="preserve"> Dimethylfumarat.</w:t>
      </w:r>
    </w:p>
    <w:p w14:paraId="49B4AD46" w14:textId="4B10E773" w:rsidR="00F05455" w:rsidRPr="00457132" w:rsidRDefault="00E25A68">
      <w:pPr>
        <w:keepNext/>
        <w:widowControl w:val="0"/>
        <w:tabs>
          <w:tab w:val="clear" w:pos="567"/>
        </w:tabs>
        <w:rPr>
          <w:szCs w:val="22"/>
        </w:rPr>
      </w:pPr>
      <w:r w:rsidRPr="00457132">
        <w:rPr>
          <w:szCs w:val="22"/>
        </w:rPr>
        <w:t>Dimethylfumarat</w:t>
      </w:r>
      <w:r w:rsidR="00DC71C8" w:rsidRPr="00457132">
        <w:rPr>
          <w:szCs w:val="22"/>
        </w:rPr>
        <w:t xml:space="preserve"> Accord</w:t>
      </w:r>
      <w:r w:rsidR="00A76D3F" w:rsidRPr="00457132">
        <w:rPr>
          <w:szCs w:val="22"/>
        </w:rPr>
        <w:t xml:space="preserve"> 120 mg: Jede Kapsel enthält 120 mg Dimethylfumarat.</w:t>
      </w:r>
    </w:p>
    <w:p w14:paraId="33682EC5" w14:textId="2FCFA145" w:rsidR="00F05455" w:rsidRPr="00457132" w:rsidRDefault="00E25A68">
      <w:pPr>
        <w:keepNext/>
        <w:widowControl w:val="0"/>
        <w:tabs>
          <w:tab w:val="clear" w:pos="567"/>
        </w:tabs>
        <w:rPr>
          <w:b/>
          <w:szCs w:val="22"/>
        </w:rPr>
      </w:pPr>
      <w:r w:rsidRPr="00457132">
        <w:rPr>
          <w:szCs w:val="22"/>
        </w:rPr>
        <w:t>Dimethylfumarat</w:t>
      </w:r>
      <w:r w:rsidR="00DC71C8" w:rsidRPr="00457132">
        <w:rPr>
          <w:szCs w:val="22"/>
        </w:rPr>
        <w:t xml:space="preserve"> Accord</w:t>
      </w:r>
      <w:r w:rsidR="00A76D3F" w:rsidRPr="00457132">
        <w:rPr>
          <w:szCs w:val="22"/>
        </w:rPr>
        <w:t xml:space="preserve"> 240 mg: Jede Kapsel enthält 240 mg Dimethylfumarat.</w:t>
      </w:r>
    </w:p>
    <w:p w14:paraId="3ED71B53" w14:textId="77777777" w:rsidR="00F05455" w:rsidRPr="00457132" w:rsidRDefault="00F05455">
      <w:pPr>
        <w:widowControl w:val="0"/>
        <w:tabs>
          <w:tab w:val="clear" w:pos="567"/>
        </w:tabs>
        <w:rPr>
          <w:b/>
          <w:szCs w:val="22"/>
        </w:rPr>
      </w:pPr>
    </w:p>
    <w:p w14:paraId="24623367" w14:textId="1D85726C" w:rsidR="00F74195" w:rsidRPr="00457132" w:rsidRDefault="00F74195" w:rsidP="00B741CF">
      <w:pPr>
        <w:keepNext/>
        <w:keepLines/>
        <w:widowControl w:val="0"/>
        <w:rPr>
          <w:b/>
          <w:szCs w:val="22"/>
        </w:rPr>
      </w:pPr>
      <w:r w:rsidRPr="00457132">
        <w:rPr>
          <w:b/>
          <w:szCs w:val="22"/>
        </w:rPr>
        <w:lastRenderedPageBreak/>
        <w:t xml:space="preserve">- </w:t>
      </w:r>
      <w:r w:rsidRPr="00457132">
        <w:rPr>
          <w:b/>
          <w:szCs w:val="22"/>
        </w:rPr>
        <w:tab/>
      </w:r>
      <w:r w:rsidR="00A76D3F" w:rsidRPr="00457132">
        <w:rPr>
          <w:b/>
          <w:szCs w:val="22"/>
        </w:rPr>
        <w:t xml:space="preserve">Die sonstigen Bestandteile </w:t>
      </w:r>
      <w:r w:rsidR="00A76D3F" w:rsidRPr="00457132">
        <w:rPr>
          <w:szCs w:val="22"/>
        </w:rPr>
        <w:t>sind</w:t>
      </w:r>
      <w:r w:rsidRPr="00457132">
        <w:rPr>
          <w:szCs w:val="22"/>
        </w:rPr>
        <w:t>:</w:t>
      </w:r>
    </w:p>
    <w:p w14:paraId="1766D349" w14:textId="05AD0831" w:rsidR="005206BB" w:rsidRPr="00457132" w:rsidRDefault="00F74195" w:rsidP="00B741CF">
      <w:pPr>
        <w:keepNext/>
        <w:keepLines/>
        <w:widowControl w:val="0"/>
        <w:rPr>
          <w:szCs w:val="22"/>
        </w:rPr>
      </w:pPr>
      <w:r w:rsidRPr="00457132">
        <w:rPr>
          <w:szCs w:val="22"/>
          <w:u w:val="single"/>
        </w:rPr>
        <w:t>Kapselinhalt (</w:t>
      </w:r>
      <w:r w:rsidR="00EA0663" w:rsidRPr="00457132">
        <w:rPr>
          <w:u w:val="single"/>
        </w:rPr>
        <w:t>Minitabletten mit magensaftresistentem Überzug</w:t>
      </w:r>
      <w:r w:rsidRPr="00457132">
        <w:rPr>
          <w:szCs w:val="22"/>
          <w:u w:val="single"/>
        </w:rPr>
        <w:t>):</w:t>
      </w:r>
      <w:r w:rsidRPr="00457132">
        <w:rPr>
          <w:szCs w:val="22"/>
        </w:rPr>
        <w:t xml:space="preserve"> </w:t>
      </w:r>
      <w:r w:rsidR="008B24AA" w:rsidRPr="00457132">
        <w:t>Mikrokristalline Cellulose, Siliciumdioxid-beschichtet</w:t>
      </w:r>
      <w:r w:rsidR="00A76D3F" w:rsidRPr="00457132">
        <w:rPr>
          <w:szCs w:val="22"/>
        </w:rPr>
        <w:t xml:space="preserve">, </w:t>
      </w:r>
      <w:r w:rsidRPr="00457132">
        <w:rPr>
          <w:szCs w:val="22"/>
        </w:rPr>
        <w:t xml:space="preserve">Talkum, </w:t>
      </w:r>
      <w:r w:rsidR="00A76D3F" w:rsidRPr="00457132">
        <w:rPr>
          <w:szCs w:val="22"/>
        </w:rPr>
        <w:t>Croscarmellose</w:t>
      </w:r>
      <w:r w:rsidR="00D32631" w:rsidRPr="00457132">
        <w:rPr>
          <w:szCs w:val="22"/>
        </w:rPr>
        <w:noBreakHyphen/>
      </w:r>
      <w:r w:rsidR="00A76D3F" w:rsidRPr="00457132">
        <w:rPr>
          <w:szCs w:val="22"/>
        </w:rPr>
        <w:t>Natrium, hochdisperses Siliciumdioxid, Magnesiumstearat (Ph. Eur.), Methacrylsäure</w:t>
      </w:r>
      <w:r w:rsidR="00D32631" w:rsidRPr="00457132">
        <w:rPr>
          <w:szCs w:val="22"/>
        </w:rPr>
        <w:noBreakHyphen/>
      </w:r>
      <w:r w:rsidR="00A76D3F" w:rsidRPr="00457132">
        <w:rPr>
          <w:szCs w:val="22"/>
        </w:rPr>
        <w:t>Methylmethacrylat</w:t>
      </w:r>
      <w:r w:rsidR="00D32631" w:rsidRPr="00457132">
        <w:rPr>
          <w:szCs w:val="22"/>
        </w:rPr>
        <w:noBreakHyphen/>
      </w:r>
      <w:r w:rsidR="00A76D3F" w:rsidRPr="00457132">
        <w:rPr>
          <w:szCs w:val="22"/>
        </w:rPr>
        <w:t>Copolymer (1:1) (Ph. Eur.),</w:t>
      </w:r>
      <w:r w:rsidR="005206BB" w:rsidRPr="00457132">
        <w:rPr>
          <w:szCs w:val="22"/>
        </w:rPr>
        <w:t xml:space="preserve"> Triethylcitrat, </w:t>
      </w:r>
      <w:r w:rsidR="00A76D3F" w:rsidRPr="00457132">
        <w:rPr>
          <w:szCs w:val="22"/>
        </w:rPr>
        <w:t>Methacrylsäure</w:t>
      </w:r>
      <w:r w:rsidR="00D32631" w:rsidRPr="00457132">
        <w:rPr>
          <w:szCs w:val="22"/>
        </w:rPr>
        <w:noBreakHyphen/>
      </w:r>
      <w:r w:rsidR="00A76D3F" w:rsidRPr="00457132">
        <w:rPr>
          <w:szCs w:val="22"/>
        </w:rPr>
        <w:t>Ethylacrylat</w:t>
      </w:r>
      <w:r w:rsidR="00D32631" w:rsidRPr="00457132">
        <w:rPr>
          <w:szCs w:val="22"/>
        </w:rPr>
        <w:noBreakHyphen/>
      </w:r>
      <w:r w:rsidR="00A76D3F" w:rsidRPr="00457132">
        <w:rPr>
          <w:szCs w:val="22"/>
        </w:rPr>
        <w:t>Copolymer</w:t>
      </w:r>
      <w:r w:rsidR="00D32631" w:rsidRPr="00457132">
        <w:rPr>
          <w:szCs w:val="22"/>
        </w:rPr>
        <w:noBreakHyphen/>
      </w:r>
      <w:r w:rsidR="00A76D3F" w:rsidRPr="00457132">
        <w:rPr>
          <w:szCs w:val="22"/>
        </w:rPr>
        <w:t>(1:1)</w:t>
      </w:r>
      <w:r w:rsidR="00D32631" w:rsidRPr="00457132">
        <w:rPr>
          <w:szCs w:val="22"/>
        </w:rPr>
        <w:noBreakHyphen/>
      </w:r>
      <w:r w:rsidR="00A76D3F" w:rsidRPr="00457132">
        <w:rPr>
          <w:szCs w:val="22"/>
        </w:rPr>
        <w:t>Dispersion 30</w:t>
      </w:r>
      <w:r w:rsidR="00AC2531" w:rsidRPr="00457132">
        <w:rPr>
          <w:szCs w:val="22"/>
        </w:rPr>
        <w:t> </w:t>
      </w:r>
      <w:r w:rsidR="00A76D3F" w:rsidRPr="00457132">
        <w:rPr>
          <w:szCs w:val="22"/>
        </w:rPr>
        <w:t>% (Ph. Eur.)</w:t>
      </w:r>
      <w:r w:rsidR="005206BB" w:rsidRPr="00457132">
        <w:rPr>
          <w:szCs w:val="22"/>
        </w:rPr>
        <w:t>.</w:t>
      </w:r>
    </w:p>
    <w:p w14:paraId="7CC1FB23" w14:textId="77777777" w:rsidR="005206BB" w:rsidRPr="00457132" w:rsidRDefault="005206BB" w:rsidP="00B741CF">
      <w:pPr>
        <w:keepNext/>
        <w:keepLines/>
        <w:widowControl w:val="0"/>
        <w:rPr>
          <w:szCs w:val="22"/>
        </w:rPr>
      </w:pPr>
    </w:p>
    <w:p w14:paraId="5D401E3C" w14:textId="7D74B01B" w:rsidR="00F05455" w:rsidRPr="00457132" w:rsidRDefault="005206BB" w:rsidP="00B741CF">
      <w:pPr>
        <w:keepNext/>
        <w:keepLines/>
        <w:widowControl w:val="0"/>
        <w:rPr>
          <w:szCs w:val="22"/>
        </w:rPr>
      </w:pPr>
      <w:r w:rsidRPr="00457132">
        <w:rPr>
          <w:szCs w:val="22"/>
          <w:u w:val="single"/>
        </w:rPr>
        <w:t>Kapselhülle:</w:t>
      </w:r>
      <w:r w:rsidRPr="00457132">
        <w:rPr>
          <w:szCs w:val="22"/>
        </w:rPr>
        <w:t xml:space="preserve"> Gelatine, </w:t>
      </w:r>
      <w:r w:rsidR="00A76D3F" w:rsidRPr="00457132">
        <w:rPr>
          <w:szCs w:val="22"/>
        </w:rPr>
        <w:t>Titandioxid (E171), Brillantblau FCF (E133),</w:t>
      </w:r>
      <w:r w:rsidR="00BB11E4" w:rsidRPr="00457132">
        <w:t xml:space="preserve"> Eisen(II,III)</w:t>
      </w:r>
      <w:r w:rsidR="00BB11E4" w:rsidRPr="00457132">
        <w:noBreakHyphen/>
        <w:t>oxid</w:t>
      </w:r>
      <w:r w:rsidR="00BB11E4" w:rsidRPr="00457132">
        <w:rPr>
          <w:szCs w:val="22"/>
        </w:rPr>
        <w:t xml:space="preserve"> (E172),</w:t>
      </w:r>
      <w:r w:rsidR="00A76D3F" w:rsidRPr="00457132">
        <w:rPr>
          <w:szCs w:val="22"/>
        </w:rPr>
        <w:t xml:space="preserve"> </w:t>
      </w:r>
      <w:r w:rsidR="00A76D3F" w:rsidRPr="00457132">
        <w:t>Eisen(III)</w:t>
      </w:r>
      <w:r w:rsidR="00D32631" w:rsidRPr="00457132">
        <w:noBreakHyphen/>
      </w:r>
      <w:r w:rsidR="00A76D3F" w:rsidRPr="00457132">
        <w:t>hydroxid</w:t>
      </w:r>
      <w:r w:rsidR="00D32631" w:rsidRPr="00457132">
        <w:noBreakHyphen/>
      </w:r>
      <w:r w:rsidR="00A76D3F" w:rsidRPr="00457132">
        <w:t>oxid x H</w:t>
      </w:r>
      <w:r w:rsidR="00A76D3F" w:rsidRPr="00457132">
        <w:rPr>
          <w:vertAlign w:val="subscript"/>
        </w:rPr>
        <w:t>2</w:t>
      </w:r>
      <w:r w:rsidR="00A76D3F" w:rsidRPr="00457132">
        <w:t>O</w:t>
      </w:r>
      <w:r w:rsidR="00A76D3F" w:rsidRPr="00457132">
        <w:rPr>
          <w:szCs w:val="22"/>
        </w:rPr>
        <w:t xml:space="preserve"> (E172</w:t>
      </w:r>
      <w:r w:rsidR="008D5E4B" w:rsidRPr="00457132">
        <w:rPr>
          <w:szCs w:val="22"/>
        </w:rPr>
        <w:t>)</w:t>
      </w:r>
      <w:r w:rsidR="00A76D3F" w:rsidRPr="00457132">
        <w:rPr>
          <w:szCs w:val="22"/>
        </w:rPr>
        <w:t>.</w:t>
      </w:r>
    </w:p>
    <w:p w14:paraId="2EC24C5F" w14:textId="77777777" w:rsidR="005206BB" w:rsidRPr="00457132" w:rsidRDefault="005206BB" w:rsidP="00B741CF">
      <w:pPr>
        <w:keepNext/>
        <w:keepLines/>
        <w:widowControl w:val="0"/>
        <w:rPr>
          <w:szCs w:val="22"/>
        </w:rPr>
      </w:pPr>
    </w:p>
    <w:p w14:paraId="7FD4D0E4" w14:textId="0FD6BBE4" w:rsidR="00F05455" w:rsidRPr="00457132" w:rsidRDefault="00800880" w:rsidP="00B741CF">
      <w:pPr>
        <w:pStyle w:val="NoSpacing1"/>
        <w:rPr>
          <w:szCs w:val="22"/>
          <w:lang w:val="de-DE"/>
        </w:rPr>
      </w:pPr>
      <w:r w:rsidRPr="00457132">
        <w:rPr>
          <w:u w:val="single"/>
          <w:lang w:val="pt-PT"/>
        </w:rPr>
        <w:t>Kapselaufdruck (s</w:t>
      </w:r>
      <w:r w:rsidR="005206BB" w:rsidRPr="00457132">
        <w:rPr>
          <w:u w:val="single"/>
          <w:lang w:val="pt-PT"/>
        </w:rPr>
        <w:t>chwarze Drucktinte</w:t>
      </w:r>
      <w:r w:rsidRPr="00457132">
        <w:rPr>
          <w:u w:val="single"/>
          <w:lang w:val="pt-PT"/>
        </w:rPr>
        <w:t>)</w:t>
      </w:r>
      <w:r w:rsidR="005206BB" w:rsidRPr="00457132">
        <w:rPr>
          <w:u w:val="single"/>
          <w:lang w:val="pt-PT"/>
        </w:rPr>
        <w:t xml:space="preserve">: </w:t>
      </w:r>
      <w:r w:rsidR="005206BB" w:rsidRPr="00457132">
        <w:rPr>
          <w:lang w:val="pt-PT"/>
        </w:rPr>
        <w:t>Schellack (E904), Eisen(II,III)-oxid (E172), Kaliumhydroxid (E525)</w:t>
      </w:r>
    </w:p>
    <w:p w14:paraId="338ADD1B" w14:textId="77777777" w:rsidR="005206BB" w:rsidRPr="00457132" w:rsidRDefault="005206BB" w:rsidP="00B741CF">
      <w:pPr>
        <w:pStyle w:val="NoSpacing1"/>
        <w:rPr>
          <w:szCs w:val="22"/>
          <w:lang w:val="de-DE"/>
        </w:rPr>
      </w:pPr>
    </w:p>
    <w:p w14:paraId="225EA6A7" w14:textId="6AEF0FB3" w:rsidR="00F05455" w:rsidRPr="00457132" w:rsidRDefault="00A76D3F">
      <w:pPr>
        <w:keepNext/>
        <w:rPr>
          <w:b/>
          <w:szCs w:val="22"/>
        </w:rPr>
      </w:pPr>
      <w:r w:rsidRPr="00457132">
        <w:rPr>
          <w:b/>
          <w:szCs w:val="22"/>
        </w:rPr>
        <w:t xml:space="preserve">Wie </w:t>
      </w:r>
      <w:r w:rsidR="00E25A68" w:rsidRPr="00457132">
        <w:rPr>
          <w:b/>
          <w:szCs w:val="22"/>
        </w:rPr>
        <w:t>Dimethylfumarat</w:t>
      </w:r>
      <w:r w:rsidR="00DC71C8" w:rsidRPr="00457132">
        <w:rPr>
          <w:b/>
          <w:szCs w:val="22"/>
        </w:rPr>
        <w:t xml:space="preserve"> Accord</w:t>
      </w:r>
      <w:r w:rsidRPr="00457132">
        <w:rPr>
          <w:b/>
          <w:szCs w:val="22"/>
        </w:rPr>
        <w:t xml:space="preserve"> aussieht und Inhalt der Packung</w:t>
      </w:r>
    </w:p>
    <w:p w14:paraId="242C16D5" w14:textId="77777777" w:rsidR="00F05455" w:rsidRPr="00457132" w:rsidRDefault="00F05455">
      <w:pPr>
        <w:keepNext/>
        <w:widowControl w:val="0"/>
        <w:tabs>
          <w:tab w:val="clear" w:pos="567"/>
        </w:tabs>
        <w:ind w:right="-2"/>
        <w:rPr>
          <w:b/>
          <w:szCs w:val="22"/>
        </w:rPr>
      </w:pPr>
    </w:p>
    <w:p w14:paraId="4A74ABC4" w14:textId="61A97B4E" w:rsidR="00F05455" w:rsidRPr="00457132" w:rsidRDefault="00E25A68">
      <w:pPr>
        <w:widowControl w:val="0"/>
        <w:suppressLineNumbers/>
        <w:rPr>
          <w:szCs w:val="22"/>
        </w:rPr>
      </w:pPr>
      <w:r w:rsidRPr="00457132">
        <w:rPr>
          <w:szCs w:val="22"/>
        </w:rPr>
        <w:t>Dimethylfumarat</w:t>
      </w:r>
      <w:r w:rsidR="00DC71C8" w:rsidRPr="00457132">
        <w:rPr>
          <w:szCs w:val="22"/>
        </w:rPr>
        <w:t xml:space="preserve"> Accord</w:t>
      </w:r>
      <w:r w:rsidR="00A76D3F" w:rsidRPr="00457132">
        <w:rPr>
          <w:szCs w:val="22"/>
        </w:rPr>
        <w:t xml:space="preserve"> 120 mg magensaftresistente Hartkapseln </w:t>
      </w:r>
      <w:r w:rsidR="005206BB" w:rsidRPr="00457132">
        <w:rPr>
          <w:szCs w:val="22"/>
        </w:rPr>
        <w:t xml:space="preserve">sind Hartkapseln </w:t>
      </w:r>
      <w:r w:rsidR="00657CED">
        <w:rPr>
          <w:szCs w:val="22"/>
        </w:rPr>
        <w:t xml:space="preserve">aus Gelatine </w:t>
      </w:r>
      <w:r w:rsidR="005206BB" w:rsidRPr="00457132">
        <w:rPr>
          <w:szCs w:val="22"/>
        </w:rPr>
        <w:t>der Größe „0“ (ca. 21,3 x 7,5</w:t>
      </w:r>
      <w:r w:rsidR="00CE79F8">
        <w:rPr>
          <w:szCs w:val="22"/>
        </w:rPr>
        <w:t> </w:t>
      </w:r>
      <w:r w:rsidR="005206BB" w:rsidRPr="00457132">
        <w:rPr>
          <w:szCs w:val="22"/>
        </w:rPr>
        <w:t xml:space="preserve">mm) mit grünem Ober- und weißem Unterteil und dem Aufdruck „HR1“ in schwarzer Tinte auf dem Kapselunterteil, die weiße bis gebrochen weiße, runde, </w:t>
      </w:r>
      <w:r w:rsidR="00657CED" w:rsidRPr="00657CED">
        <w:rPr>
          <w:szCs w:val="22"/>
        </w:rPr>
        <w:t>beidseitig gewölbte</w:t>
      </w:r>
      <w:r w:rsidR="005206BB" w:rsidRPr="00457132">
        <w:rPr>
          <w:szCs w:val="22"/>
        </w:rPr>
        <w:t xml:space="preserve">, beidseitig glatte Minitabletten </w:t>
      </w:r>
      <w:r w:rsidR="005206BB" w:rsidRPr="00457132">
        <w:t xml:space="preserve">mit magensaftresistentem Überzug enthalten. </w:t>
      </w:r>
    </w:p>
    <w:p w14:paraId="78EE557E" w14:textId="77777777" w:rsidR="00F05455" w:rsidRPr="00457132" w:rsidRDefault="00F05455">
      <w:pPr>
        <w:widowControl w:val="0"/>
        <w:suppressLineNumbers/>
        <w:rPr>
          <w:szCs w:val="22"/>
        </w:rPr>
      </w:pPr>
    </w:p>
    <w:p w14:paraId="6A52B410" w14:textId="30D0CBF1" w:rsidR="00F05455" w:rsidRPr="00457132" w:rsidRDefault="00E25A68">
      <w:pPr>
        <w:widowControl w:val="0"/>
        <w:suppressLineNumbers/>
        <w:rPr>
          <w:szCs w:val="22"/>
        </w:rPr>
      </w:pPr>
      <w:r w:rsidRPr="00457132">
        <w:rPr>
          <w:szCs w:val="22"/>
        </w:rPr>
        <w:t>Dimethylfumarat</w:t>
      </w:r>
      <w:r w:rsidR="00DC71C8" w:rsidRPr="00457132">
        <w:rPr>
          <w:szCs w:val="22"/>
        </w:rPr>
        <w:t xml:space="preserve"> Accord</w:t>
      </w:r>
      <w:r w:rsidR="00A76D3F" w:rsidRPr="00457132">
        <w:rPr>
          <w:szCs w:val="22"/>
        </w:rPr>
        <w:t xml:space="preserve"> 240 mg magensaftresistente Hartkapseln sind </w:t>
      </w:r>
      <w:r w:rsidR="005206BB" w:rsidRPr="00457132">
        <w:rPr>
          <w:szCs w:val="22"/>
        </w:rPr>
        <w:t xml:space="preserve">Hartkapseln </w:t>
      </w:r>
      <w:r w:rsidR="00657CED">
        <w:rPr>
          <w:szCs w:val="22"/>
        </w:rPr>
        <w:t xml:space="preserve">aus Gelatine </w:t>
      </w:r>
      <w:r w:rsidR="005206BB" w:rsidRPr="00457132">
        <w:rPr>
          <w:szCs w:val="22"/>
        </w:rPr>
        <w:t>der Größe „0“ (ca. 21,3 x 7,5</w:t>
      </w:r>
      <w:r w:rsidR="00CE79F8">
        <w:rPr>
          <w:szCs w:val="22"/>
        </w:rPr>
        <w:t> </w:t>
      </w:r>
      <w:r w:rsidR="005206BB" w:rsidRPr="00457132">
        <w:rPr>
          <w:szCs w:val="22"/>
        </w:rPr>
        <w:t xml:space="preserve">mm) mit grünem Ober- und Unterteil und dem Aufdruck „HR2“ in schwarzer Tinte auf dem Kapselunterteil, die weiße bis gebrochen weiße, runde, </w:t>
      </w:r>
      <w:r w:rsidR="00657CED" w:rsidRPr="00457132">
        <w:rPr>
          <w:szCs w:val="22"/>
        </w:rPr>
        <w:t>beidseitig gewölbte</w:t>
      </w:r>
      <w:r w:rsidR="005206BB" w:rsidRPr="00457132">
        <w:rPr>
          <w:szCs w:val="22"/>
        </w:rPr>
        <w:t xml:space="preserve">, beidseitig glatte Minitabletten </w:t>
      </w:r>
      <w:r w:rsidR="005206BB" w:rsidRPr="00457132">
        <w:t>mit magensaftresistentem Überzug enthalten</w:t>
      </w:r>
      <w:r w:rsidR="005206BB" w:rsidRPr="00457132">
        <w:rPr>
          <w:szCs w:val="22"/>
        </w:rPr>
        <w:t>.</w:t>
      </w:r>
    </w:p>
    <w:p w14:paraId="01D2BC3B" w14:textId="77777777" w:rsidR="00F05455" w:rsidRPr="00457132" w:rsidRDefault="00F05455">
      <w:pPr>
        <w:widowControl w:val="0"/>
        <w:suppressLineNumbers/>
        <w:rPr>
          <w:b/>
          <w:szCs w:val="22"/>
        </w:rPr>
      </w:pPr>
    </w:p>
    <w:p w14:paraId="5842A7BD" w14:textId="77777777" w:rsidR="00564296" w:rsidRPr="001A37CF" w:rsidRDefault="005206BB" w:rsidP="005206BB">
      <w:pPr>
        <w:pStyle w:val="Default"/>
        <w:rPr>
          <w:color w:val="auto"/>
          <w:sz w:val="22"/>
          <w:szCs w:val="22"/>
          <w:u w:val="single"/>
        </w:rPr>
      </w:pPr>
      <w:r w:rsidRPr="001A37CF">
        <w:rPr>
          <w:color w:val="auto"/>
          <w:sz w:val="22"/>
          <w:szCs w:val="22"/>
          <w:u w:val="single"/>
        </w:rPr>
        <w:t xml:space="preserve">120-mg-Kapseln: </w:t>
      </w:r>
    </w:p>
    <w:p w14:paraId="5C6D3908" w14:textId="1029D15C" w:rsidR="005206BB" w:rsidRPr="00457132" w:rsidRDefault="005206BB" w:rsidP="005206BB">
      <w:pPr>
        <w:pStyle w:val="Default"/>
        <w:rPr>
          <w:color w:val="auto"/>
          <w:sz w:val="22"/>
          <w:szCs w:val="22"/>
        </w:rPr>
      </w:pPr>
      <w:r w:rsidRPr="00457132">
        <w:rPr>
          <w:color w:val="auto"/>
          <w:sz w:val="22"/>
          <w:szCs w:val="22"/>
        </w:rPr>
        <w:t>14 Kapseln in PVC/PE/PVDC</w:t>
      </w:r>
      <w:r w:rsidR="00E87E22" w:rsidRPr="00457132">
        <w:rPr>
          <w:color w:val="auto"/>
          <w:sz w:val="22"/>
          <w:szCs w:val="22"/>
        </w:rPr>
        <w:t>//</w:t>
      </w:r>
      <w:r w:rsidRPr="00457132">
        <w:rPr>
          <w:color w:val="auto"/>
          <w:sz w:val="22"/>
          <w:szCs w:val="22"/>
        </w:rPr>
        <w:t>Al-Blisterpackungen.</w:t>
      </w:r>
    </w:p>
    <w:p w14:paraId="38ACC1F1" w14:textId="75BA631B" w:rsidR="00564296" w:rsidRPr="00457132" w:rsidRDefault="00564296" w:rsidP="005206BB">
      <w:pPr>
        <w:pStyle w:val="Default"/>
        <w:rPr>
          <w:color w:val="auto"/>
          <w:sz w:val="22"/>
          <w:szCs w:val="22"/>
        </w:rPr>
      </w:pPr>
      <w:r w:rsidRPr="001A37CF">
        <w:rPr>
          <w:color w:val="auto"/>
          <w:sz w:val="22"/>
          <w:szCs w:val="22"/>
        </w:rPr>
        <w:t xml:space="preserve">14 x 1 Kapsel in perforierten </w:t>
      </w:r>
      <w:r w:rsidR="007C3D0B" w:rsidRPr="001A37CF">
        <w:rPr>
          <w:color w:val="auto"/>
          <w:sz w:val="22"/>
          <w:szCs w:val="22"/>
        </w:rPr>
        <w:t>PVC/PE/PVDC//Al</w:t>
      </w:r>
      <w:r w:rsidR="007C3D0B" w:rsidRPr="001A37CF">
        <w:rPr>
          <w:color w:val="auto"/>
          <w:sz w:val="22"/>
          <w:szCs w:val="22"/>
        </w:rPr>
        <w:noBreakHyphen/>
        <w:t>Einzeldosis-Blisterpackun</w:t>
      </w:r>
      <w:r w:rsidR="007C3D0B" w:rsidRPr="00457132">
        <w:rPr>
          <w:color w:val="auto"/>
          <w:szCs w:val="22"/>
        </w:rPr>
        <w:t>gen</w:t>
      </w:r>
      <w:r w:rsidRPr="001A37CF">
        <w:rPr>
          <w:color w:val="auto"/>
          <w:sz w:val="22"/>
          <w:szCs w:val="22"/>
        </w:rPr>
        <w:t>.</w:t>
      </w:r>
    </w:p>
    <w:p w14:paraId="2F5165C7" w14:textId="77777777" w:rsidR="00564296" w:rsidRPr="00457132" w:rsidRDefault="00564296" w:rsidP="00B741CF">
      <w:pPr>
        <w:tabs>
          <w:tab w:val="clear" w:pos="567"/>
        </w:tabs>
        <w:autoSpaceDE w:val="0"/>
        <w:autoSpaceDN w:val="0"/>
        <w:adjustRightInd w:val="0"/>
        <w:rPr>
          <w:szCs w:val="22"/>
        </w:rPr>
      </w:pPr>
    </w:p>
    <w:p w14:paraId="60BA5556" w14:textId="77777777" w:rsidR="00564296" w:rsidRPr="001A37CF" w:rsidRDefault="005206BB" w:rsidP="00B741CF">
      <w:pPr>
        <w:tabs>
          <w:tab w:val="clear" w:pos="567"/>
        </w:tabs>
        <w:autoSpaceDE w:val="0"/>
        <w:autoSpaceDN w:val="0"/>
        <w:adjustRightInd w:val="0"/>
        <w:rPr>
          <w:szCs w:val="22"/>
          <w:u w:val="single"/>
        </w:rPr>
      </w:pPr>
      <w:r w:rsidRPr="001A37CF">
        <w:rPr>
          <w:szCs w:val="22"/>
          <w:u w:val="single"/>
        </w:rPr>
        <w:t xml:space="preserve">240-mg-Kapseln: </w:t>
      </w:r>
    </w:p>
    <w:p w14:paraId="6531C74A" w14:textId="6768C079" w:rsidR="005206BB" w:rsidRPr="00457132" w:rsidRDefault="005206BB" w:rsidP="00B741CF">
      <w:pPr>
        <w:tabs>
          <w:tab w:val="clear" w:pos="567"/>
        </w:tabs>
        <w:autoSpaceDE w:val="0"/>
        <w:autoSpaceDN w:val="0"/>
        <w:adjustRightInd w:val="0"/>
        <w:rPr>
          <w:szCs w:val="22"/>
        </w:rPr>
      </w:pPr>
      <w:r w:rsidRPr="00457132">
        <w:rPr>
          <w:szCs w:val="22"/>
        </w:rPr>
        <w:t>56 oder 168 Kapseln in PVC/PE/PVDC</w:t>
      </w:r>
      <w:r w:rsidR="00E87E22" w:rsidRPr="00457132">
        <w:rPr>
          <w:szCs w:val="22"/>
        </w:rPr>
        <w:t>//</w:t>
      </w:r>
      <w:r w:rsidRPr="00457132">
        <w:rPr>
          <w:szCs w:val="22"/>
        </w:rPr>
        <w:t>Al-Blisterpackungen.</w:t>
      </w:r>
    </w:p>
    <w:p w14:paraId="3698BB5E" w14:textId="0A78FFCB" w:rsidR="00564296" w:rsidRPr="00457132" w:rsidRDefault="00564296" w:rsidP="00B741CF">
      <w:pPr>
        <w:tabs>
          <w:tab w:val="clear" w:pos="567"/>
        </w:tabs>
        <w:autoSpaceDE w:val="0"/>
        <w:autoSpaceDN w:val="0"/>
        <w:adjustRightInd w:val="0"/>
        <w:rPr>
          <w:szCs w:val="22"/>
        </w:rPr>
      </w:pPr>
      <w:r w:rsidRPr="00457132">
        <w:t xml:space="preserve">56 x 1 oder 168 x 1 </w:t>
      </w:r>
      <w:r w:rsidR="007C3D0B" w:rsidRPr="00457132">
        <w:rPr>
          <w:szCs w:val="22"/>
        </w:rPr>
        <w:t>in perforierten PVC/PE/PVDC//Al</w:t>
      </w:r>
      <w:r w:rsidR="007C3D0B" w:rsidRPr="00457132">
        <w:rPr>
          <w:szCs w:val="22"/>
        </w:rPr>
        <w:noBreakHyphen/>
        <w:t>Einzeldosis-Blisterpackungen</w:t>
      </w:r>
      <w:r w:rsidRPr="001A37CF">
        <w:rPr>
          <w:szCs w:val="22"/>
        </w:rPr>
        <w:t>.</w:t>
      </w:r>
    </w:p>
    <w:p w14:paraId="2ECB4AC0" w14:textId="77777777" w:rsidR="005206BB" w:rsidRPr="00457132" w:rsidRDefault="005206BB">
      <w:pPr>
        <w:widowControl w:val="0"/>
        <w:suppressLineNumbers/>
        <w:rPr>
          <w:szCs w:val="22"/>
        </w:rPr>
      </w:pPr>
    </w:p>
    <w:p w14:paraId="0C8BE4ED" w14:textId="77777777" w:rsidR="00F05455" w:rsidRPr="00457132" w:rsidRDefault="00A76D3F">
      <w:pPr>
        <w:widowControl w:val="0"/>
        <w:suppressLineNumbers/>
        <w:rPr>
          <w:szCs w:val="22"/>
        </w:rPr>
      </w:pPr>
      <w:r w:rsidRPr="00457132">
        <w:rPr>
          <w:szCs w:val="22"/>
        </w:rPr>
        <w:t>Es werden möglicherweise nicht alle Packungsgrößen in den Verkehr gebracht.</w:t>
      </w:r>
    </w:p>
    <w:p w14:paraId="6DDA0222" w14:textId="77777777" w:rsidR="00F05455" w:rsidRPr="00457132" w:rsidRDefault="00F05455">
      <w:pPr>
        <w:widowControl w:val="0"/>
        <w:tabs>
          <w:tab w:val="clear" w:pos="567"/>
        </w:tabs>
        <w:rPr>
          <w:szCs w:val="22"/>
        </w:rPr>
      </w:pPr>
    </w:p>
    <w:p w14:paraId="5F90BF5C" w14:textId="77777777" w:rsidR="00F05455" w:rsidRPr="00457132" w:rsidRDefault="00F05455">
      <w:pPr>
        <w:widowControl w:val="0"/>
        <w:tabs>
          <w:tab w:val="clear" w:pos="567"/>
        </w:tabs>
        <w:ind w:right="-2"/>
        <w:rPr>
          <w:szCs w:val="22"/>
        </w:rPr>
      </w:pPr>
    </w:p>
    <w:p w14:paraId="4F0A286D" w14:textId="77777777" w:rsidR="00F05455" w:rsidRPr="00457132" w:rsidRDefault="00A76D3F">
      <w:pPr>
        <w:pStyle w:val="NoSpacing1"/>
        <w:rPr>
          <w:b/>
        </w:rPr>
      </w:pPr>
      <w:proofErr w:type="spellStart"/>
      <w:r w:rsidRPr="00457132">
        <w:rPr>
          <w:b/>
        </w:rPr>
        <w:t>Pharmazeutischer</w:t>
      </w:r>
      <w:proofErr w:type="spellEnd"/>
      <w:r w:rsidRPr="00457132">
        <w:rPr>
          <w:b/>
        </w:rPr>
        <w:t xml:space="preserve"> </w:t>
      </w:r>
      <w:proofErr w:type="spellStart"/>
      <w:r w:rsidRPr="00457132">
        <w:rPr>
          <w:b/>
        </w:rPr>
        <w:t>Unternehmer</w:t>
      </w:r>
      <w:proofErr w:type="spellEnd"/>
    </w:p>
    <w:p w14:paraId="53BDCF0A" w14:textId="77777777" w:rsidR="00F05455" w:rsidRPr="00457132" w:rsidRDefault="00F05455">
      <w:pPr>
        <w:pStyle w:val="NoSpacing1"/>
      </w:pPr>
    </w:p>
    <w:p w14:paraId="568ABAE2" w14:textId="77777777" w:rsidR="005206BB" w:rsidRPr="00457132" w:rsidRDefault="005206BB" w:rsidP="005206BB">
      <w:pPr>
        <w:rPr>
          <w:szCs w:val="22"/>
          <w:lang w:val="en-GB"/>
        </w:rPr>
      </w:pPr>
      <w:r w:rsidRPr="00457132">
        <w:rPr>
          <w:szCs w:val="22"/>
          <w:lang w:val="en-GB"/>
        </w:rPr>
        <w:t>Accord Healthcare S.L.U.</w:t>
      </w:r>
    </w:p>
    <w:p w14:paraId="233045E6" w14:textId="552CB963" w:rsidR="005206BB" w:rsidRPr="00457132" w:rsidRDefault="005206BB" w:rsidP="005206BB">
      <w:pPr>
        <w:rPr>
          <w:szCs w:val="22"/>
          <w:lang w:val="en-GB"/>
        </w:rPr>
      </w:pPr>
      <w:r w:rsidRPr="00457132">
        <w:rPr>
          <w:szCs w:val="22"/>
          <w:lang w:val="en-GB"/>
        </w:rPr>
        <w:t>World Trade Center, Moll de Barcelona, s/n</w:t>
      </w:r>
    </w:p>
    <w:p w14:paraId="0DF63B36" w14:textId="2FD0E6D4" w:rsidR="005206BB" w:rsidRPr="00457132" w:rsidRDefault="005206BB" w:rsidP="005206BB">
      <w:pPr>
        <w:rPr>
          <w:szCs w:val="22"/>
          <w:lang w:val="en-GB"/>
        </w:rPr>
      </w:pPr>
      <w:r w:rsidRPr="00457132">
        <w:rPr>
          <w:szCs w:val="22"/>
          <w:lang w:val="en-GB"/>
        </w:rPr>
        <w:t>Edifici Est, 6</w:t>
      </w:r>
      <w:r w:rsidRPr="00457132">
        <w:rPr>
          <w:szCs w:val="22"/>
          <w:vertAlign w:val="superscript"/>
          <w:lang w:val="en-GB"/>
        </w:rPr>
        <w:t>a</w:t>
      </w:r>
      <w:r w:rsidRPr="00457132">
        <w:rPr>
          <w:szCs w:val="22"/>
          <w:lang w:val="en-GB"/>
        </w:rPr>
        <w:t xml:space="preserve"> Planta</w:t>
      </w:r>
    </w:p>
    <w:p w14:paraId="3A4A3200" w14:textId="7C342103" w:rsidR="005206BB" w:rsidRPr="00457132" w:rsidRDefault="005206BB" w:rsidP="005206BB">
      <w:pPr>
        <w:rPr>
          <w:szCs w:val="22"/>
          <w:lang w:val="en-GB"/>
        </w:rPr>
      </w:pPr>
      <w:r w:rsidRPr="00457132">
        <w:rPr>
          <w:szCs w:val="22"/>
          <w:lang w:val="en-GB"/>
        </w:rPr>
        <w:t>08039 Barcelona</w:t>
      </w:r>
    </w:p>
    <w:p w14:paraId="20EE225F" w14:textId="3230594A" w:rsidR="00F05455" w:rsidRPr="00EF7EC1" w:rsidRDefault="005206BB">
      <w:pPr>
        <w:rPr>
          <w:lang w:val="en-IN"/>
        </w:rPr>
      </w:pPr>
      <w:r w:rsidRPr="00457132">
        <w:rPr>
          <w:szCs w:val="22"/>
          <w:lang w:val="en-GB"/>
        </w:rPr>
        <w:t>Spanie</w:t>
      </w:r>
      <w:r w:rsidR="00800880" w:rsidRPr="00457132">
        <w:rPr>
          <w:szCs w:val="22"/>
          <w:lang w:val="en-GB"/>
        </w:rPr>
        <w:t>n</w:t>
      </w:r>
      <w:r w:rsidRPr="00457132" w:rsidDel="005206BB">
        <w:rPr>
          <w:lang w:val="en-GB"/>
        </w:rPr>
        <w:t xml:space="preserve"> </w:t>
      </w:r>
    </w:p>
    <w:p w14:paraId="6AA95B38" w14:textId="77777777" w:rsidR="00F05455" w:rsidRPr="00EF7EC1" w:rsidRDefault="00F05455">
      <w:pPr>
        <w:widowControl w:val="0"/>
        <w:tabs>
          <w:tab w:val="clear" w:pos="567"/>
        </w:tabs>
        <w:ind w:right="-2"/>
        <w:rPr>
          <w:szCs w:val="22"/>
          <w:lang w:val="en-IN"/>
        </w:rPr>
      </w:pPr>
    </w:p>
    <w:p w14:paraId="7E1D62D5" w14:textId="77777777" w:rsidR="00F05455" w:rsidRPr="00EF7EC1" w:rsidRDefault="00A76D3F">
      <w:pPr>
        <w:keepNext/>
        <w:rPr>
          <w:b/>
          <w:szCs w:val="22"/>
          <w:lang w:val="en-IN"/>
        </w:rPr>
      </w:pPr>
      <w:r w:rsidRPr="00EF7EC1">
        <w:rPr>
          <w:b/>
          <w:szCs w:val="22"/>
          <w:lang w:val="en-IN"/>
        </w:rPr>
        <w:t>Hersteller</w:t>
      </w:r>
    </w:p>
    <w:p w14:paraId="4865905F" w14:textId="77777777" w:rsidR="00F05455" w:rsidRPr="00EF7EC1" w:rsidRDefault="00F05455">
      <w:pPr>
        <w:keepNext/>
        <w:widowControl w:val="0"/>
        <w:tabs>
          <w:tab w:val="clear" w:pos="567"/>
        </w:tabs>
        <w:ind w:right="-2"/>
        <w:rPr>
          <w:szCs w:val="22"/>
          <w:lang w:val="en-IN"/>
        </w:rPr>
      </w:pPr>
    </w:p>
    <w:p w14:paraId="236D018F" w14:textId="03DE33E5" w:rsidR="005206BB" w:rsidRPr="00457132" w:rsidRDefault="005206BB" w:rsidP="005206BB">
      <w:pPr>
        <w:widowControl w:val="0"/>
        <w:autoSpaceDE w:val="0"/>
        <w:autoSpaceDN w:val="0"/>
        <w:adjustRightInd w:val="0"/>
        <w:contextualSpacing/>
        <w:rPr>
          <w:lang w:val="en-GB"/>
        </w:rPr>
      </w:pPr>
      <w:r w:rsidRPr="00457132">
        <w:rPr>
          <w:lang w:val="en-GB"/>
        </w:rPr>
        <w:t>Accord Healthcare Polska Sp. z.o.o.</w:t>
      </w:r>
    </w:p>
    <w:p w14:paraId="27E1902F" w14:textId="76E373A9" w:rsidR="005206BB" w:rsidRPr="00457132" w:rsidRDefault="005206BB" w:rsidP="005206BB">
      <w:pPr>
        <w:widowControl w:val="0"/>
        <w:autoSpaceDE w:val="0"/>
        <w:autoSpaceDN w:val="0"/>
        <w:adjustRightInd w:val="0"/>
        <w:contextualSpacing/>
        <w:rPr>
          <w:lang w:val="en-GB"/>
        </w:rPr>
      </w:pPr>
      <w:r w:rsidRPr="00457132">
        <w:rPr>
          <w:lang w:val="en-GB"/>
        </w:rPr>
        <w:t>ul.Lutomierska 50</w:t>
      </w:r>
    </w:p>
    <w:p w14:paraId="13652E9F" w14:textId="229DB09F" w:rsidR="005206BB" w:rsidRPr="00457132" w:rsidRDefault="005206BB" w:rsidP="005206BB">
      <w:pPr>
        <w:widowControl w:val="0"/>
        <w:autoSpaceDE w:val="0"/>
        <w:autoSpaceDN w:val="0"/>
        <w:adjustRightInd w:val="0"/>
        <w:contextualSpacing/>
        <w:rPr>
          <w:lang w:val="en-GB"/>
        </w:rPr>
      </w:pPr>
      <w:r w:rsidRPr="00457132">
        <w:rPr>
          <w:lang w:val="en-GB"/>
        </w:rPr>
        <w:t>95</w:t>
      </w:r>
      <w:r w:rsidRPr="00457132">
        <w:rPr>
          <w:lang w:val="en-GB"/>
        </w:rPr>
        <w:noBreakHyphen/>
        <w:t xml:space="preserve">200, Pabianice, </w:t>
      </w:r>
      <w:r w:rsidR="00E87E22" w:rsidRPr="00457132">
        <w:rPr>
          <w:lang w:val="en-GB"/>
        </w:rPr>
        <w:t>Polen</w:t>
      </w:r>
    </w:p>
    <w:p w14:paraId="2BBA518B" w14:textId="77777777" w:rsidR="005206BB" w:rsidRPr="00457132" w:rsidRDefault="005206BB" w:rsidP="005206BB">
      <w:pPr>
        <w:widowControl w:val="0"/>
        <w:autoSpaceDE w:val="0"/>
        <w:autoSpaceDN w:val="0"/>
        <w:adjustRightInd w:val="0"/>
        <w:contextualSpacing/>
        <w:rPr>
          <w:lang w:val="en-GB"/>
        </w:rPr>
      </w:pPr>
    </w:p>
    <w:p w14:paraId="25D71BC9" w14:textId="77777777" w:rsidR="005206BB" w:rsidRPr="00457132" w:rsidRDefault="005206BB" w:rsidP="005206BB">
      <w:pPr>
        <w:widowControl w:val="0"/>
        <w:autoSpaceDE w:val="0"/>
        <w:autoSpaceDN w:val="0"/>
        <w:adjustRightInd w:val="0"/>
        <w:contextualSpacing/>
        <w:rPr>
          <w:highlight w:val="lightGray"/>
          <w:lang w:val="en-GB"/>
        </w:rPr>
      </w:pPr>
      <w:r w:rsidRPr="00457132">
        <w:rPr>
          <w:highlight w:val="lightGray"/>
          <w:lang w:val="en-GB"/>
        </w:rPr>
        <w:t>Pharmadox Healthcare Limited</w:t>
      </w:r>
    </w:p>
    <w:p w14:paraId="4851C323" w14:textId="0ED9191A" w:rsidR="005206BB" w:rsidRPr="00457132" w:rsidRDefault="005206BB" w:rsidP="005206BB">
      <w:pPr>
        <w:widowControl w:val="0"/>
        <w:autoSpaceDE w:val="0"/>
        <w:autoSpaceDN w:val="0"/>
        <w:adjustRightInd w:val="0"/>
        <w:contextualSpacing/>
        <w:rPr>
          <w:highlight w:val="lightGray"/>
          <w:lang w:val="en-GB"/>
        </w:rPr>
      </w:pPr>
      <w:r w:rsidRPr="00457132">
        <w:rPr>
          <w:highlight w:val="lightGray"/>
          <w:lang w:val="en-GB"/>
        </w:rPr>
        <w:t>KW20A Kordin Industrial Park</w:t>
      </w:r>
    </w:p>
    <w:p w14:paraId="03B7FCBF" w14:textId="77777777" w:rsidR="005206BB" w:rsidRPr="00457132" w:rsidRDefault="005206BB" w:rsidP="005206BB">
      <w:pPr>
        <w:widowControl w:val="0"/>
        <w:rPr>
          <w:highlight w:val="lightGray"/>
          <w:lang w:val="en-GB"/>
        </w:rPr>
      </w:pPr>
      <w:r w:rsidRPr="00457132">
        <w:rPr>
          <w:highlight w:val="lightGray"/>
          <w:lang w:val="en-GB"/>
        </w:rPr>
        <w:t>Paola PLA 3000, Malta</w:t>
      </w:r>
    </w:p>
    <w:p w14:paraId="4467D57F" w14:textId="77777777" w:rsidR="005206BB" w:rsidRPr="00457132" w:rsidRDefault="005206BB" w:rsidP="005206BB">
      <w:pPr>
        <w:widowControl w:val="0"/>
        <w:rPr>
          <w:highlight w:val="lightGray"/>
          <w:lang w:val="en-GB"/>
        </w:rPr>
      </w:pPr>
    </w:p>
    <w:p w14:paraId="5E76461F" w14:textId="77777777" w:rsidR="005206BB" w:rsidRPr="00457132" w:rsidRDefault="005206BB" w:rsidP="005206BB">
      <w:pPr>
        <w:widowControl w:val="0"/>
        <w:rPr>
          <w:highlight w:val="lightGray"/>
          <w:lang w:val="en-GB"/>
        </w:rPr>
      </w:pPr>
      <w:r w:rsidRPr="00457132">
        <w:rPr>
          <w:highlight w:val="lightGray"/>
          <w:lang w:val="en-GB"/>
        </w:rPr>
        <w:t>Accord Healthcare B.V.</w:t>
      </w:r>
    </w:p>
    <w:p w14:paraId="7A6CFD0F" w14:textId="39A4B3EB" w:rsidR="005206BB" w:rsidRPr="00544B91" w:rsidRDefault="005206BB" w:rsidP="005206BB">
      <w:pPr>
        <w:widowControl w:val="0"/>
        <w:rPr>
          <w:highlight w:val="lightGray"/>
          <w:lang w:val="en-US"/>
          <w:rPrChange w:id="35" w:author="Author">
            <w:rPr>
              <w:highlight w:val="lightGray"/>
            </w:rPr>
          </w:rPrChange>
        </w:rPr>
      </w:pPr>
      <w:r w:rsidRPr="00544B91">
        <w:rPr>
          <w:highlight w:val="lightGray"/>
          <w:lang w:val="en-US"/>
          <w:rPrChange w:id="36" w:author="Author">
            <w:rPr>
              <w:highlight w:val="lightGray"/>
            </w:rPr>
          </w:rPrChange>
        </w:rPr>
        <w:t xml:space="preserve">Winthontlaan 200 </w:t>
      </w:r>
    </w:p>
    <w:p w14:paraId="30931FBC" w14:textId="7F7C3195" w:rsidR="00396A61" w:rsidRPr="00544B91" w:rsidRDefault="005206BB" w:rsidP="00B741CF">
      <w:pPr>
        <w:widowControl w:val="0"/>
        <w:rPr>
          <w:ins w:id="37" w:author="Author"/>
          <w:highlight w:val="lightGray"/>
          <w:lang w:val="en-GB"/>
          <w:rPrChange w:id="38" w:author="Author">
            <w:rPr>
              <w:ins w:id="39" w:author="Author"/>
              <w:highlight w:val="lightGray"/>
            </w:rPr>
          </w:rPrChange>
        </w:rPr>
      </w:pPr>
      <w:r w:rsidRPr="00544B91">
        <w:rPr>
          <w:highlight w:val="lightGray"/>
          <w:lang w:val="en-GB"/>
          <w:rPrChange w:id="40" w:author="Author">
            <w:rPr>
              <w:highlight w:val="lightGray"/>
            </w:rPr>
          </w:rPrChange>
        </w:rPr>
        <w:t>3526 KV Utrecht, Niederlande</w:t>
      </w:r>
    </w:p>
    <w:p w14:paraId="54F62322" w14:textId="77777777" w:rsidR="00491925" w:rsidRPr="00544B91" w:rsidRDefault="00491925" w:rsidP="00B741CF">
      <w:pPr>
        <w:widowControl w:val="0"/>
        <w:rPr>
          <w:ins w:id="41" w:author="Author"/>
          <w:highlight w:val="lightGray"/>
          <w:lang w:val="en-GB"/>
          <w:rPrChange w:id="42" w:author="Author">
            <w:rPr>
              <w:ins w:id="43" w:author="Author"/>
              <w:highlight w:val="lightGray"/>
            </w:rPr>
          </w:rPrChange>
        </w:rPr>
      </w:pPr>
    </w:p>
    <w:p w14:paraId="78527DD1" w14:textId="77777777" w:rsidR="00491925" w:rsidRPr="00544B91" w:rsidRDefault="00491925" w:rsidP="00491925">
      <w:pPr>
        <w:widowControl w:val="0"/>
        <w:rPr>
          <w:ins w:id="44" w:author="Author"/>
          <w:highlight w:val="lightGray"/>
          <w:lang w:val="en-US"/>
          <w:rPrChange w:id="45" w:author="Author">
            <w:rPr>
              <w:ins w:id="46" w:author="Author"/>
            </w:rPr>
          </w:rPrChange>
        </w:rPr>
      </w:pPr>
      <w:ins w:id="47" w:author="Author">
        <w:r w:rsidRPr="00544B91">
          <w:rPr>
            <w:highlight w:val="lightGray"/>
            <w:lang w:val="en-US"/>
            <w:rPrChange w:id="48" w:author="Author">
              <w:rPr/>
            </w:rPrChange>
          </w:rPr>
          <w:lastRenderedPageBreak/>
          <w:t>Accord Healthcare single member S.A.</w:t>
        </w:r>
      </w:ins>
    </w:p>
    <w:p w14:paraId="0FB1AE8B" w14:textId="77777777" w:rsidR="00491925" w:rsidRPr="00544B91" w:rsidRDefault="00491925" w:rsidP="00491925">
      <w:pPr>
        <w:widowControl w:val="0"/>
        <w:rPr>
          <w:ins w:id="49" w:author="Author"/>
          <w:highlight w:val="lightGray"/>
          <w:lang w:val="en-US"/>
          <w:rPrChange w:id="50" w:author="Author">
            <w:rPr>
              <w:ins w:id="51" w:author="Author"/>
            </w:rPr>
          </w:rPrChange>
        </w:rPr>
      </w:pPr>
      <w:ins w:id="52" w:author="Author">
        <w:r w:rsidRPr="00544B91">
          <w:rPr>
            <w:highlight w:val="lightGray"/>
            <w:lang w:val="en-US"/>
            <w:rPrChange w:id="53" w:author="Author">
              <w:rPr/>
            </w:rPrChange>
          </w:rPr>
          <w:t xml:space="preserve">64th Km National Road Athens </w:t>
        </w:r>
      </w:ins>
    </w:p>
    <w:p w14:paraId="2E81C877" w14:textId="77777777" w:rsidR="00491925" w:rsidRPr="00544B91" w:rsidRDefault="00491925" w:rsidP="00491925">
      <w:pPr>
        <w:widowControl w:val="0"/>
        <w:rPr>
          <w:ins w:id="54" w:author="Author"/>
          <w:highlight w:val="lightGray"/>
          <w:rPrChange w:id="55" w:author="Author">
            <w:rPr>
              <w:ins w:id="56" w:author="Author"/>
            </w:rPr>
          </w:rPrChange>
        </w:rPr>
      </w:pPr>
      <w:ins w:id="57" w:author="Author">
        <w:r w:rsidRPr="00544B91">
          <w:rPr>
            <w:highlight w:val="lightGray"/>
            <w:rPrChange w:id="58" w:author="Author">
              <w:rPr/>
            </w:rPrChange>
          </w:rPr>
          <w:t xml:space="preserve">Lamia, Schimatari, 32009, </w:t>
        </w:r>
      </w:ins>
    </w:p>
    <w:p w14:paraId="3DB6FBC2" w14:textId="43F43906" w:rsidR="00491925" w:rsidRPr="0019443C" w:rsidRDefault="00491925" w:rsidP="00491925">
      <w:pPr>
        <w:widowControl w:val="0"/>
        <w:rPr>
          <w:highlight w:val="lightGray"/>
        </w:rPr>
      </w:pPr>
      <w:ins w:id="59" w:author="Author">
        <w:r w:rsidRPr="00544B91">
          <w:rPr>
            <w:highlight w:val="lightGray"/>
            <w:rPrChange w:id="60" w:author="Author">
              <w:rPr/>
            </w:rPrChange>
          </w:rPr>
          <w:t>Griechenland</w:t>
        </w:r>
      </w:ins>
    </w:p>
    <w:p w14:paraId="710A437B" w14:textId="77777777" w:rsidR="00F05455" w:rsidRPr="00457132" w:rsidRDefault="00F05455">
      <w:pPr>
        <w:widowControl w:val="0"/>
        <w:tabs>
          <w:tab w:val="clear" w:pos="567"/>
        </w:tabs>
        <w:ind w:right="-2"/>
        <w:rPr>
          <w:szCs w:val="22"/>
        </w:rPr>
      </w:pPr>
    </w:p>
    <w:p w14:paraId="13DE9934" w14:textId="77777777" w:rsidR="00564296" w:rsidRPr="00457132" w:rsidRDefault="00564296" w:rsidP="00564296">
      <w:pPr>
        <w:widowControl w:val="0"/>
        <w:tabs>
          <w:tab w:val="clear" w:pos="567"/>
        </w:tabs>
        <w:ind w:right="-2"/>
        <w:rPr>
          <w:szCs w:val="22"/>
        </w:rPr>
      </w:pPr>
      <w:r w:rsidRPr="001A37CF">
        <w:rPr>
          <w:szCs w:val="22"/>
        </w:rPr>
        <w:t>Falls Sie weitere Informationen über das Arzneimittel wünschen, setzen Sie sich bitte mit dem örtlichen Vertreter des pharmazeutischen Unternehmers in Verbindung.</w:t>
      </w:r>
    </w:p>
    <w:p w14:paraId="5DA82C77" w14:textId="77777777" w:rsidR="00564296" w:rsidRPr="00457132" w:rsidRDefault="00564296" w:rsidP="00564296">
      <w:pPr>
        <w:widowControl w:val="0"/>
        <w:tabs>
          <w:tab w:val="clear" w:pos="567"/>
        </w:tabs>
        <w:ind w:right="-2"/>
        <w:rPr>
          <w:szCs w:val="22"/>
        </w:rPr>
      </w:pPr>
    </w:p>
    <w:p w14:paraId="4EF6EF73" w14:textId="32276CEE" w:rsidR="00564296" w:rsidRPr="001A37CF" w:rsidRDefault="00564296" w:rsidP="00564296">
      <w:pPr>
        <w:pStyle w:val="Default"/>
        <w:rPr>
          <w:bCs/>
          <w:color w:val="auto"/>
          <w:sz w:val="22"/>
          <w:szCs w:val="22"/>
          <w:lang w:val="en-GB" w:eastAsia="en-IN"/>
        </w:rPr>
      </w:pPr>
      <w:r w:rsidRPr="00457132">
        <w:rPr>
          <w:bCs/>
          <w:color w:val="auto"/>
          <w:sz w:val="22"/>
          <w:szCs w:val="22"/>
          <w:lang w:val="en-GB"/>
        </w:rPr>
        <w:t>AT / BE / BG / CY / CZ / DE / DK / EE / ES / FI / FR / HR / HU / IE / IS / IT / LT / LV / L</w:t>
      </w:r>
      <w:r w:rsidR="0058171D">
        <w:rPr>
          <w:bCs/>
          <w:color w:val="auto"/>
          <w:sz w:val="22"/>
          <w:szCs w:val="22"/>
          <w:lang w:val="en-GB"/>
        </w:rPr>
        <w:t>U</w:t>
      </w:r>
      <w:r w:rsidRPr="00457132">
        <w:rPr>
          <w:bCs/>
          <w:color w:val="auto"/>
          <w:sz w:val="22"/>
          <w:szCs w:val="22"/>
          <w:lang w:val="en-GB"/>
        </w:rPr>
        <w:t xml:space="preserve"> / MT / NL / NO / PL / PT / RO / SE / SI / SK </w:t>
      </w:r>
    </w:p>
    <w:p w14:paraId="724CE338" w14:textId="77777777" w:rsidR="00564296" w:rsidRPr="001A37CF" w:rsidRDefault="00564296" w:rsidP="00564296">
      <w:pPr>
        <w:pStyle w:val="Default"/>
        <w:rPr>
          <w:bCs/>
          <w:color w:val="auto"/>
          <w:sz w:val="22"/>
          <w:szCs w:val="22"/>
          <w:lang w:val="en-GB"/>
        </w:rPr>
      </w:pPr>
    </w:p>
    <w:p w14:paraId="0AB5D063" w14:textId="77777777" w:rsidR="00564296" w:rsidRPr="00457132" w:rsidRDefault="00564296" w:rsidP="00564296">
      <w:pPr>
        <w:pStyle w:val="Default"/>
        <w:rPr>
          <w:bCs/>
          <w:color w:val="auto"/>
          <w:sz w:val="22"/>
          <w:szCs w:val="22"/>
          <w:lang w:val="en-GB"/>
        </w:rPr>
      </w:pPr>
      <w:r w:rsidRPr="00457132">
        <w:rPr>
          <w:bCs/>
          <w:color w:val="auto"/>
          <w:sz w:val="22"/>
          <w:szCs w:val="22"/>
          <w:lang w:val="en-GB"/>
        </w:rPr>
        <w:t xml:space="preserve">Accord Healthcare S.L.U. </w:t>
      </w:r>
    </w:p>
    <w:p w14:paraId="7C080EF3" w14:textId="0E048820" w:rsidR="00564296" w:rsidRPr="00457132" w:rsidRDefault="00564296" w:rsidP="00564296">
      <w:pPr>
        <w:pStyle w:val="Default"/>
        <w:rPr>
          <w:bCs/>
          <w:color w:val="auto"/>
          <w:sz w:val="22"/>
          <w:szCs w:val="22"/>
          <w:lang w:val="es-ES"/>
        </w:rPr>
      </w:pPr>
      <w:r w:rsidRPr="00457132">
        <w:rPr>
          <w:bCs/>
          <w:color w:val="auto"/>
          <w:sz w:val="22"/>
          <w:szCs w:val="22"/>
          <w:lang w:val="es-ES"/>
        </w:rPr>
        <w:t xml:space="preserve">Tel.: +34 93 301 00 64 </w:t>
      </w:r>
    </w:p>
    <w:p w14:paraId="5C3267D4" w14:textId="77777777" w:rsidR="00564296" w:rsidRPr="00457132" w:rsidRDefault="00564296" w:rsidP="00564296">
      <w:pPr>
        <w:pStyle w:val="Default"/>
        <w:rPr>
          <w:color w:val="auto"/>
          <w:sz w:val="22"/>
          <w:szCs w:val="22"/>
          <w:lang w:val="es-ES"/>
        </w:rPr>
      </w:pPr>
    </w:p>
    <w:p w14:paraId="14C60B0E" w14:textId="77777777" w:rsidR="00564296" w:rsidRPr="00457132" w:rsidRDefault="00564296" w:rsidP="00564296">
      <w:pPr>
        <w:pStyle w:val="Default"/>
        <w:rPr>
          <w:bCs/>
          <w:color w:val="auto"/>
          <w:sz w:val="22"/>
          <w:szCs w:val="22"/>
          <w:lang w:val="es-ES"/>
        </w:rPr>
      </w:pPr>
      <w:r w:rsidRPr="00457132">
        <w:rPr>
          <w:bCs/>
          <w:color w:val="auto"/>
          <w:sz w:val="22"/>
          <w:szCs w:val="22"/>
          <w:lang w:val="es-ES"/>
        </w:rPr>
        <w:t xml:space="preserve">EL </w:t>
      </w:r>
    </w:p>
    <w:p w14:paraId="0CA2E62A" w14:textId="77777777" w:rsidR="00564296" w:rsidRPr="00457132" w:rsidRDefault="00564296" w:rsidP="00564296">
      <w:pPr>
        <w:rPr>
          <w:bCs/>
          <w:szCs w:val="22"/>
          <w:lang w:val="el-GR"/>
        </w:rPr>
      </w:pPr>
      <w:r w:rsidRPr="00457132">
        <w:rPr>
          <w:bCs/>
          <w:szCs w:val="22"/>
          <w:lang w:val="es-ES"/>
        </w:rPr>
        <w:t xml:space="preserve">Win Medica </w:t>
      </w:r>
      <w:r w:rsidRPr="00457132">
        <w:rPr>
          <w:bCs/>
          <w:szCs w:val="22"/>
          <w:lang w:val="el-GR"/>
        </w:rPr>
        <w:t>Α</w:t>
      </w:r>
      <w:r w:rsidRPr="00457132">
        <w:rPr>
          <w:bCs/>
          <w:szCs w:val="22"/>
          <w:lang w:val="es-ES_tradnl"/>
        </w:rPr>
        <w:t>.</w:t>
      </w:r>
      <w:r w:rsidRPr="00457132">
        <w:rPr>
          <w:bCs/>
          <w:szCs w:val="22"/>
          <w:lang w:val="el-GR"/>
        </w:rPr>
        <w:t>Ε</w:t>
      </w:r>
      <w:r w:rsidRPr="00457132">
        <w:rPr>
          <w:bCs/>
          <w:szCs w:val="22"/>
          <w:lang w:val="es-ES_tradnl"/>
        </w:rPr>
        <w:t>.</w:t>
      </w:r>
    </w:p>
    <w:p w14:paraId="60649712" w14:textId="77777777" w:rsidR="00564296" w:rsidRPr="00457132" w:rsidRDefault="00564296" w:rsidP="00564296">
      <w:pPr>
        <w:rPr>
          <w:bCs/>
          <w:szCs w:val="22"/>
          <w:lang w:val="el-GR"/>
        </w:rPr>
      </w:pPr>
      <w:r w:rsidRPr="00457132">
        <w:rPr>
          <w:bCs/>
          <w:szCs w:val="22"/>
          <w:lang w:val="el-GR"/>
        </w:rPr>
        <w:t>Τηλ</w:t>
      </w:r>
      <w:r w:rsidRPr="00457132">
        <w:rPr>
          <w:bCs/>
          <w:szCs w:val="22"/>
        </w:rPr>
        <w:t>: +30 210 74 88 821</w:t>
      </w:r>
    </w:p>
    <w:p w14:paraId="17BEC380" w14:textId="77777777" w:rsidR="00564296" w:rsidRPr="00457132" w:rsidRDefault="00564296" w:rsidP="00564296">
      <w:pPr>
        <w:widowControl w:val="0"/>
        <w:tabs>
          <w:tab w:val="clear" w:pos="567"/>
        </w:tabs>
        <w:ind w:right="-2"/>
        <w:rPr>
          <w:szCs w:val="22"/>
        </w:rPr>
      </w:pPr>
    </w:p>
    <w:p w14:paraId="3807460C" w14:textId="77777777" w:rsidR="00564296" w:rsidRPr="00457132" w:rsidRDefault="00564296">
      <w:pPr>
        <w:widowControl w:val="0"/>
        <w:tabs>
          <w:tab w:val="clear" w:pos="567"/>
        </w:tabs>
        <w:ind w:right="-2"/>
        <w:rPr>
          <w:szCs w:val="22"/>
        </w:rPr>
      </w:pPr>
    </w:p>
    <w:p w14:paraId="5C301D1B" w14:textId="1D53603B" w:rsidR="00F05455" w:rsidRPr="00457132" w:rsidRDefault="00A76D3F">
      <w:pPr>
        <w:keepNext/>
        <w:widowControl w:val="0"/>
        <w:tabs>
          <w:tab w:val="clear" w:pos="567"/>
        </w:tabs>
        <w:ind w:right="-2"/>
        <w:rPr>
          <w:szCs w:val="22"/>
        </w:rPr>
      </w:pPr>
      <w:r w:rsidRPr="00457132">
        <w:rPr>
          <w:b/>
          <w:caps/>
          <w:szCs w:val="22"/>
        </w:rPr>
        <w:t>D</w:t>
      </w:r>
      <w:r w:rsidRPr="00457132">
        <w:rPr>
          <w:b/>
          <w:szCs w:val="22"/>
        </w:rPr>
        <w:t xml:space="preserve">iese Packungsbeilage wurde zuletzt überarbeitet </w:t>
      </w:r>
      <w:r w:rsidRPr="001A37CF">
        <w:rPr>
          <w:b/>
          <w:szCs w:val="22"/>
        </w:rPr>
        <w:t>im</w:t>
      </w:r>
      <w:r w:rsidRPr="00457132">
        <w:rPr>
          <w:b/>
          <w:szCs w:val="22"/>
        </w:rPr>
        <w:t xml:space="preserve"> </w:t>
      </w:r>
      <w:r w:rsidRPr="00457132">
        <w:rPr>
          <w:szCs w:val="22"/>
        </w:rPr>
        <w:t>.</w:t>
      </w:r>
    </w:p>
    <w:p w14:paraId="62AE2747" w14:textId="77777777" w:rsidR="005206BB" w:rsidRPr="00457132" w:rsidRDefault="005206BB">
      <w:pPr>
        <w:keepNext/>
        <w:widowControl w:val="0"/>
        <w:tabs>
          <w:tab w:val="clear" w:pos="567"/>
        </w:tabs>
        <w:ind w:right="-2"/>
        <w:rPr>
          <w:szCs w:val="22"/>
        </w:rPr>
      </w:pPr>
    </w:p>
    <w:p w14:paraId="7EA16F03" w14:textId="6BDECF19" w:rsidR="008077A5" w:rsidRPr="00457132" w:rsidRDefault="00A76D3F">
      <w:pPr>
        <w:keepNext/>
        <w:widowControl w:val="0"/>
        <w:ind w:right="-2"/>
        <w:rPr>
          <w:szCs w:val="22"/>
        </w:rPr>
      </w:pPr>
      <w:r w:rsidRPr="001A37CF">
        <w:rPr>
          <w:szCs w:val="22"/>
        </w:rPr>
        <w:t>Au</w:t>
      </w:r>
      <w:r w:rsidRPr="00457132">
        <w:rPr>
          <w:szCs w:val="22"/>
        </w:rPr>
        <w:t xml:space="preserve">sführliche Informationen zu diesem Arzneimittel sind auf den Internetseiten der Europäischen Arzneimittel-Agentur </w:t>
      </w:r>
      <w:hyperlink r:id="rId13" w:history="1">
        <w:r w:rsidR="00E079AB" w:rsidRPr="00EF7EC1">
          <w:rPr>
            <w:rStyle w:val="Hyperlink"/>
            <w:szCs w:val="22"/>
          </w:rPr>
          <w:t>https://www.ema.europa.eu/</w:t>
        </w:r>
      </w:hyperlink>
      <w:r w:rsidR="00BC63B7" w:rsidRPr="00457132">
        <w:rPr>
          <w:szCs w:val="22"/>
        </w:rPr>
        <w:t xml:space="preserve"> </w:t>
      </w:r>
      <w:r w:rsidRPr="00457132">
        <w:rPr>
          <w:szCs w:val="22"/>
        </w:rPr>
        <w:t>verfügbar.</w:t>
      </w:r>
    </w:p>
    <w:p w14:paraId="310B7EF2" w14:textId="4DBA94EA" w:rsidR="005270FC" w:rsidRPr="00457132" w:rsidRDefault="005270FC" w:rsidP="00CF7D53">
      <w:pPr>
        <w:widowControl w:val="0"/>
        <w:rPr>
          <w:szCs w:val="22"/>
        </w:rPr>
      </w:pPr>
    </w:p>
    <w:p w14:paraId="5CFC0663" w14:textId="77777777" w:rsidR="00457132" w:rsidRPr="00457132" w:rsidRDefault="00457132">
      <w:pPr>
        <w:widowControl w:val="0"/>
        <w:rPr>
          <w:szCs w:val="22"/>
        </w:rPr>
      </w:pPr>
    </w:p>
    <w:sectPr w:rsidR="00457132" w:rsidRPr="00457132" w:rsidSect="00056BE3">
      <w:headerReference w:type="even" r:id="rId14"/>
      <w:headerReference w:type="default" r:id="rId15"/>
      <w:footerReference w:type="even" r:id="rId16"/>
      <w:footerReference w:type="default" r:id="rId17"/>
      <w:headerReference w:type="first" r:id="rId18"/>
      <w:footerReference w:type="first" r:id="rId19"/>
      <w:pgSz w:w="11906" w:h="16838" w:code="9"/>
      <w:pgMar w:top="1138" w:right="1411" w:bottom="1138" w:left="1411" w:header="734"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4DD2B" w14:textId="77777777" w:rsidR="003D1683" w:rsidRDefault="003D1683">
      <w:r>
        <w:separator/>
      </w:r>
    </w:p>
  </w:endnote>
  <w:endnote w:type="continuationSeparator" w:id="0">
    <w:p w14:paraId="702F3A61" w14:textId="77777777" w:rsidR="003D1683" w:rsidRDefault="003D1683">
      <w:r>
        <w:continuationSeparator/>
      </w:r>
    </w:p>
  </w:endnote>
  <w:endnote w:type="continuationNotice" w:id="1">
    <w:p w14:paraId="4089902F" w14:textId="77777777" w:rsidR="003D1683" w:rsidRDefault="003D1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DF469" w14:textId="0E4CB525" w:rsidR="003D1683" w:rsidRDefault="003D1683">
    <w:pPr>
      <w:pStyle w:val="Footer"/>
      <w:tabs>
        <w:tab w:val="right" w:pos="8931"/>
      </w:tabs>
      <w:ind w:right="96"/>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sz w:val="16"/>
        <w:szCs w:val="16"/>
      </w:rPr>
      <w:t>1</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5E74" w14:textId="77777777" w:rsidR="003D1683" w:rsidRDefault="003D16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52C4" w14:textId="5825D2E2" w:rsidR="003D1683" w:rsidRDefault="003D1683">
    <w:pPr>
      <w:pStyle w:val="Footer"/>
      <w:tabs>
        <w:tab w:val="right" w:pos="8931"/>
      </w:tabs>
      <w:ind w:right="96"/>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sz w:val="16"/>
        <w:szCs w:val="16"/>
      </w:rPr>
      <w:t>3</w:t>
    </w:r>
    <w:r>
      <w:rPr>
        <w:rStyle w:val="PageNumber"/>
        <w:rFonts w:ascii="Arial" w:hAnsi="Arial" w:cs="Arial"/>
        <w:sz w:val="16"/>
        <w:szCs w:val="16"/>
      </w:rPr>
      <w:t>6</w:t>
    </w:r>
    <w:r>
      <w:rPr>
        <w:rStyle w:val="PageNumbe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B23A" w14:textId="77777777" w:rsidR="003D1683" w:rsidRDefault="003D16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8545D" w14:textId="77777777" w:rsidR="003D1683" w:rsidRDefault="003D1683">
      <w:r>
        <w:separator/>
      </w:r>
    </w:p>
  </w:footnote>
  <w:footnote w:type="continuationSeparator" w:id="0">
    <w:p w14:paraId="3BC7A7D4" w14:textId="77777777" w:rsidR="003D1683" w:rsidRDefault="003D1683">
      <w:r>
        <w:continuationSeparator/>
      </w:r>
    </w:p>
  </w:footnote>
  <w:footnote w:type="continuationNotice" w:id="1">
    <w:p w14:paraId="0876ED26" w14:textId="77777777" w:rsidR="003D1683" w:rsidRDefault="003D1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96F2" w14:textId="77777777" w:rsidR="003D1683" w:rsidRDefault="003D16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CBAE" w14:textId="77777777" w:rsidR="003D1683" w:rsidRDefault="003D16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04D7" w14:textId="77777777" w:rsidR="003D1683" w:rsidRDefault="003D16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8FA2E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9813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50DC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C610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FA13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A2F1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6ABA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8E78B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10AB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2EB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7F41CE4"/>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OpenSymbol" w:hAnsi="OpenSymbol"/>
      </w:rPr>
    </w:lvl>
  </w:abstractNum>
  <w:abstractNum w:abstractNumId="12" w15:restartNumberingAfterBreak="0">
    <w:nsid w:val="00000003"/>
    <w:multiLevelType w:val="singleLevel"/>
    <w:tmpl w:val="00000003"/>
    <w:name w:val="WW8Num3"/>
    <w:lvl w:ilvl="0">
      <w:start w:val="4"/>
      <w:numFmt w:val="bullet"/>
      <w:lvlText w:val="-"/>
      <w:lvlJc w:val="left"/>
      <w:pPr>
        <w:tabs>
          <w:tab w:val="num" w:pos="0"/>
        </w:tabs>
        <w:ind w:left="720" w:hanging="360"/>
      </w:pPr>
      <w:rPr>
        <w:rFonts w:ascii="Times New Roman" w:hAnsi="Times New Roman"/>
        <w:b/>
        <w:sz w:val="22"/>
      </w:rPr>
    </w:lvl>
  </w:abstractNum>
  <w:abstractNum w:abstractNumId="13" w15:restartNumberingAfterBreak="0">
    <w:nsid w:val="00000004"/>
    <w:multiLevelType w:val="singleLevel"/>
    <w:tmpl w:val="72583326"/>
    <w:lvl w:ilvl="0">
      <w:start w:val="1"/>
      <w:numFmt w:val="bullet"/>
      <w:lvlText w:val="-"/>
      <w:lvlJc w:val="left"/>
      <w:pPr>
        <w:ind w:left="502" w:hanging="360"/>
      </w:pPr>
      <w:rPr>
        <w:rFonts w:ascii="Times New Roman" w:eastAsia="Times New Roman" w:hAnsi="Times New Roman" w:hint="default"/>
        <w:w w:val="99"/>
        <w:sz w:val="22"/>
        <w:szCs w:val="22"/>
      </w:rPr>
    </w:lvl>
  </w:abstractNum>
  <w:abstractNum w:abstractNumId="1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1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OpenSymbol" w:hAnsi="OpenSymbol"/>
      </w:rPr>
    </w:lvl>
  </w:abstractNum>
  <w:abstractNum w:abstractNumId="1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OpenSymbol" w:hAnsi="OpenSymbol"/>
      </w:rPr>
    </w:lvl>
  </w:abstractNum>
  <w:abstractNum w:abstractNumId="17" w15:restartNumberingAfterBreak="0">
    <w:nsid w:val="036A3021"/>
    <w:multiLevelType w:val="multilevel"/>
    <w:tmpl w:val="49606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06D25C00"/>
    <w:multiLevelType w:val="hybridMultilevel"/>
    <w:tmpl w:val="6096D0F8"/>
    <w:lvl w:ilvl="0" w:tplc="00000002">
      <w:start w:val="1"/>
      <w:numFmt w:val="bullet"/>
      <w:lvlText w:val="-"/>
      <w:lvlJc w:val="left"/>
      <w:pPr>
        <w:ind w:left="720" w:hanging="360"/>
      </w:pPr>
      <w:rPr>
        <w:rFonts w:ascii="OpenSymbol" w:hAnsi="Open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7E5832"/>
    <w:multiLevelType w:val="hybridMultilevel"/>
    <w:tmpl w:val="760AE6B8"/>
    <w:lvl w:ilvl="0" w:tplc="00000003">
      <w:start w:val="4"/>
      <w:numFmt w:val="bullet"/>
      <w:lvlText w:val="-"/>
      <w:lvlJc w:val="left"/>
      <w:pPr>
        <w:ind w:left="720" w:hanging="360"/>
      </w:pPr>
      <w:rPr>
        <w:rFonts w:ascii="Times New Roman" w:hAnsi="Times New Roman"/>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C44CC1"/>
    <w:multiLevelType w:val="hybridMultilevel"/>
    <w:tmpl w:val="4C32813A"/>
    <w:lvl w:ilvl="0" w:tplc="CFD0FD7C">
      <w:start w:val="1"/>
      <w:numFmt w:val="bullet"/>
      <w:lvlText w:val=""/>
      <w:lvlJc w:val="left"/>
      <w:pPr>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BD6784"/>
    <w:multiLevelType w:val="hybridMultilevel"/>
    <w:tmpl w:val="74045A5C"/>
    <w:lvl w:ilvl="0" w:tplc="00000004">
      <w:start w:val="1"/>
      <w:numFmt w:val="bullet"/>
      <w:lvlText w:val="-"/>
      <w:lvlJc w:val="left"/>
      <w:pPr>
        <w:ind w:left="720" w:hanging="360"/>
      </w:pPr>
      <w:rPr>
        <w:rFonts w:ascii="OpenSymbol" w:hAnsi="OpenSymbo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EB1D54"/>
    <w:multiLevelType w:val="hybridMultilevel"/>
    <w:tmpl w:val="CC86E0EC"/>
    <w:lvl w:ilvl="0" w:tplc="72583326">
      <w:start w:val="1"/>
      <w:numFmt w:val="bullet"/>
      <w:lvlText w:val="-"/>
      <w:lvlJc w:val="left"/>
      <w:pPr>
        <w:ind w:left="567" w:hanging="567"/>
      </w:pPr>
      <w:rPr>
        <w:rFonts w:ascii="Times New Roman" w:eastAsia="Times New Roman" w:hAnsi="Times New Roman" w:hint="default"/>
        <w:w w:val="99"/>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02D6EC9"/>
    <w:multiLevelType w:val="hybridMultilevel"/>
    <w:tmpl w:val="D0862DE8"/>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27E3E"/>
    <w:multiLevelType w:val="hybridMultilevel"/>
    <w:tmpl w:val="B330B692"/>
    <w:lvl w:ilvl="0" w:tplc="00000002">
      <w:start w:val="1"/>
      <w:numFmt w:val="bullet"/>
      <w:lvlText w:val="-"/>
      <w:lvlJc w:val="left"/>
      <w:pPr>
        <w:ind w:left="720" w:hanging="360"/>
      </w:pPr>
      <w:rPr>
        <w:rFonts w:ascii="OpenSymbol" w:hAnsi="Open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color w:val="00000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3EA42CA"/>
    <w:multiLevelType w:val="hybridMultilevel"/>
    <w:tmpl w:val="F9C6EAEA"/>
    <w:lvl w:ilvl="0" w:tplc="00000002">
      <w:start w:val="1"/>
      <w:numFmt w:val="bullet"/>
      <w:lvlText w:val="-"/>
      <w:lvlJc w:val="left"/>
      <w:pPr>
        <w:ind w:left="720" w:hanging="360"/>
      </w:pPr>
      <w:rPr>
        <w:rFonts w:ascii="OpenSymbol" w:hAnsi="Open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83FF9"/>
    <w:multiLevelType w:val="hybridMultilevel"/>
    <w:tmpl w:val="C5E0D6B8"/>
    <w:lvl w:ilvl="0" w:tplc="00000004">
      <w:start w:val="1"/>
      <w:numFmt w:val="bullet"/>
      <w:lvlText w:val="-"/>
      <w:lvlJc w:val="left"/>
      <w:pPr>
        <w:ind w:left="720" w:hanging="360"/>
      </w:pPr>
      <w:rPr>
        <w:rFonts w:ascii="OpenSymbol" w:hAnsi="OpenSymbo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CE24E9"/>
    <w:multiLevelType w:val="hybridMultilevel"/>
    <w:tmpl w:val="77C68988"/>
    <w:lvl w:ilvl="0" w:tplc="00000004">
      <w:start w:val="1"/>
      <w:numFmt w:val="bullet"/>
      <w:lvlText w:val="-"/>
      <w:lvlJc w:val="left"/>
      <w:pPr>
        <w:ind w:left="1287" w:hanging="360"/>
      </w:pPr>
      <w:rPr>
        <w:rFonts w:ascii="OpenSymbol" w:hAnsi="OpenSymbol"/>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1" w15:restartNumberingAfterBreak="0">
    <w:nsid w:val="6EEC2901"/>
    <w:multiLevelType w:val="hybridMultilevel"/>
    <w:tmpl w:val="6F185A14"/>
    <w:lvl w:ilvl="0" w:tplc="87728266">
      <w:start w:val="1"/>
      <w:numFmt w:val="bullet"/>
      <w:lvlText w:val=""/>
      <w:lvlJc w:val="left"/>
      <w:pPr>
        <w:ind w:left="720" w:hanging="360"/>
      </w:pPr>
      <w:rPr>
        <w:rFonts w:ascii="Symbol" w:hAnsi="Symbol" w:hint="default"/>
        <w:color w:val="auto"/>
        <w:sz w:val="22"/>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736DDF"/>
    <w:multiLevelType w:val="hybridMultilevel"/>
    <w:tmpl w:val="F2CCFD02"/>
    <w:lvl w:ilvl="0" w:tplc="E4C63A1E">
      <w:start w:val="1"/>
      <w:numFmt w:val="bullet"/>
      <w:lvlText w:val="-"/>
      <w:lvlJc w:val="left"/>
      <w:pPr>
        <w:ind w:left="567" w:hanging="567"/>
      </w:pPr>
      <w:rPr>
        <w:rFonts w:ascii="OpenSymbol" w:hAnsi="Open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5753D"/>
    <w:multiLevelType w:val="hybridMultilevel"/>
    <w:tmpl w:val="094E523A"/>
    <w:lvl w:ilvl="0" w:tplc="A6D4C716">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1BB5BC7"/>
    <w:multiLevelType w:val="hybridMultilevel"/>
    <w:tmpl w:val="6E204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6D4E12"/>
    <w:multiLevelType w:val="hybridMultilevel"/>
    <w:tmpl w:val="6408FDB6"/>
    <w:lvl w:ilvl="0" w:tplc="411C3D06">
      <w:start w:val="1"/>
      <w:numFmt w:val="bullet"/>
      <w:lvlText w:val=""/>
      <w:lvlJc w:val="left"/>
      <w:pPr>
        <w:ind w:left="1134" w:hanging="56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8D1914"/>
    <w:multiLevelType w:val="hybridMultilevel"/>
    <w:tmpl w:val="7BD2B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9" w15:restartNumberingAfterBreak="0">
    <w:nsid w:val="7F5E0988"/>
    <w:multiLevelType w:val="hybridMultilevel"/>
    <w:tmpl w:val="9D3A509C"/>
    <w:lvl w:ilvl="0" w:tplc="00000002">
      <w:start w:val="1"/>
      <w:numFmt w:val="bullet"/>
      <w:lvlText w:val="-"/>
      <w:lvlJc w:val="left"/>
      <w:pPr>
        <w:ind w:left="720" w:hanging="360"/>
      </w:pPr>
      <w:rPr>
        <w:rFonts w:ascii="OpenSymbol" w:hAnsi="Open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6535502">
    <w:abstractNumId w:val="10"/>
  </w:num>
  <w:num w:numId="2" w16cid:durableId="880747573">
    <w:abstractNumId w:val="11"/>
  </w:num>
  <w:num w:numId="3" w16cid:durableId="795367563">
    <w:abstractNumId w:val="12"/>
  </w:num>
  <w:num w:numId="4" w16cid:durableId="1708214363">
    <w:abstractNumId w:val="13"/>
  </w:num>
  <w:num w:numId="5" w16cid:durableId="45883660">
    <w:abstractNumId w:val="14"/>
  </w:num>
  <w:num w:numId="6" w16cid:durableId="282538014">
    <w:abstractNumId w:val="15"/>
  </w:num>
  <w:num w:numId="7" w16cid:durableId="1050106200">
    <w:abstractNumId w:val="16"/>
  </w:num>
  <w:num w:numId="8" w16cid:durableId="1959994269">
    <w:abstractNumId w:val="35"/>
  </w:num>
  <w:num w:numId="9" w16cid:durableId="1286890662">
    <w:abstractNumId w:val="32"/>
  </w:num>
  <w:num w:numId="10" w16cid:durableId="2096319357">
    <w:abstractNumId w:val="20"/>
  </w:num>
  <w:num w:numId="11" w16cid:durableId="5518878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2004792">
    <w:abstractNumId w:val="33"/>
  </w:num>
  <w:num w:numId="13" w16cid:durableId="1273514371">
    <w:abstractNumId w:val="25"/>
  </w:num>
  <w:num w:numId="14" w16cid:durableId="2082560931">
    <w:abstractNumId w:val="30"/>
  </w:num>
  <w:num w:numId="15" w16cid:durableId="234632794">
    <w:abstractNumId w:val="21"/>
  </w:num>
  <w:num w:numId="16" w16cid:durableId="1360549658">
    <w:abstractNumId w:val="29"/>
  </w:num>
  <w:num w:numId="17" w16cid:durableId="1554656524">
    <w:abstractNumId w:val="20"/>
  </w:num>
  <w:num w:numId="18" w16cid:durableId="507791916">
    <w:abstractNumId w:val="27"/>
  </w:num>
  <w:num w:numId="19" w16cid:durableId="1630162122">
    <w:abstractNumId w:val="18"/>
  </w:num>
  <w:num w:numId="20" w16cid:durableId="1044254789">
    <w:abstractNumId w:val="19"/>
  </w:num>
  <w:num w:numId="21" w16cid:durableId="1431580746">
    <w:abstractNumId w:val="9"/>
  </w:num>
  <w:num w:numId="22" w16cid:durableId="402071651">
    <w:abstractNumId w:val="7"/>
  </w:num>
  <w:num w:numId="23" w16cid:durableId="2125533755">
    <w:abstractNumId w:val="6"/>
  </w:num>
  <w:num w:numId="24" w16cid:durableId="1561280448">
    <w:abstractNumId w:val="5"/>
  </w:num>
  <w:num w:numId="25" w16cid:durableId="1359548769">
    <w:abstractNumId w:val="4"/>
  </w:num>
  <w:num w:numId="26" w16cid:durableId="1246263995">
    <w:abstractNumId w:val="8"/>
  </w:num>
  <w:num w:numId="27" w16cid:durableId="2139570018">
    <w:abstractNumId w:val="3"/>
  </w:num>
  <w:num w:numId="28" w16cid:durableId="1278291439">
    <w:abstractNumId w:val="2"/>
  </w:num>
  <w:num w:numId="29" w16cid:durableId="1307659657">
    <w:abstractNumId w:val="1"/>
  </w:num>
  <w:num w:numId="30" w16cid:durableId="1975407181">
    <w:abstractNumId w:val="0"/>
  </w:num>
  <w:num w:numId="31" w16cid:durableId="979070125">
    <w:abstractNumId w:val="26"/>
  </w:num>
  <w:num w:numId="32" w16cid:durableId="1483547137">
    <w:abstractNumId w:val="37"/>
  </w:num>
  <w:num w:numId="33" w16cid:durableId="148834006">
    <w:abstractNumId w:val="39"/>
  </w:num>
  <w:num w:numId="34" w16cid:durableId="406879292">
    <w:abstractNumId w:val="23"/>
  </w:num>
  <w:num w:numId="35" w16cid:durableId="1464695507">
    <w:abstractNumId w:val="38"/>
  </w:num>
  <w:num w:numId="36" w16cid:durableId="1154250264">
    <w:abstractNumId w:val="23"/>
  </w:num>
  <w:num w:numId="37" w16cid:durableId="110101000">
    <w:abstractNumId w:val="28"/>
  </w:num>
  <w:num w:numId="38" w16cid:durableId="534269723">
    <w:abstractNumId w:val="36"/>
  </w:num>
  <w:num w:numId="39" w16cid:durableId="1173184530">
    <w:abstractNumId w:val="24"/>
  </w:num>
  <w:num w:numId="40" w16cid:durableId="877351747">
    <w:abstractNumId w:val="34"/>
  </w:num>
  <w:num w:numId="41" w16cid:durableId="1966545797">
    <w:abstractNumId w:val="31"/>
  </w:num>
  <w:num w:numId="42" w16cid:durableId="950937503">
    <w:abstractNumId w:val="17"/>
  </w:num>
  <w:num w:numId="43" w16cid:durableId="17179231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223084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US" w:vendorID="64" w:dllVersion="6" w:nlCheck="1" w:checkStyle="1"/>
  <w:activeWritingStyle w:appName="MSWord" w:lang="de-CH" w:vendorID="64" w:dllVersion="0" w:nlCheck="1" w:checkStyle="0"/>
  <w:activeWritingStyle w:appName="MSWord" w:lang="sv-SE" w:vendorID="64" w:dllVersion="0" w:nlCheck="1" w:checkStyle="0"/>
  <w:activeWritingStyle w:appName="MSWord" w:lang="pt-PT" w:vendorID="64" w:dllVersion="0" w:nlCheck="1" w:checkStyle="0"/>
  <w:activeWritingStyle w:appName="MSWord" w:lang="nl-BE" w:vendorID="64" w:dllVersion="0" w:nlCheck="1" w:checkStyle="0"/>
  <w:activeWritingStyle w:appName="MSWord" w:lang="pl-PL" w:vendorID="64" w:dllVersion="0" w:nlCheck="1" w:checkStyle="0"/>
  <w:activeWritingStyle w:appName="MSWord" w:lang="fi-FI" w:vendorID="64" w:dllVersion="0" w:nlCheck="1" w:checkStyle="0"/>
  <w:activeWritingStyle w:appName="MSWord" w:lang="es-ES" w:vendorID="64" w:dllVersion="0" w:nlCheck="1" w:checkStyle="0"/>
  <w:activeWritingStyle w:appName="MSWord" w:lang="fr-CH" w:vendorID="64" w:dllVersion="0" w:nlCheck="1" w:checkStyle="0"/>
  <w:activeWritingStyle w:appName="MSWord" w:lang="de-CH" w:vendorID="64" w:dllVersion="6" w:nlCheck="1" w:checkStyle="0"/>
  <w:activeWritingStyle w:appName="MSWord" w:lang="de-DE" w:vendorID="64" w:dllVersion="4096" w:nlCheck="1" w:checkStyle="0"/>
  <w:activeWritingStyle w:appName="MSWord" w:lang="de-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CH" w:vendorID="64" w:dllVersion="4096" w:nlCheck="1" w:checkStyle="0"/>
  <w:activeWritingStyle w:appName="MSWord" w:lang="fr-CH" w:vendorID="64" w:dllVersion="6" w:nlCheck="1" w:checkStyle="0"/>
  <w:activeWritingStyle w:appName="MSWord" w:lang="fr-FR" w:vendorID="64" w:dllVersion="4096" w:nlCheck="1" w:checkStyle="0"/>
  <w:activeWritingStyle w:appName="MSWord" w:lang="fr-FR"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fr-FR" w:vendorID="64" w:dllVersion="0" w:nlCheck="1" w:checkStyle="0"/>
  <w:activeWritingStyle w:appName="MSWord" w:lang="en-AU" w:vendorID="64" w:dllVersion="4096" w:nlCheck="1" w:checkStyle="0"/>
  <w:activeWritingStyle w:appName="MSWord" w:lang="en-AU" w:vendorID="64" w:dllVersion="6" w:nlCheck="1" w:checkStyle="1"/>
  <w:activeWritingStyle w:appName="MSWord" w:lang="es-ES" w:vendorID="64" w:dllVersion="6" w:nlCheck="1" w:checkStyle="0"/>
  <w:activeWritingStyle w:appName="MSWord" w:lang="en-IN" w:vendorID="64" w:dllVersion="0" w:nlCheck="1" w:checkStyle="0"/>
  <w:activeWritingStyle w:appName="MSWord" w:lang="en-IN" w:vendorID="64" w:dllVersion="4096" w:nlCheck="1" w:checkStyle="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0"/>
  <w:defaultTabStop w:val="567"/>
  <w:hyphenationZone w:val="425"/>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455"/>
    <w:rsid w:val="00007BA6"/>
    <w:rsid w:val="00010CD6"/>
    <w:rsid w:val="00031D92"/>
    <w:rsid w:val="00040668"/>
    <w:rsid w:val="00051FE5"/>
    <w:rsid w:val="00054C61"/>
    <w:rsid w:val="000563AF"/>
    <w:rsid w:val="00056BE3"/>
    <w:rsid w:val="0006129E"/>
    <w:rsid w:val="00066DDF"/>
    <w:rsid w:val="00067972"/>
    <w:rsid w:val="000730AF"/>
    <w:rsid w:val="00077D03"/>
    <w:rsid w:val="00080338"/>
    <w:rsid w:val="000808E2"/>
    <w:rsid w:val="00082712"/>
    <w:rsid w:val="000833DF"/>
    <w:rsid w:val="000905F4"/>
    <w:rsid w:val="000973CF"/>
    <w:rsid w:val="000A73DF"/>
    <w:rsid w:val="000B3F63"/>
    <w:rsid w:val="000C0A17"/>
    <w:rsid w:val="000C28AD"/>
    <w:rsid w:val="000C4D5B"/>
    <w:rsid w:val="000D649D"/>
    <w:rsid w:val="000E40EC"/>
    <w:rsid w:val="000E7F7D"/>
    <w:rsid w:val="00100AB9"/>
    <w:rsid w:val="00103E48"/>
    <w:rsid w:val="00122BDA"/>
    <w:rsid w:val="00123409"/>
    <w:rsid w:val="001243D3"/>
    <w:rsid w:val="00126BA3"/>
    <w:rsid w:val="001336BB"/>
    <w:rsid w:val="001375B2"/>
    <w:rsid w:val="001435BF"/>
    <w:rsid w:val="00146AAF"/>
    <w:rsid w:val="00151B55"/>
    <w:rsid w:val="00152E47"/>
    <w:rsid w:val="00157458"/>
    <w:rsid w:val="00157C0A"/>
    <w:rsid w:val="001629DA"/>
    <w:rsid w:val="0016497B"/>
    <w:rsid w:val="001658A5"/>
    <w:rsid w:val="0017179D"/>
    <w:rsid w:val="00176CEB"/>
    <w:rsid w:val="001939AD"/>
    <w:rsid w:val="0019443C"/>
    <w:rsid w:val="001A37CF"/>
    <w:rsid w:val="001A7F97"/>
    <w:rsid w:val="001B69ED"/>
    <w:rsid w:val="001D2716"/>
    <w:rsid w:val="001D7D9E"/>
    <w:rsid w:val="001E2BC0"/>
    <w:rsid w:val="001E43A4"/>
    <w:rsid w:val="001E4D18"/>
    <w:rsid w:val="001E7ED8"/>
    <w:rsid w:val="001F6503"/>
    <w:rsid w:val="00200CC7"/>
    <w:rsid w:val="00204B65"/>
    <w:rsid w:val="00204F85"/>
    <w:rsid w:val="00207775"/>
    <w:rsid w:val="002203CE"/>
    <w:rsid w:val="0022576B"/>
    <w:rsid w:val="002368E1"/>
    <w:rsid w:val="00244F04"/>
    <w:rsid w:val="002479C5"/>
    <w:rsid w:val="00253146"/>
    <w:rsid w:val="00254B8C"/>
    <w:rsid w:val="00254D93"/>
    <w:rsid w:val="00256C9F"/>
    <w:rsid w:val="002616E3"/>
    <w:rsid w:val="00270F35"/>
    <w:rsid w:val="0027150B"/>
    <w:rsid w:val="00275800"/>
    <w:rsid w:val="002801E3"/>
    <w:rsid w:val="002832D9"/>
    <w:rsid w:val="0028338E"/>
    <w:rsid w:val="00283F9E"/>
    <w:rsid w:val="00284023"/>
    <w:rsid w:val="00285F6C"/>
    <w:rsid w:val="00296FDD"/>
    <w:rsid w:val="002A0959"/>
    <w:rsid w:val="002A437A"/>
    <w:rsid w:val="002A4408"/>
    <w:rsid w:val="002A4DE0"/>
    <w:rsid w:val="002B1452"/>
    <w:rsid w:val="002B5819"/>
    <w:rsid w:val="002C4A8F"/>
    <w:rsid w:val="002D1972"/>
    <w:rsid w:val="002D4DCA"/>
    <w:rsid w:val="002D4E4B"/>
    <w:rsid w:val="002D797A"/>
    <w:rsid w:val="002E2815"/>
    <w:rsid w:val="002E44FA"/>
    <w:rsid w:val="002E7B28"/>
    <w:rsid w:val="002F12BC"/>
    <w:rsid w:val="002F49C6"/>
    <w:rsid w:val="002F6BBC"/>
    <w:rsid w:val="002F7254"/>
    <w:rsid w:val="00311311"/>
    <w:rsid w:val="00330FD9"/>
    <w:rsid w:val="00331CB7"/>
    <w:rsid w:val="003426ED"/>
    <w:rsid w:val="00343852"/>
    <w:rsid w:val="00345013"/>
    <w:rsid w:val="00346DCA"/>
    <w:rsid w:val="003470C1"/>
    <w:rsid w:val="003539AA"/>
    <w:rsid w:val="0035478F"/>
    <w:rsid w:val="0037373C"/>
    <w:rsid w:val="00387614"/>
    <w:rsid w:val="00395D04"/>
    <w:rsid w:val="00396A61"/>
    <w:rsid w:val="003A40EA"/>
    <w:rsid w:val="003A439E"/>
    <w:rsid w:val="003A6839"/>
    <w:rsid w:val="003B1171"/>
    <w:rsid w:val="003B1F5F"/>
    <w:rsid w:val="003B6B67"/>
    <w:rsid w:val="003B7ADC"/>
    <w:rsid w:val="003C271E"/>
    <w:rsid w:val="003C51EA"/>
    <w:rsid w:val="003D1683"/>
    <w:rsid w:val="003E045E"/>
    <w:rsid w:val="003E3B6D"/>
    <w:rsid w:val="003E3CA1"/>
    <w:rsid w:val="003F0F9C"/>
    <w:rsid w:val="00400507"/>
    <w:rsid w:val="00406B1B"/>
    <w:rsid w:val="00407FBD"/>
    <w:rsid w:val="00424DBA"/>
    <w:rsid w:val="00437608"/>
    <w:rsid w:val="00441173"/>
    <w:rsid w:val="00442E7F"/>
    <w:rsid w:val="004475B9"/>
    <w:rsid w:val="00457132"/>
    <w:rsid w:val="00461188"/>
    <w:rsid w:val="00462BDC"/>
    <w:rsid w:val="00463129"/>
    <w:rsid w:val="0046580F"/>
    <w:rsid w:val="00473460"/>
    <w:rsid w:val="0047404A"/>
    <w:rsid w:val="00476384"/>
    <w:rsid w:val="00481630"/>
    <w:rsid w:val="00482B87"/>
    <w:rsid w:val="00491925"/>
    <w:rsid w:val="004955AE"/>
    <w:rsid w:val="004A2882"/>
    <w:rsid w:val="004A55D5"/>
    <w:rsid w:val="004B0224"/>
    <w:rsid w:val="004B5E09"/>
    <w:rsid w:val="004C143F"/>
    <w:rsid w:val="004C520D"/>
    <w:rsid w:val="004D4B03"/>
    <w:rsid w:val="004D5756"/>
    <w:rsid w:val="004E1B34"/>
    <w:rsid w:val="004E6597"/>
    <w:rsid w:val="0050284C"/>
    <w:rsid w:val="00504FBF"/>
    <w:rsid w:val="00507C7F"/>
    <w:rsid w:val="00512439"/>
    <w:rsid w:val="00513397"/>
    <w:rsid w:val="0051475B"/>
    <w:rsid w:val="0051494B"/>
    <w:rsid w:val="005200BC"/>
    <w:rsid w:val="005206BB"/>
    <w:rsid w:val="005210E9"/>
    <w:rsid w:val="00521DBC"/>
    <w:rsid w:val="00523E5D"/>
    <w:rsid w:val="005270FC"/>
    <w:rsid w:val="0053021F"/>
    <w:rsid w:val="005311E5"/>
    <w:rsid w:val="00531D34"/>
    <w:rsid w:val="00535774"/>
    <w:rsid w:val="00541C80"/>
    <w:rsid w:val="00541FF3"/>
    <w:rsid w:val="00544B91"/>
    <w:rsid w:val="005451A1"/>
    <w:rsid w:val="00554695"/>
    <w:rsid w:val="0055743D"/>
    <w:rsid w:val="00564296"/>
    <w:rsid w:val="00564B6E"/>
    <w:rsid w:val="00566025"/>
    <w:rsid w:val="00571D7F"/>
    <w:rsid w:val="00574247"/>
    <w:rsid w:val="00574CF1"/>
    <w:rsid w:val="00577015"/>
    <w:rsid w:val="0058171D"/>
    <w:rsid w:val="00582580"/>
    <w:rsid w:val="005870EF"/>
    <w:rsid w:val="00587D08"/>
    <w:rsid w:val="005900FB"/>
    <w:rsid w:val="0059776E"/>
    <w:rsid w:val="005A7B1E"/>
    <w:rsid w:val="005B7218"/>
    <w:rsid w:val="005D40E4"/>
    <w:rsid w:val="005D666D"/>
    <w:rsid w:val="005E02DF"/>
    <w:rsid w:val="005E5B8E"/>
    <w:rsid w:val="005E7D6F"/>
    <w:rsid w:val="00606DE0"/>
    <w:rsid w:val="0061405D"/>
    <w:rsid w:val="0062185A"/>
    <w:rsid w:val="00621C17"/>
    <w:rsid w:val="0063544B"/>
    <w:rsid w:val="0063562C"/>
    <w:rsid w:val="00641FB7"/>
    <w:rsid w:val="00653D3E"/>
    <w:rsid w:val="00657CED"/>
    <w:rsid w:val="00660DF2"/>
    <w:rsid w:val="0066152B"/>
    <w:rsid w:val="006657C2"/>
    <w:rsid w:val="00671967"/>
    <w:rsid w:val="00671E9A"/>
    <w:rsid w:val="0067392F"/>
    <w:rsid w:val="0068593A"/>
    <w:rsid w:val="006910F8"/>
    <w:rsid w:val="006941A6"/>
    <w:rsid w:val="00694717"/>
    <w:rsid w:val="006A0B65"/>
    <w:rsid w:val="006A219F"/>
    <w:rsid w:val="006A72CE"/>
    <w:rsid w:val="006B2538"/>
    <w:rsid w:val="006B2BB6"/>
    <w:rsid w:val="006B7C79"/>
    <w:rsid w:val="006C1D73"/>
    <w:rsid w:val="006C63AB"/>
    <w:rsid w:val="006F57AE"/>
    <w:rsid w:val="006F753C"/>
    <w:rsid w:val="00700BB0"/>
    <w:rsid w:val="00702E83"/>
    <w:rsid w:val="007121C5"/>
    <w:rsid w:val="00717024"/>
    <w:rsid w:val="00724923"/>
    <w:rsid w:val="00725E7A"/>
    <w:rsid w:val="00732A2D"/>
    <w:rsid w:val="007349CA"/>
    <w:rsid w:val="007433C5"/>
    <w:rsid w:val="00744454"/>
    <w:rsid w:val="00746221"/>
    <w:rsid w:val="00747C80"/>
    <w:rsid w:val="00765801"/>
    <w:rsid w:val="00766FFD"/>
    <w:rsid w:val="007759F9"/>
    <w:rsid w:val="00781EC6"/>
    <w:rsid w:val="00783791"/>
    <w:rsid w:val="0078600A"/>
    <w:rsid w:val="0078673B"/>
    <w:rsid w:val="00796616"/>
    <w:rsid w:val="00797C5A"/>
    <w:rsid w:val="007A63B1"/>
    <w:rsid w:val="007A7606"/>
    <w:rsid w:val="007C3D0B"/>
    <w:rsid w:val="007F1C95"/>
    <w:rsid w:val="00800880"/>
    <w:rsid w:val="008077A5"/>
    <w:rsid w:val="00812A29"/>
    <w:rsid w:val="00820D1C"/>
    <w:rsid w:val="00821A86"/>
    <w:rsid w:val="008225FC"/>
    <w:rsid w:val="00824127"/>
    <w:rsid w:val="008253B9"/>
    <w:rsid w:val="00825FD9"/>
    <w:rsid w:val="0084165D"/>
    <w:rsid w:val="00843D2E"/>
    <w:rsid w:val="00845067"/>
    <w:rsid w:val="0085098E"/>
    <w:rsid w:val="008612F8"/>
    <w:rsid w:val="00861941"/>
    <w:rsid w:val="008708EE"/>
    <w:rsid w:val="008711EF"/>
    <w:rsid w:val="00872A32"/>
    <w:rsid w:val="0087370D"/>
    <w:rsid w:val="00875B5B"/>
    <w:rsid w:val="00876E05"/>
    <w:rsid w:val="00885F68"/>
    <w:rsid w:val="00886EC2"/>
    <w:rsid w:val="008943DB"/>
    <w:rsid w:val="00895C62"/>
    <w:rsid w:val="008A64A3"/>
    <w:rsid w:val="008B24AA"/>
    <w:rsid w:val="008C2841"/>
    <w:rsid w:val="008C4811"/>
    <w:rsid w:val="008C74FC"/>
    <w:rsid w:val="008C7FD9"/>
    <w:rsid w:val="008D5E4B"/>
    <w:rsid w:val="008E55CF"/>
    <w:rsid w:val="008E762E"/>
    <w:rsid w:val="008F351A"/>
    <w:rsid w:val="008F47CB"/>
    <w:rsid w:val="00904227"/>
    <w:rsid w:val="009078C8"/>
    <w:rsid w:val="00912276"/>
    <w:rsid w:val="009132E0"/>
    <w:rsid w:val="00914111"/>
    <w:rsid w:val="00925E25"/>
    <w:rsid w:val="00930C8B"/>
    <w:rsid w:val="00930F51"/>
    <w:rsid w:val="00934942"/>
    <w:rsid w:val="009354A8"/>
    <w:rsid w:val="009364AE"/>
    <w:rsid w:val="009401ED"/>
    <w:rsid w:val="00940B2D"/>
    <w:rsid w:val="00942405"/>
    <w:rsid w:val="00954181"/>
    <w:rsid w:val="009576CA"/>
    <w:rsid w:val="009620E2"/>
    <w:rsid w:val="00965484"/>
    <w:rsid w:val="00971382"/>
    <w:rsid w:val="00975469"/>
    <w:rsid w:val="00975978"/>
    <w:rsid w:val="00977756"/>
    <w:rsid w:val="00980B50"/>
    <w:rsid w:val="009832F4"/>
    <w:rsid w:val="00984010"/>
    <w:rsid w:val="009A12D4"/>
    <w:rsid w:val="009A4CDB"/>
    <w:rsid w:val="009A64CB"/>
    <w:rsid w:val="009B0C1C"/>
    <w:rsid w:val="009B1B52"/>
    <w:rsid w:val="009B7BD1"/>
    <w:rsid w:val="009C4ECD"/>
    <w:rsid w:val="009D0B5D"/>
    <w:rsid w:val="009D4DDB"/>
    <w:rsid w:val="009D6AC6"/>
    <w:rsid w:val="009E2DA1"/>
    <w:rsid w:val="009F005C"/>
    <w:rsid w:val="009F1177"/>
    <w:rsid w:val="009F1C9E"/>
    <w:rsid w:val="00A00C82"/>
    <w:rsid w:val="00A05FC8"/>
    <w:rsid w:val="00A1323E"/>
    <w:rsid w:val="00A32520"/>
    <w:rsid w:val="00A44980"/>
    <w:rsid w:val="00A61220"/>
    <w:rsid w:val="00A62783"/>
    <w:rsid w:val="00A63B67"/>
    <w:rsid w:val="00A75B2D"/>
    <w:rsid w:val="00A76D3F"/>
    <w:rsid w:val="00A81BCC"/>
    <w:rsid w:val="00A90714"/>
    <w:rsid w:val="00A94A7F"/>
    <w:rsid w:val="00A97759"/>
    <w:rsid w:val="00AA3531"/>
    <w:rsid w:val="00AA37DB"/>
    <w:rsid w:val="00AB6C9D"/>
    <w:rsid w:val="00AC105E"/>
    <w:rsid w:val="00AC2531"/>
    <w:rsid w:val="00AC5D76"/>
    <w:rsid w:val="00AD1CCE"/>
    <w:rsid w:val="00AD54A9"/>
    <w:rsid w:val="00AF17AC"/>
    <w:rsid w:val="00B008E8"/>
    <w:rsid w:val="00B05FEF"/>
    <w:rsid w:val="00B129C0"/>
    <w:rsid w:val="00B12F91"/>
    <w:rsid w:val="00B21016"/>
    <w:rsid w:val="00B24AB6"/>
    <w:rsid w:val="00B2762B"/>
    <w:rsid w:val="00B35AE4"/>
    <w:rsid w:val="00B35D95"/>
    <w:rsid w:val="00B404C1"/>
    <w:rsid w:val="00B40BB2"/>
    <w:rsid w:val="00B47996"/>
    <w:rsid w:val="00B50940"/>
    <w:rsid w:val="00B66A7A"/>
    <w:rsid w:val="00B67CE9"/>
    <w:rsid w:val="00B741CF"/>
    <w:rsid w:val="00B74710"/>
    <w:rsid w:val="00B74919"/>
    <w:rsid w:val="00B810AE"/>
    <w:rsid w:val="00B9471B"/>
    <w:rsid w:val="00B9496C"/>
    <w:rsid w:val="00BA53C1"/>
    <w:rsid w:val="00BB11E4"/>
    <w:rsid w:val="00BB1D61"/>
    <w:rsid w:val="00BB3765"/>
    <w:rsid w:val="00BB4589"/>
    <w:rsid w:val="00BC0AF0"/>
    <w:rsid w:val="00BC63B7"/>
    <w:rsid w:val="00BD6F8E"/>
    <w:rsid w:val="00BE1E0A"/>
    <w:rsid w:val="00BE7AF7"/>
    <w:rsid w:val="00C047A4"/>
    <w:rsid w:val="00C10C04"/>
    <w:rsid w:val="00C16B3C"/>
    <w:rsid w:val="00C20DF6"/>
    <w:rsid w:val="00C22CF9"/>
    <w:rsid w:val="00C25726"/>
    <w:rsid w:val="00C317B8"/>
    <w:rsid w:val="00C36CBE"/>
    <w:rsid w:val="00C54C3D"/>
    <w:rsid w:val="00C60BAF"/>
    <w:rsid w:val="00C66F67"/>
    <w:rsid w:val="00C928B8"/>
    <w:rsid w:val="00C94797"/>
    <w:rsid w:val="00C94B99"/>
    <w:rsid w:val="00C95455"/>
    <w:rsid w:val="00CA335D"/>
    <w:rsid w:val="00CB13AB"/>
    <w:rsid w:val="00CD1B0E"/>
    <w:rsid w:val="00CE79F8"/>
    <w:rsid w:val="00CF17E9"/>
    <w:rsid w:val="00CF29C3"/>
    <w:rsid w:val="00CF335E"/>
    <w:rsid w:val="00CF7D53"/>
    <w:rsid w:val="00D23852"/>
    <w:rsid w:val="00D24718"/>
    <w:rsid w:val="00D2497E"/>
    <w:rsid w:val="00D25989"/>
    <w:rsid w:val="00D26B5B"/>
    <w:rsid w:val="00D27316"/>
    <w:rsid w:val="00D313DB"/>
    <w:rsid w:val="00D32631"/>
    <w:rsid w:val="00D4071B"/>
    <w:rsid w:val="00D4174F"/>
    <w:rsid w:val="00D43A46"/>
    <w:rsid w:val="00D43A4A"/>
    <w:rsid w:val="00D55498"/>
    <w:rsid w:val="00D556E0"/>
    <w:rsid w:val="00D61D3C"/>
    <w:rsid w:val="00D62429"/>
    <w:rsid w:val="00D63B89"/>
    <w:rsid w:val="00D66EA8"/>
    <w:rsid w:val="00D84C8B"/>
    <w:rsid w:val="00D90776"/>
    <w:rsid w:val="00D959F0"/>
    <w:rsid w:val="00DA04E0"/>
    <w:rsid w:val="00DA4BB6"/>
    <w:rsid w:val="00DA60E8"/>
    <w:rsid w:val="00DC71C8"/>
    <w:rsid w:val="00DD46F4"/>
    <w:rsid w:val="00DD74B3"/>
    <w:rsid w:val="00DF4031"/>
    <w:rsid w:val="00DF7469"/>
    <w:rsid w:val="00E06BD6"/>
    <w:rsid w:val="00E079AB"/>
    <w:rsid w:val="00E13D2A"/>
    <w:rsid w:val="00E141CD"/>
    <w:rsid w:val="00E179AB"/>
    <w:rsid w:val="00E200C0"/>
    <w:rsid w:val="00E25A68"/>
    <w:rsid w:val="00E27C07"/>
    <w:rsid w:val="00E36393"/>
    <w:rsid w:val="00E459A4"/>
    <w:rsid w:val="00E61752"/>
    <w:rsid w:val="00E65911"/>
    <w:rsid w:val="00E82AD1"/>
    <w:rsid w:val="00E87E22"/>
    <w:rsid w:val="00E907E8"/>
    <w:rsid w:val="00E92144"/>
    <w:rsid w:val="00E938BC"/>
    <w:rsid w:val="00EA0663"/>
    <w:rsid w:val="00EA0C45"/>
    <w:rsid w:val="00EA4B3E"/>
    <w:rsid w:val="00EB12C0"/>
    <w:rsid w:val="00EB2A60"/>
    <w:rsid w:val="00EC03EC"/>
    <w:rsid w:val="00EC3D25"/>
    <w:rsid w:val="00EC4432"/>
    <w:rsid w:val="00EC770A"/>
    <w:rsid w:val="00ED0235"/>
    <w:rsid w:val="00ED4090"/>
    <w:rsid w:val="00ED452A"/>
    <w:rsid w:val="00EE12B7"/>
    <w:rsid w:val="00EF3898"/>
    <w:rsid w:val="00EF6139"/>
    <w:rsid w:val="00EF7EC1"/>
    <w:rsid w:val="00F01275"/>
    <w:rsid w:val="00F034FE"/>
    <w:rsid w:val="00F05455"/>
    <w:rsid w:val="00F061B2"/>
    <w:rsid w:val="00F12D55"/>
    <w:rsid w:val="00F2532C"/>
    <w:rsid w:val="00F266B4"/>
    <w:rsid w:val="00F368C6"/>
    <w:rsid w:val="00F37B7C"/>
    <w:rsid w:val="00F40B0D"/>
    <w:rsid w:val="00F423A2"/>
    <w:rsid w:val="00F46EBB"/>
    <w:rsid w:val="00F47148"/>
    <w:rsid w:val="00F54794"/>
    <w:rsid w:val="00F5599E"/>
    <w:rsid w:val="00F572EF"/>
    <w:rsid w:val="00F6388A"/>
    <w:rsid w:val="00F64294"/>
    <w:rsid w:val="00F726DA"/>
    <w:rsid w:val="00F74195"/>
    <w:rsid w:val="00F74A7E"/>
    <w:rsid w:val="00F76BC9"/>
    <w:rsid w:val="00F8495E"/>
    <w:rsid w:val="00F857D6"/>
    <w:rsid w:val="00F87F64"/>
    <w:rsid w:val="00F965FA"/>
    <w:rsid w:val="00FA24AF"/>
    <w:rsid w:val="00FA57FC"/>
    <w:rsid w:val="00FA7F24"/>
    <w:rsid w:val="00FB0468"/>
    <w:rsid w:val="00FB2447"/>
    <w:rsid w:val="00FD0CFC"/>
    <w:rsid w:val="00FD70B7"/>
    <w:rsid w:val="00FD714E"/>
    <w:rsid w:val="00FE23CC"/>
    <w:rsid w:val="00FE70A9"/>
    <w:rsid w:val="00FF4A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oNotEmbedSmartTags/>
  <w:decimalSymbol w:val="."/>
  <w:listSeparator w:val=","/>
  <w14:docId w14:val="545D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pPr>
    <w:rPr>
      <w:rFonts w:eastAsia="SimSun"/>
      <w:noProof/>
      <w:sz w:val="22"/>
      <w:lang w:val="de-DE" w:eastAsia="ar-SA"/>
    </w:rPr>
  </w:style>
  <w:style w:type="paragraph" w:styleId="Heading1">
    <w:name w:val="heading 1"/>
    <w:basedOn w:val="Normal"/>
    <w:next w:val="Normal"/>
    <w:link w:val="Heading1Char"/>
    <w:qFormat/>
    <w:pPr>
      <w:keepNext/>
      <w:numPr>
        <w:numId w:val="1"/>
      </w:numPr>
      <w:outlineLvl w:val="0"/>
    </w:pPr>
    <w:rPr>
      <w:b/>
      <w:bCs/>
      <w:kern w:val="1"/>
      <w:szCs w:val="32"/>
    </w:rPr>
  </w:style>
  <w:style w:type="paragraph" w:styleId="Heading2">
    <w:name w:val="heading 2"/>
    <w:basedOn w:val="Normal"/>
    <w:next w:val="BodyText"/>
    <w:qFormat/>
    <w:pPr>
      <w:numPr>
        <w:ilvl w:val="1"/>
        <w:numId w:val="1"/>
      </w:numPr>
      <w:tabs>
        <w:tab w:val="clear" w:pos="567"/>
      </w:tabs>
      <w:spacing w:before="100" w:after="100"/>
      <w:outlineLvl w:val="1"/>
    </w:pPr>
    <w:rPr>
      <w:b/>
      <w:bCs/>
      <w:sz w:val="36"/>
      <w:szCs w:val="36"/>
      <w:lang w:val="en-US"/>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qFormat/>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OpenSymbol" w:hAnsi="OpenSymbol"/>
    </w:rPr>
  </w:style>
  <w:style w:type="character" w:customStyle="1" w:styleId="WW8Num3z0">
    <w:name w:val="WW8Num3z0"/>
    <w:rPr>
      <w:rFonts w:ascii="Times New Roman" w:eastAsia="Times New Roman" w:hAnsi="Times New Roman"/>
      <w:b/>
      <w:sz w:val="22"/>
    </w:rPr>
  </w:style>
  <w:style w:type="character" w:customStyle="1" w:styleId="WW8Num4z0">
    <w:name w:val="WW8Num4z0"/>
    <w:rPr>
      <w:rFonts w:ascii="Wingdings" w:eastAsia="Times New Roman"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OpenSymbol" w:hAnsi="OpenSymbol"/>
    </w:rPr>
  </w:style>
  <w:style w:type="character" w:customStyle="1" w:styleId="Absatz-Standardschriftart1">
    <w:name w:val="Absatz-Standardschriftart1"/>
  </w:style>
  <w:style w:type="character" w:customStyle="1" w:styleId="WW8Num1z0">
    <w:name w:val="WW8Num1z0"/>
    <w:rPr>
      <w:rFonts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Absatz-Standardschriftart">
    <w:name w:val="WW-Absatz-Standardschriftart"/>
  </w:style>
  <w:style w:type="character" w:customStyle="1" w:styleId="berschrift1Zchn">
    <w:name w:val="Überschrift 1 Zchn"/>
    <w:rPr>
      <w:rFonts w:eastAsia="Times New Roman"/>
      <w:b/>
      <w:kern w:val="1"/>
      <w:sz w:val="32"/>
      <w:lang w:val="x-none"/>
    </w:rPr>
  </w:style>
  <w:style w:type="character" w:customStyle="1" w:styleId="berschrift2Zchn">
    <w:name w:val="Überschrift 2 Zchn"/>
    <w:rPr>
      <w:rFonts w:eastAsia="Times New Roman"/>
      <w:b/>
      <w:sz w:val="36"/>
      <w:lang w:val="en-US"/>
    </w:rPr>
  </w:style>
  <w:style w:type="character" w:customStyle="1" w:styleId="berschrift3Zchn">
    <w:name w:val="Überschrift 3 Zchn"/>
    <w:rPr>
      <w:rFonts w:ascii="Times New Roman" w:hAnsi="Times New Roman"/>
      <w:b/>
      <w:sz w:val="26"/>
      <w:lang w:val="x-none"/>
    </w:rPr>
  </w:style>
  <w:style w:type="character" w:customStyle="1" w:styleId="FuzeileZchn">
    <w:name w:val="Fußzeile Zchn"/>
    <w:rPr>
      <w:rFonts w:ascii="Times New Roman" w:hAnsi="Times New Roman"/>
      <w:sz w:val="22"/>
      <w:lang w:val="en-GB"/>
    </w:rPr>
  </w:style>
  <w:style w:type="character" w:customStyle="1" w:styleId="KopfzeileZchn">
    <w:name w:val="Kopfzeile Zchn"/>
    <w:rPr>
      <w:rFonts w:ascii="Times New Roman" w:hAnsi="Times New Roman"/>
      <w:sz w:val="22"/>
      <w:lang w:val="en-GB"/>
    </w:rPr>
  </w:style>
  <w:style w:type="character" w:styleId="PageNumber">
    <w:name w:val="page number"/>
    <w:rPr>
      <w:rFonts w:cs="Times New Roman"/>
    </w:rPr>
  </w:style>
  <w:style w:type="character" w:customStyle="1" w:styleId="TextkrperZchn">
    <w:name w:val="Textkörper Zchn"/>
    <w:rPr>
      <w:rFonts w:ascii="Times New Roman" w:hAnsi="Times New Roman"/>
      <w:sz w:val="22"/>
      <w:lang w:val="en-GB"/>
    </w:rPr>
  </w:style>
  <w:style w:type="character" w:customStyle="1" w:styleId="KommentartextZchn">
    <w:name w:val="Kommentartext Zchn"/>
    <w:uiPriority w:val="99"/>
    <w:rPr>
      <w:rFonts w:eastAsia="Times New Roman"/>
      <w:lang w:val="x-none"/>
    </w:rPr>
  </w:style>
  <w:style w:type="character" w:styleId="Hyperlink">
    <w:name w:val="Hyperlink"/>
    <w:rPr>
      <w:color w:val="0000FF"/>
      <w:u w:val="single"/>
    </w:rPr>
  </w:style>
  <w:style w:type="character" w:customStyle="1" w:styleId="SprechblasentextZchn">
    <w:name w:val="Sprechblasentext Zchn"/>
    <w:rPr>
      <w:rFonts w:ascii="Tahoma" w:hAnsi="Tahoma" w:cs="Tahoma"/>
      <w:sz w:val="16"/>
      <w:szCs w:val="16"/>
      <w:lang w:val="en-GB"/>
    </w:rPr>
  </w:style>
  <w:style w:type="character" w:customStyle="1" w:styleId="BodytextAgencyChar">
    <w:name w:val="Body text (Agency) Char"/>
    <w:rPr>
      <w:rFonts w:ascii="Times New Roman" w:eastAsia="Times New Roman" w:hAnsi="Times New Roman"/>
      <w:sz w:val="18"/>
      <w:lang w:val="en-GB"/>
    </w:rPr>
  </w:style>
  <w:style w:type="character" w:customStyle="1" w:styleId="DraftingNotesAgencyChar">
    <w:name w:val="Drafting Notes (Agency) Char"/>
    <w:rPr>
      <w:rFonts w:ascii="Courier New" w:eastAsia="Times New Roman" w:hAnsi="Courier New"/>
      <w:i/>
      <w:color w:val="339966"/>
      <w:sz w:val="18"/>
      <w:lang w:val="en-GB"/>
    </w:rPr>
  </w:style>
  <w:style w:type="character" w:customStyle="1" w:styleId="NormalAgencyChar">
    <w:name w:val="Normal (Agency) Char"/>
    <w:rPr>
      <w:rFonts w:ascii="Times New Roman" w:eastAsia="Times New Roman" w:hAnsi="Times New Roman"/>
      <w:sz w:val="18"/>
      <w:lang w:val="en-GB"/>
    </w:rPr>
  </w:style>
  <w:style w:type="character" w:customStyle="1" w:styleId="Kommentarzeichen1">
    <w:name w:val="Kommentarzeichen1"/>
    <w:rPr>
      <w:sz w:val="16"/>
    </w:rPr>
  </w:style>
  <w:style w:type="character" w:customStyle="1" w:styleId="KommentarthemaZchn">
    <w:name w:val="Kommentarthema Zchn"/>
    <w:rPr>
      <w:rFonts w:eastAsia="Times New Roman"/>
      <w:b/>
      <w:lang w:val="x-non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en-US"/>
    </w:rPr>
  </w:style>
  <w:style w:type="character" w:customStyle="1" w:styleId="tw4winJump">
    <w:name w:val="tw4winJump"/>
    <w:rPr>
      <w:rFonts w:ascii="Courier New" w:hAnsi="Courier New"/>
      <w:color w:val="008080"/>
      <w:lang w:val="en-US"/>
    </w:rPr>
  </w:style>
  <w:style w:type="character" w:customStyle="1" w:styleId="tw4winExternal">
    <w:name w:val="tw4winExternal"/>
    <w:rPr>
      <w:rFonts w:ascii="Courier New" w:hAnsi="Courier New"/>
      <w:color w:val="808080"/>
      <w:lang w:val="en-US"/>
    </w:rPr>
  </w:style>
  <w:style w:type="character" w:customStyle="1" w:styleId="tw4winInternal">
    <w:name w:val="tw4winInternal"/>
    <w:rPr>
      <w:rFonts w:ascii="Courier New" w:hAnsi="Courier New"/>
      <w:color w:val="FF0000"/>
      <w:lang w:val="en-US"/>
    </w:rPr>
  </w:style>
  <w:style w:type="character" w:customStyle="1" w:styleId="DONOTTRANSLATE">
    <w:name w:val="DO_NOT_TRANSLATE"/>
    <w:rPr>
      <w:rFonts w:ascii="Courier New" w:hAnsi="Courier New"/>
      <w:color w:val="800000"/>
      <w:lang w:val="en-US"/>
    </w:rPr>
  </w:style>
  <w:style w:type="character" w:styleId="LineNumber">
    <w:name w:val="line number"/>
    <w:basedOn w:val="WW-Absatz-Standardschriftart"/>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link w:val="BodyTextChar"/>
    <w:pPr>
      <w:tabs>
        <w:tab w:val="clear" w:pos="567"/>
      </w:tabs>
    </w:pPr>
    <w:rPr>
      <w:rFonts w:cs="Tunga"/>
      <w:lang w:eastAsia="kn-IN" w:bidi="kn-IN"/>
    </w:rPr>
  </w:style>
  <w:style w:type="paragraph" w:styleId="List">
    <w:name w:val="List"/>
    <w:basedOn w:val="BodyText"/>
    <w:rPr>
      <w:rFonts w:ascii="Times" w:hAnsi="Times"/>
    </w:rPr>
  </w:style>
  <w:style w:type="paragraph" w:styleId="Caption">
    <w:name w:val="caption"/>
    <w:basedOn w:val="Normal"/>
    <w:qFormat/>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styleId="Footer">
    <w:name w:val="footer"/>
    <w:basedOn w:val="Normal"/>
    <w:pPr>
      <w:tabs>
        <w:tab w:val="center" w:pos="4536"/>
        <w:tab w:val="right" w:pos="8306"/>
      </w:tabs>
    </w:pPr>
    <w:rPr>
      <w:rFonts w:cs="Tunga"/>
      <w:lang w:eastAsia="kn-IN" w:bidi="kn-IN"/>
    </w:rPr>
  </w:style>
  <w:style w:type="paragraph" w:styleId="Header">
    <w:name w:val="header"/>
    <w:basedOn w:val="Normal"/>
    <w:pPr>
      <w:tabs>
        <w:tab w:val="center" w:pos="4153"/>
        <w:tab w:val="right" w:pos="8306"/>
      </w:tabs>
    </w:pPr>
    <w:rPr>
      <w:rFonts w:cs="Tunga"/>
      <w:lang w:eastAsia="kn-IN" w:bidi="kn-IN"/>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Kommentartext1">
    <w:name w:val="Kommentartext1"/>
    <w:basedOn w:val="Normal"/>
    <w:rPr>
      <w:rFonts w:eastAsia="Times New Roman" w:cs="Tunga"/>
      <w:sz w:val="20"/>
      <w:lang w:val="x-none" w:eastAsia="kn-IN" w:bidi="kn-IN"/>
    </w:rPr>
  </w:style>
  <w:style w:type="paragraph" w:customStyle="1" w:styleId="EMEAEnBodyText">
    <w:name w:val="EMEA En Body Text"/>
    <w:basedOn w:val="Normal"/>
    <w:pPr>
      <w:tabs>
        <w:tab w:val="clear" w:pos="567"/>
      </w:tabs>
      <w:spacing w:before="120" w:after="120"/>
      <w:jc w:val="both"/>
    </w:pPr>
    <w:rPr>
      <w:lang w:val="en-US"/>
    </w:rPr>
  </w:style>
  <w:style w:type="paragraph" w:customStyle="1" w:styleId="Sprechblasentext1">
    <w:name w:val="Sprechblasentext1"/>
    <w:basedOn w:val="Normal"/>
    <w:rPr>
      <w:rFonts w:ascii="Tahoma" w:hAnsi="Tahoma" w:cs="Tunga"/>
      <w:sz w:val="16"/>
      <w:szCs w:val="16"/>
      <w:lang w:eastAsia="kn-IN" w:bidi="kn-IN"/>
    </w:rPr>
  </w:style>
  <w:style w:type="paragraph" w:customStyle="1" w:styleId="BodytextAgency">
    <w:name w:val="Body text (Agency)"/>
    <w:basedOn w:val="Normal"/>
    <w:qFormat/>
    <w:pPr>
      <w:tabs>
        <w:tab w:val="clear" w:pos="567"/>
      </w:tabs>
      <w:spacing w:after="140" w:line="280" w:lineRule="atLeast"/>
    </w:pPr>
    <w:rPr>
      <w:rFonts w:eastAsia="Times New Roman"/>
      <w:sz w:val="18"/>
      <w:szCs w:val="18"/>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Times New Roman" w:hAnsi="Courier New"/>
      <w:i/>
      <w:color w:val="339966"/>
      <w:szCs w:val="18"/>
    </w:rPr>
  </w:style>
  <w:style w:type="paragraph" w:customStyle="1" w:styleId="NormalAgency">
    <w:name w:val="Normal (Agency)"/>
    <w:pPr>
      <w:suppressAutoHyphens/>
    </w:pPr>
    <w:rPr>
      <w:sz w:val="18"/>
      <w:szCs w:val="18"/>
      <w:lang w:val="en-GB" w:eastAsia="ar-SA"/>
    </w:rPr>
  </w:style>
  <w:style w:type="paragraph" w:customStyle="1" w:styleId="TableheadingrowsAgency">
    <w:name w:val="Table heading rows (Agency)"/>
    <w:basedOn w:val="BodytextAgency"/>
    <w:pPr>
      <w:keepNext/>
    </w:pPr>
    <w:rPr>
      <w:rFonts w:eastAsia="SimSun"/>
      <w:b/>
    </w:rPr>
  </w:style>
  <w:style w:type="paragraph" w:customStyle="1" w:styleId="TabletextrowsAgency">
    <w:name w:val="Table text rows (Agency)"/>
    <w:basedOn w:val="Normal"/>
    <w:pPr>
      <w:tabs>
        <w:tab w:val="clear" w:pos="567"/>
      </w:tabs>
      <w:spacing w:line="280" w:lineRule="exact"/>
    </w:pPr>
    <w:rPr>
      <w:sz w:val="18"/>
      <w:szCs w:val="18"/>
    </w:rPr>
  </w:style>
  <w:style w:type="paragraph" w:customStyle="1" w:styleId="Kommentarthema1">
    <w:name w:val="Kommentarthema1"/>
    <w:basedOn w:val="Kommentartext1"/>
    <w:next w:val="Kommentartext1"/>
    <w:rPr>
      <w:b/>
    </w:rPr>
  </w:style>
  <w:style w:type="paragraph" w:customStyle="1" w:styleId="GTCBodyText">
    <w:name w:val="GTC Body Text"/>
    <w:basedOn w:val="Normal"/>
    <w:pPr>
      <w:tabs>
        <w:tab w:val="clear" w:pos="567"/>
      </w:tabs>
      <w:spacing w:before="240" w:after="240" w:line="300" w:lineRule="auto"/>
      <w:jc w:val="both"/>
    </w:pPr>
    <w:rPr>
      <w:sz w:val="24"/>
      <w:szCs w:val="24"/>
      <w:lang w:val="en-US"/>
    </w:rPr>
  </w:style>
  <w:style w:type="paragraph" w:customStyle="1" w:styleId="berarbeitung1">
    <w:name w:val="Überarbeitung1"/>
    <w:pPr>
      <w:suppressAutoHyphens/>
    </w:pPr>
    <w:rPr>
      <w:rFonts w:eastAsia="SimSun"/>
      <w:sz w:val="22"/>
      <w:lang w:val="en-GB" w:eastAsia="ar-SA"/>
    </w:rPr>
  </w:style>
  <w:style w:type="paragraph" w:customStyle="1" w:styleId="WW-Default">
    <w:name w:val="WW-Default"/>
    <w:pPr>
      <w:suppressAutoHyphens/>
      <w:autoSpaceDE w:val="0"/>
    </w:pPr>
    <w:rPr>
      <w:rFonts w:eastAsia="SimSun"/>
      <w:color w:val="000000"/>
      <w:sz w:val="24"/>
      <w:szCs w:val="24"/>
      <w:lang w:val="en-GB" w:eastAsia="ar-SA"/>
    </w:rPr>
  </w:style>
  <w:style w:type="paragraph" w:customStyle="1" w:styleId="HeadingUnderlined">
    <w:name w:val="Heading Underlined"/>
    <w:basedOn w:val="Normal"/>
    <w:next w:val="Normal"/>
    <w:link w:val="HeadingUnderlinedChar"/>
    <w:qFormat/>
    <w:pPr>
      <w:keepNext/>
      <w:keepLines/>
      <w:tabs>
        <w:tab w:val="clear" w:pos="567"/>
      </w:tabs>
    </w:pPr>
    <w:rPr>
      <w:szCs w:val="22"/>
      <w:u w:val="single"/>
      <w:lang w:eastAsia="zh-CN"/>
    </w:rPr>
  </w:style>
  <w:style w:type="paragraph" w:customStyle="1" w:styleId="Listenabsatz1">
    <w:name w:val="Listenabsatz1"/>
    <w:basedOn w:val="Normal"/>
    <w:pPr>
      <w:ind w:left="720"/>
    </w:pPr>
  </w:style>
  <w:style w:type="paragraph" w:customStyle="1" w:styleId="StandardWeb1">
    <w:name w:val="Standard (Web)1"/>
    <w:basedOn w:val="Normal"/>
    <w:pPr>
      <w:tabs>
        <w:tab w:val="clear" w:pos="567"/>
      </w:tabs>
      <w:spacing w:before="100" w:after="75"/>
    </w:pPr>
    <w:rPr>
      <w:color w:val="000000"/>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Pr>
      <w:rFonts w:ascii="Tahoma" w:hAnsi="Tahoma" w:cs="Tahoma"/>
      <w:sz w:val="16"/>
      <w:szCs w:val="16"/>
      <w:lang w:val="x-none"/>
    </w:rPr>
  </w:style>
  <w:style w:type="character" w:customStyle="1" w:styleId="BalloonTextChar">
    <w:name w:val="Balloon Text Char"/>
    <w:link w:val="BalloonText"/>
    <w:uiPriority w:val="99"/>
    <w:semiHidden/>
    <w:rPr>
      <w:rFonts w:ascii="Tahoma" w:eastAsia="SimSun" w:hAnsi="Tahoma" w:cs="Tahoma"/>
      <w:sz w:val="16"/>
      <w:szCs w:val="16"/>
      <w:lang w:eastAsia="ar-SA" w:bidi="ar-SA"/>
    </w:rPr>
  </w:style>
  <w:style w:type="character" w:styleId="CommentReference">
    <w:name w:val="annotation reference"/>
    <w:unhideWhenUsed/>
    <w:rPr>
      <w:sz w:val="16"/>
      <w:szCs w:val="16"/>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 Char,Char, Cha,Cha,Char1,C"/>
    <w:basedOn w:val="Normal"/>
    <w:link w:val="CommentTextChar1"/>
    <w:unhideWhenUsed/>
    <w:qFormat/>
    <w:rPr>
      <w:sz w:val="20"/>
      <w:lang w:val="x-none"/>
    </w:rPr>
  </w:style>
  <w:style w:type="character" w:customStyle="1" w:styleId="CommentTextChar1">
    <w:name w:val="Comment Text Char1"/>
    <w:aliases w:val="Comments Char1,Comment Text Char2 Char1,Comment Text Char1 Char1 Char1,Comment Text Char Char Char1 Char1,Comment Text Char1 Char Char Char1,Comment Text Char Char Char Char Char1,Comment Text Char Char1 Char Char1, Char Char,Cha Char"/>
    <w:link w:val="CommentText"/>
    <w:uiPriority w:val="99"/>
    <w:rPr>
      <w:rFonts w:eastAsia="SimSun"/>
      <w:lang w:eastAsia="ar-SA"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SimSun"/>
      <w:b/>
      <w:bCs/>
      <w:lang w:eastAsia="ar-SA" w:bidi="ar-SA"/>
    </w:rPr>
  </w:style>
  <w:style w:type="paragraph" w:customStyle="1" w:styleId="Revision1">
    <w:name w:val="Revision1"/>
    <w:hidden/>
    <w:uiPriority w:val="99"/>
    <w:semiHidden/>
    <w:rPr>
      <w:rFonts w:eastAsia="SimSun"/>
      <w:sz w:val="22"/>
      <w:lang w:val="en-GB" w:eastAsia="ar-SA"/>
    </w:rPr>
  </w:style>
  <w:style w:type="paragraph" w:customStyle="1" w:styleId="Default">
    <w:name w:val="Default"/>
    <w:uiPriority w:val="99"/>
    <w:pPr>
      <w:autoSpaceDE w:val="0"/>
      <w:autoSpaceDN w:val="0"/>
      <w:adjustRightInd w:val="0"/>
    </w:pPr>
    <w:rPr>
      <w:color w:val="000000"/>
      <w:sz w:val="24"/>
      <w:szCs w:val="24"/>
      <w:lang w:val="de-DE" w:eastAsia="de-DE"/>
    </w:rPr>
  </w:style>
  <w:style w:type="paragraph" w:customStyle="1" w:styleId="TitleA">
    <w:name w:val="Title A"/>
    <w:basedOn w:val="Heading1"/>
    <w:link w:val="TitleAChar"/>
    <w:qFormat/>
    <w:pPr>
      <w:jc w:val="center"/>
    </w:pPr>
    <w:rPr>
      <w:bCs w:val="0"/>
      <w:szCs w:val="22"/>
    </w:rPr>
  </w:style>
  <w:style w:type="paragraph" w:customStyle="1" w:styleId="TitleB">
    <w:name w:val="Title B"/>
    <w:basedOn w:val="Normal"/>
    <w:link w:val="TitleBChar"/>
    <w:qFormat/>
    <w:pPr>
      <w:ind w:right="567"/>
    </w:pPr>
    <w:rPr>
      <w:b/>
      <w:szCs w:val="22"/>
    </w:rPr>
  </w:style>
  <w:style w:type="character" w:customStyle="1" w:styleId="Heading1Char">
    <w:name w:val="Heading 1 Char"/>
    <w:link w:val="Heading1"/>
    <w:rPr>
      <w:rFonts w:eastAsia="SimSun"/>
      <w:b/>
      <w:bCs/>
      <w:kern w:val="1"/>
      <w:sz w:val="22"/>
      <w:szCs w:val="32"/>
      <w:lang w:val="en-GB" w:eastAsia="ar-SA"/>
    </w:rPr>
  </w:style>
  <w:style w:type="character" w:customStyle="1" w:styleId="TitleAChar">
    <w:name w:val="Title A Char"/>
    <w:link w:val="TitleA"/>
    <w:rPr>
      <w:rFonts w:eastAsia="SimSun"/>
      <w:b/>
      <w:bCs w:val="0"/>
      <w:kern w:val="1"/>
      <w:sz w:val="22"/>
      <w:szCs w:val="22"/>
      <w:lang w:val="de-DE" w:eastAsia="ar-SA"/>
    </w:rPr>
  </w:style>
  <w:style w:type="paragraph" w:customStyle="1" w:styleId="Bibliography1">
    <w:name w:val="Bibliography1"/>
    <w:basedOn w:val="Normal"/>
    <w:next w:val="Normal"/>
    <w:uiPriority w:val="37"/>
    <w:semiHidden/>
    <w:unhideWhenUsed/>
  </w:style>
  <w:style w:type="character" w:customStyle="1" w:styleId="TitleBChar">
    <w:name w:val="Title B Char"/>
    <w:link w:val="TitleB"/>
    <w:rPr>
      <w:rFonts w:eastAsia="SimSun"/>
      <w:b/>
      <w:noProof/>
      <w:sz w:val="22"/>
      <w:szCs w:val="22"/>
      <w:lang w:val="de-DE" w:eastAsia="ar-SA"/>
    </w:rPr>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rFonts w:eastAsia="SimSun"/>
      <w:sz w:val="22"/>
      <w:lang w:val="en-GB"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eastAsia="SimSun"/>
      <w:sz w:val="16"/>
      <w:szCs w:val="16"/>
      <w:lang w:val="en-GB" w:eastAsia="ar-SA"/>
    </w:rPr>
  </w:style>
  <w:style w:type="paragraph" w:styleId="BodyTextFirstIndent">
    <w:name w:val="Body Text First Indent"/>
    <w:basedOn w:val="BodyText"/>
    <w:link w:val="BodyTextFirstIndentChar"/>
    <w:uiPriority w:val="99"/>
    <w:semiHidden/>
    <w:unhideWhenUsed/>
    <w:pPr>
      <w:tabs>
        <w:tab w:val="left" w:pos="567"/>
      </w:tabs>
      <w:spacing w:after="120"/>
      <w:ind w:firstLine="210"/>
    </w:pPr>
    <w:rPr>
      <w:lang w:eastAsia="ar-SA"/>
    </w:rPr>
  </w:style>
  <w:style w:type="character" w:customStyle="1" w:styleId="BodyTextChar">
    <w:name w:val="Body Text Char"/>
    <w:link w:val="BodyText"/>
    <w:rPr>
      <w:rFonts w:eastAsia="SimSun" w:cs="Tunga"/>
      <w:sz w:val="22"/>
      <w:lang w:val="en-GB" w:eastAsia="kn-IN" w:bidi="kn-IN"/>
    </w:rPr>
  </w:style>
  <w:style w:type="character" w:customStyle="1" w:styleId="BodyTextFirstIndentChar">
    <w:name w:val="Body Text First Indent Char"/>
    <w:link w:val="BodyTextFirstIndent"/>
    <w:uiPriority w:val="99"/>
    <w:semiHidden/>
    <w:rPr>
      <w:rFonts w:eastAsia="SimSun" w:cs="Tunga"/>
      <w:sz w:val="22"/>
      <w:lang w:val="en-GB" w:eastAsia="ar-SA" w:bidi="kn-I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rFonts w:eastAsia="SimSun"/>
      <w:sz w:val="22"/>
      <w:lang w:val="en-GB" w:eastAsia="ar-SA"/>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semiHidden/>
    <w:rPr>
      <w:rFonts w:eastAsia="SimSun"/>
      <w:sz w:val="22"/>
      <w:lang w:val="en-GB" w:eastAsia="ar-SA"/>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rFonts w:eastAsia="SimSun"/>
      <w:sz w:val="22"/>
      <w:lang w:val="en-GB" w:eastAsia="ar-SA"/>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eastAsia="SimSun"/>
      <w:sz w:val="16"/>
      <w:szCs w:val="16"/>
      <w:lang w:val="en-GB" w:eastAsia="ar-SA"/>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rFonts w:eastAsia="SimSun"/>
      <w:sz w:val="22"/>
      <w:lang w:val="en-GB" w:eastAsia="ar-SA"/>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rFonts w:eastAsia="SimSun"/>
      <w:sz w:val="22"/>
      <w:lang w:val="en-GB" w:eastAsia="ar-SA"/>
    </w:rPr>
  </w:style>
  <w:style w:type="paragraph" w:styleId="DocumentMap">
    <w:name w:val="Document Map"/>
    <w:basedOn w:val="Normal"/>
    <w:link w:val="DocumentMapChar"/>
    <w:uiPriority w:val="99"/>
    <w:semiHidden/>
    <w:unhideWhenUsed/>
    <w:rPr>
      <w:rFonts w:ascii="Tahoma" w:hAnsi="Tahoma"/>
      <w:sz w:val="16"/>
      <w:szCs w:val="16"/>
    </w:rPr>
  </w:style>
  <w:style w:type="character" w:customStyle="1" w:styleId="DocumentMapChar">
    <w:name w:val="Document Map Char"/>
    <w:link w:val="DocumentMap"/>
    <w:uiPriority w:val="99"/>
    <w:semiHidden/>
    <w:rPr>
      <w:rFonts w:ascii="Tahoma" w:eastAsia="SimSun" w:hAnsi="Tahoma" w:cs="Tahoma"/>
      <w:sz w:val="16"/>
      <w:szCs w:val="16"/>
      <w:lang w:val="en-GB" w:eastAsia="ar-S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rFonts w:eastAsia="SimSun"/>
      <w:sz w:val="22"/>
      <w:lang w:val="en-GB" w:eastAsia="ar-SA"/>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eastAsia="SimSun"/>
      <w:lang w:val="en-GB" w:eastAsia="ar-SA"/>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Pr>
      <w:rFonts w:ascii="Cambria" w:eastAsia="Times New Roman" w:hAnsi="Cambria"/>
      <w:sz w:val="20"/>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rFonts w:eastAsia="SimSun"/>
      <w:lang w:val="en-GB" w:eastAsia="ar-SA"/>
    </w:rPr>
  </w:style>
  <w:style w:type="character" w:customStyle="1" w:styleId="Heading4Char">
    <w:name w:val="Heading 4 Char"/>
    <w:link w:val="Heading4"/>
    <w:uiPriority w:val="9"/>
    <w:semiHidden/>
    <w:rPr>
      <w:rFonts w:ascii="Calibri" w:eastAsia="Times New Roman" w:hAnsi="Calibri" w:cs="Times New Roman"/>
      <w:b/>
      <w:bCs/>
      <w:sz w:val="28"/>
      <w:szCs w:val="28"/>
      <w:lang w:val="en-GB" w:eastAsia="ar-SA"/>
    </w:rPr>
  </w:style>
  <w:style w:type="character" w:customStyle="1" w:styleId="Heading5Char">
    <w:name w:val="Heading 5 Char"/>
    <w:link w:val="Heading5"/>
    <w:uiPriority w:val="9"/>
    <w:semiHidden/>
    <w:rPr>
      <w:rFonts w:ascii="Calibri" w:eastAsia="Times New Roman" w:hAnsi="Calibri" w:cs="Times New Roman"/>
      <w:b/>
      <w:bCs/>
      <w:i/>
      <w:iCs/>
      <w:sz w:val="26"/>
      <w:szCs w:val="26"/>
      <w:lang w:val="en-GB" w:eastAsia="ar-SA"/>
    </w:rPr>
  </w:style>
  <w:style w:type="character" w:customStyle="1" w:styleId="Heading6Char">
    <w:name w:val="Heading 6 Char"/>
    <w:link w:val="Heading6"/>
    <w:uiPriority w:val="9"/>
    <w:semiHidden/>
    <w:rPr>
      <w:rFonts w:ascii="Calibri" w:eastAsia="Times New Roman" w:hAnsi="Calibri" w:cs="Times New Roman"/>
      <w:b/>
      <w:bCs/>
      <w:sz w:val="22"/>
      <w:szCs w:val="22"/>
      <w:lang w:val="en-GB" w:eastAsia="ar-SA"/>
    </w:rPr>
  </w:style>
  <w:style w:type="character" w:customStyle="1" w:styleId="Heading7Char">
    <w:name w:val="Heading 7 Char"/>
    <w:link w:val="Heading7"/>
    <w:uiPriority w:val="9"/>
    <w:semiHidden/>
    <w:rPr>
      <w:rFonts w:ascii="Calibri" w:eastAsia="Times New Roman" w:hAnsi="Calibri" w:cs="Times New Roman"/>
      <w:sz w:val="24"/>
      <w:szCs w:val="24"/>
      <w:lang w:val="en-GB" w:eastAsia="ar-SA"/>
    </w:rPr>
  </w:style>
  <w:style w:type="character" w:customStyle="1" w:styleId="Heading8Char">
    <w:name w:val="Heading 8 Char"/>
    <w:link w:val="Heading8"/>
    <w:uiPriority w:val="9"/>
    <w:semiHidden/>
    <w:rPr>
      <w:rFonts w:ascii="Calibri" w:eastAsia="Times New Roman" w:hAnsi="Calibri" w:cs="Times New Roman"/>
      <w:i/>
      <w:iCs/>
      <w:sz w:val="24"/>
      <w:szCs w:val="24"/>
      <w:lang w:val="en-GB" w:eastAsia="ar-SA"/>
    </w:rPr>
  </w:style>
  <w:style w:type="character" w:customStyle="1" w:styleId="Heading9Char">
    <w:name w:val="Heading 9 Char"/>
    <w:link w:val="Heading9"/>
    <w:uiPriority w:val="9"/>
    <w:semiHidden/>
    <w:rPr>
      <w:rFonts w:ascii="Cambria" w:eastAsia="Times New Roman" w:hAnsi="Cambria" w:cs="Times New Roman"/>
      <w:sz w:val="22"/>
      <w:szCs w:val="22"/>
      <w:lang w:val="en-GB" w:eastAsia="ar-SA"/>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rFonts w:eastAsia="SimSun"/>
      <w:i/>
      <w:iCs/>
      <w:sz w:val="22"/>
      <w:lang w:val="en-GB" w:eastAsia="ar-SA"/>
    </w:rPr>
  </w:style>
  <w:style w:type="paragraph" w:styleId="HTMLPreformatted">
    <w:name w:val="HTML Preformatted"/>
    <w:basedOn w:val="Normal"/>
    <w:link w:val="HTMLPreformattedChar"/>
    <w:uiPriority w:val="99"/>
    <w:semiHidden/>
    <w:unhideWhenUsed/>
    <w:rPr>
      <w:rFonts w:ascii="Courier New" w:hAnsi="Courier New"/>
      <w:sz w:val="20"/>
    </w:rPr>
  </w:style>
  <w:style w:type="character" w:customStyle="1" w:styleId="HTMLPreformattedChar">
    <w:name w:val="HTML Preformatted Char"/>
    <w:link w:val="HTMLPreformatted"/>
    <w:uiPriority w:val="99"/>
    <w:semiHidden/>
    <w:rPr>
      <w:rFonts w:ascii="Courier New" w:eastAsia="SimSun" w:hAnsi="Courier New" w:cs="Courier New"/>
      <w:lang w:val="en-GB" w:eastAsia="ar-SA"/>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eastAsia="Times New Roman" w:hAnsi="Cambria"/>
      <w:b/>
      <w:bCs/>
    </w:rPr>
  </w:style>
  <w:style w:type="paragraph" w:customStyle="1" w:styleId="IntenseQuote1">
    <w:name w:val="Intense Quote1"/>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rPr>
      <w:rFonts w:eastAsia="SimSun"/>
      <w:b/>
      <w:bCs/>
      <w:i/>
      <w:iCs/>
      <w:color w:val="4F81BD"/>
      <w:sz w:val="22"/>
      <w:lang w:val="en-GB"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21"/>
      </w:numPr>
      <w:contextualSpacing/>
    </w:pPr>
  </w:style>
  <w:style w:type="paragraph" w:styleId="ListBullet2">
    <w:name w:val="List Bullet 2"/>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ListBullet5">
    <w:name w:val="List Bullet 5"/>
    <w:basedOn w:val="Normal"/>
    <w:uiPriority w:val="99"/>
    <w:semiHidden/>
    <w:unhideWhenUsed/>
    <w:pPr>
      <w:numPr>
        <w:numId w:val="25"/>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26"/>
      </w:numPr>
      <w:contextualSpacing/>
    </w:pPr>
  </w:style>
  <w:style w:type="paragraph" w:styleId="ListNumber2">
    <w:name w:val="List Number 2"/>
    <w:basedOn w:val="Normal"/>
    <w:uiPriority w:val="99"/>
    <w:semiHidden/>
    <w:unhideWhenUsed/>
    <w:pPr>
      <w:numPr>
        <w:numId w:val="27"/>
      </w:numPr>
      <w:contextualSpacing/>
    </w:pPr>
  </w:style>
  <w:style w:type="paragraph" w:styleId="ListNumber3">
    <w:name w:val="List Number 3"/>
    <w:basedOn w:val="Normal"/>
    <w:uiPriority w:val="99"/>
    <w:semiHidden/>
    <w:unhideWhenUsed/>
    <w:pPr>
      <w:numPr>
        <w:numId w:val="28"/>
      </w:numPr>
      <w:contextualSpacing/>
    </w:pPr>
  </w:style>
  <w:style w:type="paragraph" w:styleId="ListNumber4">
    <w:name w:val="List Number 4"/>
    <w:basedOn w:val="Normal"/>
    <w:uiPriority w:val="99"/>
    <w:semiHidden/>
    <w:unhideWhenUsed/>
    <w:pPr>
      <w:numPr>
        <w:numId w:val="29"/>
      </w:numPr>
      <w:contextualSpacing/>
    </w:pPr>
  </w:style>
  <w:style w:type="paragraph" w:styleId="ListNumber5">
    <w:name w:val="List Number 5"/>
    <w:basedOn w:val="Normal"/>
    <w:uiPriority w:val="99"/>
    <w:semiHidden/>
    <w:unhideWhenUsed/>
    <w:pPr>
      <w:numPr>
        <w:numId w:val="30"/>
      </w:numPr>
      <w:contextualSpacing/>
    </w:pPr>
  </w:style>
  <w:style w:type="paragraph" w:customStyle="1" w:styleId="ListParagraph1">
    <w:name w:val="List Paragraph1"/>
    <w:basedOn w:val="Normal"/>
    <w:uiPriority w:val="34"/>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SimSun" w:hAnsi="Courier New" w:cs="Courier New"/>
      <w:lang w:val="en-GB" w:eastAsia="ar-SA"/>
    </w:rPr>
  </w:style>
  <w:style w:type="character" w:customStyle="1" w:styleId="MacroTextChar">
    <w:name w:val="Macro Text Char"/>
    <w:link w:val="MacroText"/>
    <w:uiPriority w:val="99"/>
    <w:semiHidden/>
    <w:rPr>
      <w:rFonts w:ascii="Courier New" w:eastAsia="SimSun" w:hAnsi="Courier New" w:cs="Courier New"/>
      <w:lang w:val="en-GB" w:eastAsia="ar-SA"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GB" w:eastAsia="ar-SA"/>
    </w:rPr>
  </w:style>
  <w:style w:type="paragraph" w:customStyle="1" w:styleId="NoSpacing1">
    <w:name w:val="No Spacing1"/>
    <w:uiPriority w:val="1"/>
    <w:qFormat/>
    <w:pPr>
      <w:tabs>
        <w:tab w:val="left" w:pos="567"/>
      </w:tabs>
      <w:suppressAutoHyphens/>
    </w:pPr>
    <w:rPr>
      <w:rFonts w:eastAsia="SimSun"/>
      <w:sz w:val="22"/>
      <w:lang w:val="en-GB" w:eastAsia="ar-SA"/>
    </w:rPr>
  </w:style>
  <w:style w:type="paragraph" w:styleId="NormalWeb">
    <w:name w:val="Normal (Web)"/>
    <w:basedOn w:val="Normal"/>
    <w:uiPriority w:val="99"/>
    <w:semiHidden/>
    <w:unhideWhenUsed/>
    <w:rPr>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rFonts w:eastAsia="SimSun"/>
      <w:sz w:val="22"/>
      <w:lang w:val="en-GB" w:eastAsia="ar-SA"/>
    </w:rPr>
  </w:style>
  <w:style w:type="paragraph" w:styleId="PlainText">
    <w:name w:val="Plain Text"/>
    <w:basedOn w:val="Normal"/>
    <w:link w:val="PlainTextChar"/>
    <w:uiPriority w:val="99"/>
    <w:semiHidden/>
    <w:unhideWhenUsed/>
    <w:rPr>
      <w:rFonts w:ascii="Courier New" w:hAnsi="Courier New"/>
      <w:sz w:val="20"/>
    </w:rPr>
  </w:style>
  <w:style w:type="character" w:customStyle="1" w:styleId="PlainTextChar">
    <w:name w:val="Plain Text Char"/>
    <w:link w:val="PlainText"/>
    <w:uiPriority w:val="99"/>
    <w:semiHidden/>
    <w:rPr>
      <w:rFonts w:ascii="Courier New" w:eastAsia="SimSun" w:hAnsi="Courier New" w:cs="Courier New"/>
      <w:lang w:val="en-GB" w:eastAsia="ar-SA"/>
    </w:rPr>
  </w:style>
  <w:style w:type="paragraph" w:customStyle="1" w:styleId="Quote1">
    <w:name w:val="Quote1"/>
    <w:basedOn w:val="Normal"/>
    <w:next w:val="Normal"/>
    <w:link w:val="QuoteChar"/>
    <w:uiPriority w:val="29"/>
    <w:qFormat/>
    <w:rPr>
      <w:i/>
      <w:iCs/>
      <w:color w:val="000000"/>
    </w:rPr>
  </w:style>
  <w:style w:type="character" w:customStyle="1" w:styleId="QuoteChar">
    <w:name w:val="Quote Char"/>
    <w:link w:val="Quote1"/>
    <w:uiPriority w:val="29"/>
    <w:rPr>
      <w:rFonts w:eastAsia="SimSun"/>
      <w:i/>
      <w:iCs/>
      <w:color w:val="000000"/>
      <w:sz w:val="22"/>
      <w:lang w:val="en-GB" w:eastAsia="ar-SA"/>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rFonts w:eastAsia="SimSun"/>
      <w:sz w:val="22"/>
      <w:lang w:val="en-GB" w:eastAsia="ar-SA"/>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rFonts w:eastAsia="SimSun"/>
      <w:sz w:val="22"/>
      <w:lang w:val="en-GB" w:eastAsia="ar-SA"/>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en-GB" w:eastAsia="ar-SA"/>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itle">
    <w:name w:val="Title"/>
    <w:basedOn w:val="Normal"/>
    <w:next w:val="Normal"/>
    <w:link w:val="TitleChar"/>
    <w:uiPriority w:val="10"/>
    <w:qFormat/>
    <w:pPr>
      <w:keepNext/>
      <w:keepLines/>
      <w:jc w:val="center"/>
      <w:outlineLvl w:val="0"/>
    </w:pPr>
    <w:rPr>
      <w:rFonts w:eastAsia="Times New Roman"/>
      <w:b/>
      <w:bCs/>
      <w:kern w:val="28"/>
      <w:szCs w:val="22"/>
    </w:rPr>
  </w:style>
  <w:style w:type="character" w:customStyle="1" w:styleId="TitleChar">
    <w:name w:val="Title Char"/>
    <w:link w:val="Title"/>
    <w:uiPriority w:val="10"/>
    <w:rPr>
      <w:b/>
      <w:bCs/>
      <w:noProof/>
      <w:kern w:val="28"/>
      <w:sz w:val="22"/>
      <w:szCs w:val="22"/>
      <w:lang w:val="de-DE" w:eastAsia="ar-SA"/>
    </w:rPr>
  </w:style>
  <w:style w:type="paragraph" w:styleId="TOAHeading">
    <w:name w:val="toa heading"/>
    <w:basedOn w:val="Normal"/>
    <w:next w:val="Normal"/>
    <w:uiPriority w:val="99"/>
    <w:semiHidden/>
    <w:unhideWhenUsed/>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pPr>
      <w:tabs>
        <w:tab w:val="clear" w:pos="567"/>
      </w:tabs>
    </w:pPr>
  </w:style>
  <w:style w:type="paragraph" w:styleId="TOC2">
    <w:name w:val="toc 2"/>
    <w:basedOn w:val="Normal"/>
    <w:next w:val="Normal"/>
    <w:autoRedefine/>
    <w:uiPriority w:val="39"/>
    <w:semiHidden/>
    <w:unhideWhenUsed/>
    <w:pPr>
      <w:tabs>
        <w:tab w:val="clear" w:pos="567"/>
      </w:tabs>
      <w:ind w:left="220"/>
    </w:pPr>
  </w:style>
  <w:style w:type="paragraph" w:styleId="TOC3">
    <w:name w:val="toc 3"/>
    <w:basedOn w:val="Normal"/>
    <w:next w:val="Normal"/>
    <w:autoRedefine/>
    <w:uiPriority w:val="39"/>
    <w:semiHidden/>
    <w:unhideWhenUsed/>
    <w:pPr>
      <w:tabs>
        <w:tab w:val="clear" w:pos="567"/>
      </w:tabs>
      <w:ind w:left="440"/>
    </w:pPr>
  </w:style>
  <w:style w:type="paragraph" w:styleId="TOC4">
    <w:name w:val="toc 4"/>
    <w:basedOn w:val="Normal"/>
    <w:next w:val="Normal"/>
    <w:autoRedefine/>
    <w:uiPriority w:val="39"/>
    <w:semiHidden/>
    <w:unhideWhenUsed/>
    <w:pPr>
      <w:tabs>
        <w:tab w:val="clear" w:pos="567"/>
      </w:tabs>
      <w:ind w:left="660"/>
    </w:pPr>
  </w:style>
  <w:style w:type="paragraph" w:styleId="TOC5">
    <w:name w:val="toc 5"/>
    <w:basedOn w:val="Normal"/>
    <w:next w:val="Normal"/>
    <w:autoRedefine/>
    <w:uiPriority w:val="39"/>
    <w:semiHidden/>
    <w:unhideWhenUsed/>
    <w:pPr>
      <w:tabs>
        <w:tab w:val="clear" w:pos="567"/>
      </w:tabs>
      <w:ind w:left="880"/>
    </w:pPr>
  </w:style>
  <w:style w:type="paragraph" w:styleId="TOC6">
    <w:name w:val="toc 6"/>
    <w:basedOn w:val="Normal"/>
    <w:next w:val="Normal"/>
    <w:autoRedefine/>
    <w:uiPriority w:val="39"/>
    <w:semiHidden/>
    <w:unhideWhenUsed/>
    <w:pPr>
      <w:tabs>
        <w:tab w:val="clear" w:pos="567"/>
      </w:tabs>
      <w:ind w:left="1100"/>
    </w:pPr>
  </w:style>
  <w:style w:type="paragraph" w:styleId="TOC7">
    <w:name w:val="toc 7"/>
    <w:basedOn w:val="Normal"/>
    <w:next w:val="Normal"/>
    <w:autoRedefine/>
    <w:uiPriority w:val="39"/>
    <w:semiHidden/>
    <w:unhideWhenUsed/>
    <w:pPr>
      <w:tabs>
        <w:tab w:val="clear" w:pos="567"/>
      </w:tabs>
      <w:ind w:left="1320"/>
    </w:pPr>
  </w:style>
  <w:style w:type="paragraph" w:styleId="TOC8">
    <w:name w:val="toc 8"/>
    <w:basedOn w:val="Normal"/>
    <w:next w:val="Normal"/>
    <w:autoRedefine/>
    <w:uiPriority w:val="39"/>
    <w:semiHidden/>
    <w:unhideWhenUsed/>
    <w:pPr>
      <w:tabs>
        <w:tab w:val="clear" w:pos="567"/>
      </w:tabs>
      <w:ind w:left="1540"/>
    </w:pPr>
  </w:style>
  <w:style w:type="paragraph" w:styleId="TOC9">
    <w:name w:val="toc 9"/>
    <w:basedOn w:val="Normal"/>
    <w:next w:val="Normal"/>
    <w:autoRedefine/>
    <w:uiPriority w:val="39"/>
    <w:semiHidden/>
    <w:unhideWhenUsed/>
    <w:pPr>
      <w:tabs>
        <w:tab w:val="clear" w:pos="567"/>
      </w:tabs>
      <w:ind w:left="1760"/>
    </w:pPr>
  </w:style>
  <w:style w:type="paragraph" w:customStyle="1" w:styleId="TOCHeading1">
    <w:name w:val="TOC Heading1"/>
    <w:basedOn w:val="Heading1"/>
    <w:next w:val="Normal"/>
    <w:uiPriority w:val="39"/>
    <w:qFormat/>
    <w:pPr>
      <w:numPr>
        <w:numId w:val="0"/>
      </w:numPr>
      <w:spacing w:before="240" w:after="60"/>
      <w:outlineLvl w:val="9"/>
    </w:pPr>
    <w:rPr>
      <w:rFonts w:ascii="Cambria" w:eastAsia="Times New Roman" w:hAnsi="Cambria"/>
      <w:kern w:val="32"/>
      <w:sz w:val="32"/>
    </w:rPr>
  </w:style>
  <w:style w:type="paragraph" w:customStyle="1" w:styleId="C-BodyText">
    <w:name w:val="C-Body Text"/>
    <w:link w:val="C-BodyTextChar"/>
    <w:pPr>
      <w:spacing w:before="120" w:after="120" w:line="280" w:lineRule="atLeast"/>
    </w:pPr>
    <w:rPr>
      <w:sz w:val="24"/>
      <w:lang w:eastAsia="en-US"/>
    </w:rPr>
  </w:style>
  <w:style w:type="character" w:customStyle="1" w:styleId="C-BodyTextChar">
    <w:name w:val="C-Body Text Char"/>
    <w:link w:val="C-BodyText"/>
    <w:locked/>
    <w:rPr>
      <w:sz w:val="24"/>
      <w:lang w:val="en-US" w:eastAsia="en-US" w:bidi="ar-SA"/>
    </w:rPr>
  </w:style>
  <w:style w:type="paragraph" w:customStyle="1" w:styleId="C-Bullet">
    <w:name w:val="C-Bullet"/>
    <w:pPr>
      <w:numPr>
        <w:numId w:val="31"/>
      </w:numPr>
      <w:spacing w:before="120" w:after="120" w:line="280" w:lineRule="atLeast"/>
    </w:pPr>
    <w:rPr>
      <w:sz w:val="24"/>
      <w:lang w:eastAsia="en-US"/>
    </w:rPr>
  </w:style>
  <w:style w:type="paragraph" w:customStyle="1" w:styleId="a">
    <w:basedOn w:val="Normal"/>
    <w:pPr>
      <w:tabs>
        <w:tab w:val="clear" w:pos="567"/>
      </w:tabs>
      <w:suppressAutoHyphens w:val="0"/>
      <w:spacing w:after="160" w:line="240" w:lineRule="exact"/>
    </w:pPr>
    <w:rPr>
      <w:rFonts w:ascii="Verdana" w:eastAsia="Times New Roman" w:hAnsi="Verdana" w:cs="Verdana"/>
      <w:sz w:val="20"/>
      <w:lang w:val="en-US" w:eastAsia="en-US"/>
    </w:rPr>
  </w:style>
  <w:style w:type="paragraph" w:customStyle="1" w:styleId="CarCar1CharCharZchnZchnCharChar">
    <w:name w:val="Car Car1 Char Char Zchn Zchn Char Char"/>
    <w:basedOn w:val="Normal"/>
    <w:pPr>
      <w:tabs>
        <w:tab w:val="clear" w:pos="567"/>
      </w:tabs>
      <w:suppressAutoHyphens w:val="0"/>
      <w:spacing w:after="160" w:line="240" w:lineRule="exact"/>
    </w:pPr>
    <w:rPr>
      <w:rFonts w:ascii="Verdana" w:eastAsia="Times New Roman" w:hAnsi="Verdana" w:cs="Verdana"/>
      <w:sz w:val="20"/>
      <w:lang w:val="en-US" w:eastAsia="en-US"/>
    </w:rPr>
  </w:style>
  <w:style w:type="character" w:customStyle="1" w:styleId="CommentTextChar">
    <w:name w:val="Comment Text Char"/>
    <w:aliases w:val="Comments Char,Comment Text Char2 Char,Comment Text Char1 Char1 Char,Comment Text Char Char Char1 Char,Comment Text Char1 Char Char Char,Comment Text Char Char Char Char Char,Comment Text Char Char1 Char Char,Annotationtext Char"/>
    <w:locked/>
    <w:rPr>
      <w:rFonts w:ascii="Verdana" w:hAnsi="Verdana" w:cs="Verdana"/>
      <w:lang w:val="x-none" w:eastAsia="de-DE" w:bidi="ar-SA"/>
    </w:rPr>
  </w:style>
  <w:style w:type="paragraph" w:customStyle="1" w:styleId="KeinLeerraum1">
    <w:name w:val="Kein Leerraum1"/>
    <w:uiPriority w:val="1"/>
    <w:qFormat/>
    <w:pPr>
      <w:tabs>
        <w:tab w:val="left" w:pos="567"/>
      </w:tabs>
      <w:suppressAutoHyphens/>
    </w:pPr>
    <w:rPr>
      <w:rFonts w:eastAsia="SimSun"/>
      <w:sz w:val="22"/>
      <w:lang w:val="en-GB" w:eastAsia="ar-SA"/>
    </w:rPr>
  </w:style>
  <w:style w:type="paragraph" w:customStyle="1" w:styleId="berarbeitung2">
    <w:name w:val="Überarbeitung2"/>
    <w:hidden/>
    <w:uiPriority w:val="99"/>
    <w:semiHidden/>
    <w:rPr>
      <w:rFonts w:eastAsia="SimSun"/>
      <w:sz w:val="22"/>
      <w:lang w:val="en-GB" w:eastAsia="ar-SA"/>
    </w:rPr>
  </w:style>
  <w:style w:type="paragraph" w:customStyle="1" w:styleId="Standard1">
    <w:name w:val="Standard1"/>
    <w:qFormat/>
    <w:pPr>
      <w:tabs>
        <w:tab w:val="left" w:pos="567"/>
      </w:tabs>
    </w:pPr>
    <w:rPr>
      <w:sz w:val="22"/>
      <w:lang w:val="en-GB" w:eastAsia="en-US"/>
    </w:rPr>
  </w:style>
  <w:style w:type="character" w:customStyle="1" w:styleId="HeadingUnderlinedChar">
    <w:name w:val="Heading Underlined Char"/>
    <w:link w:val="HeadingUnderlined"/>
    <w:locked/>
    <w:rPr>
      <w:rFonts w:eastAsia="SimSun"/>
      <w:sz w:val="22"/>
      <w:szCs w:val="22"/>
      <w:u w:val="single"/>
      <w:lang w:eastAsia="zh-CN"/>
    </w:rPr>
  </w:style>
  <w:style w:type="character" w:customStyle="1" w:styleId="Superscript">
    <w:name w:val="Superscript"/>
    <w:uiPriority w:val="1"/>
    <w:qFormat/>
    <w:rPr>
      <w:vertAlign w:val="superscript"/>
    </w:rPr>
  </w:style>
  <w:style w:type="character" w:styleId="Strong">
    <w:name w:val="Strong"/>
    <w:uiPriority w:val="22"/>
    <w:qFormat/>
    <w:rPr>
      <w:b/>
      <w:bCs/>
    </w:rPr>
  </w:style>
  <w:style w:type="paragraph" w:customStyle="1" w:styleId="Bullet-">
    <w:name w:val="Bullet -"/>
    <w:basedOn w:val="Normal"/>
    <w:qFormat/>
    <w:pPr>
      <w:numPr>
        <w:numId w:val="37"/>
      </w:numPr>
      <w:tabs>
        <w:tab w:val="clear" w:pos="567"/>
      </w:tabs>
    </w:pPr>
    <w:rPr>
      <w:szCs w:val="22"/>
      <w:lang w:eastAsia="zh-CN"/>
    </w:rPr>
  </w:style>
  <w:style w:type="paragraph" w:customStyle="1" w:styleId="HeadingStrong">
    <w:name w:val="Heading Strong"/>
    <w:basedOn w:val="Normal"/>
    <w:next w:val="Normal"/>
    <w:link w:val="HeadingStrongChar"/>
    <w:qFormat/>
    <w:pPr>
      <w:keepNext/>
      <w:keepLines/>
      <w:tabs>
        <w:tab w:val="clear" w:pos="567"/>
      </w:tabs>
    </w:pPr>
    <w:rPr>
      <w:b/>
      <w:bCs/>
      <w:noProof w:val="0"/>
      <w:szCs w:val="22"/>
      <w:lang w:eastAsia="zh-CN"/>
    </w:rPr>
  </w:style>
  <w:style w:type="character" w:customStyle="1" w:styleId="HeadingStrongChar">
    <w:name w:val="Heading Strong Char"/>
    <w:link w:val="HeadingStrong"/>
    <w:locked/>
    <w:rPr>
      <w:rFonts w:eastAsia="SimSun"/>
      <w:b/>
      <w:bCs/>
      <w:sz w:val="22"/>
      <w:szCs w:val="22"/>
      <w:lang w:val="de-DE" w:eastAsia="zh-CN"/>
    </w:rPr>
  </w:style>
  <w:style w:type="paragraph" w:customStyle="1" w:styleId="HeadingEmphasis">
    <w:name w:val="Heading Emphasis"/>
    <w:basedOn w:val="Normal"/>
    <w:next w:val="Normal"/>
    <w:qFormat/>
    <w:pPr>
      <w:keepNext/>
      <w:keepLines/>
      <w:tabs>
        <w:tab w:val="clear" w:pos="567"/>
      </w:tabs>
    </w:pPr>
    <w:rPr>
      <w:i/>
      <w:iCs/>
      <w:noProof w:val="0"/>
      <w:szCs w:val="22"/>
      <w:lang w:eastAsia="zh-CN"/>
    </w:rPr>
  </w:style>
  <w:style w:type="paragraph" w:customStyle="1" w:styleId="Bullet">
    <w:name w:val="Bullet •"/>
    <w:basedOn w:val="Normal"/>
    <w:qFormat/>
    <w:pPr>
      <w:numPr>
        <w:numId w:val="39"/>
      </w:numPr>
      <w:tabs>
        <w:tab w:val="clear" w:pos="567"/>
      </w:tabs>
    </w:pPr>
    <w:rPr>
      <w:noProof w:val="0"/>
      <w:szCs w:val="22"/>
      <w:lang w:eastAsia="zh-CN"/>
    </w:rPr>
  </w:style>
  <w:style w:type="paragraph" w:styleId="Revision">
    <w:name w:val="Revision"/>
    <w:hidden/>
    <w:uiPriority w:val="99"/>
    <w:semiHidden/>
    <w:rsid w:val="00B008E8"/>
    <w:rPr>
      <w:rFonts w:eastAsia="SimSun"/>
      <w:noProof/>
      <w:sz w:val="22"/>
      <w:lang w:val="de-DE" w:eastAsia="ar-SA"/>
    </w:rPr>
  </w:style>
  <w:style w:type="paragraph" w:customStyle="1" w:styleId="No-numheading3Agency">
    <w:name w:val="No-num heading 3 (Agency)"/>
    <w:basedOn w:val="Normal"/>
    <w:next w:val="BodytextAgency"/>
    <w:link w:val="No-numheading3AgencyChar"/>
    <w:rsid w:val="005270FC"/>
    <w:pPr>
      <w:keepNext/>
      <w:tabs>
        <w:tab w:val="clear" w:pos="567"/>
      </w:tabs>
      <w:suppressAutoHyphens w:val="0"/>
      <w:spacing w:before="280" w:after="220"/>
      <w:outlineLvl w:val="2"/>
    </w:pPr>
    <w:rPr>
      <w:rFonts w:ascii="Verdana" w:eastAsia="Verdana" w:hAnsi="Verdana"/>
      <w:b/>
      <w:bCs/>
      <w:noProof w:val="0"/>
      <w:kern w:val="32"/>
      <w:szCs w:val="22"/>
      <w:lang w:eastAsia="de-DE" w:bidi="de-DE"/>
    </w:rPr>
  </w:style>
  <w:style w:type="character" w:customStyle="1" w:styleId="No-numheading3AgencyChar">
    <w:name w:val="No-num heading 3 (Agency) Char"/>
    <w:link w:val="No-numheading3Agency"/>
    <w:rsid w:val="005270FC"/>
    <w:rPr>
      <w:rFonts w:ascii="Verdana" w:eastAsia="Verdana" w:hAnsi="Verdana"/>
      <w:b/>
      <w:bCs/>
      <w:kern w:val="32"/>
      <w:sz w:val="22"/>
      <w:szCs w:val="22"/>
      <w:lang w:bidi="de-DE"/>
    </w:rPr>
  </w:style>
  <w:style w:type="table" w:styleId="TableGrid">
    <w:name w:val="Table Grid"/>
    <w:basedOn w:val="TableNormal"/>
    <w:rsid w:val="008253B9"/>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3E3CA1"/>
    <w:rPr>
      <w:color w:val="605E5C"/>
      <w:shd w:val="clear" w:color="auto" w:fill="E1DFDD"/>
    </w:rPr>
  </w:style>
  <w:style w:type="character" w:styleId="FollowedHyperlink">
    <w:name w:val="FollowedHyperlink"/>
    <w:basedOn w:val="DefaultParagraphFont"/>
    <w:uiPriority w:val="99"/>
    <w:semiHidden/>
    <w:unhideWhenUsed/>
    <w:rsid w:val="00476384"/>
    <w:rPr>
      <w:color w:val="954F72" w:themeColor="followedHyperlink"/>
      <w:u w:val="single"/>
    </w:rPr>
  </w:style>
  <w:style w:type="paragraph" w:styleId="ListParagraph">
    <w:name w:val="List Paragraph"/>
    <w:basedOn w:val="Normal"/>
    <w:uiPriority w:val="34"/>
    <w:qFormat/>
    <w:rsid w:val="00D66EA8"/>
    <w:pPr>
      <w:tabs>
        <w:tab w:val="clear" w:pos="567"/>
      </w:tabs>
      <w:suppressAutoHyphens w:val="0"/>
      <w:ind w:left="720"/>
    </w:pPr>
    <w:rPr>
      <w:noProof w:val="0"/>
      <w:sz w:val="20"/>
      <w:lang w:val="en-GB" w:eastAsia="en-GB"/>
    </w:rPr>
  </w:style>
  <w:style w:type="character" w:styleId="UnresolvedMention">
    <w:name w:val="Unresolved Mention"/>
    <w:basedOn w:val="DefaultParagraphFont"/>
    <w:uiPriority w:val="99"/>
    <w:semiHidden/>
    <w:unhideWhenUsed/>
    <w:rsid w:val="00E90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4219">
      <w:bodyDiv w:val="1"/>
      <w:marLeft w:val="0"/>
      <w:marRight w:val="0"/>
      <w:marTop w:val="0"/>
      <w:marBottom w:val="0"/>
      <w:divBdr>
        <w:top w:val="none" w:sz="0" w:space="0" w:color="auto"/>
        <w:left w:val="none" w:sz="0" w:space="0" w:color="auto"/>
        <w:bottom w:val="none" w:sz="0" w:space="0" w:color="auto"/>
        <w:right w:val="none" w:sz="0" w:space="0" w:color="auto"/>
      </w:divBdr>
    </w:div>
    <w:div w:id="98188351">
      <w:bodyDiv w:val="1"/>
      <w:marLeft w:val="0"/>
      <w:marRight w:val="0"/>
      <w:marTop w:val="0"/>
      <w:marBottom w:val="0"/>
      <w:divBdr>
        <w:top w:val="none" w:sz="0" w:space="0" w:color="auto"/>
        <w:left w:val="none" w:sz="0" w:space="0" w:color="auto"/>
        <w:bottom w:val="none" w:sz="0" w:space="0" w:color="auto"/>
        <w:right w:val="none" w:sz="0" w:space="0" w:color="auto"/>
      </w:divBdr>
    </w:div>
    <w:div w:id="151407501">
      <w:bodyDiv w:val="1"/>
      <w:marLeft w:val="0"/>
      <w:marRight w:val="0"/>
      <w:marTop w:val="0"/>
      <w:marBottom w:val="0"/>
      <w:divBdr>
        <w:top w:val="none" w:sz="0" w:space="0" w:color="auto"/>
        <w:left w:val="none" w:sz="0" w:space="0" w:color="auto"/>
        <w:bottom w:val="none" w:sz="0" w:space="0" w:color="auto"/>
        <w:right w:val="none" w:sz="0" w:space="0" w:color="auto"/>
      </w:divBdr>
    </w:div>
    <w:div w:id="286594793">
      <w:bodyDiv w:val="1"/>
      <w:marLeft w:val="0"/>
      <w:marRight w:val="0"/>
      <w:marTop w:val="0"/>
      <w:marBottom w:val="0"/>
      <w:divBdr>
        <w:top w:val="none" w:sz="0" w:space="0" w:color="auto"/>
        <w:left w:val="none" w:sz="0" w:space="0" w:color="auto"/>
        <w:bottom w:val="none" w:sz="0" w:space="0" w:color="auto"/>
        <w:right w:val="none" w:sz="0" w:space="0" w:color="auto"/>
      </w:divBdr>
    </w:div>
    <w:div w:id="534006516">
      <w:bodyDiv w:val="1"/>
      <w:marLeft w:val="0"/>
      <w:marRight w:val="0"/>
      <w:marTop w:val="0"/>
      <w:marBottom w:val="0"/>
      <w:divBdr>
        <w:top w:val="none" w:sz="0" w:space="0" w:color="auto"/>
        <w:left w:val="none" w:sz="0" w:space="0" w:color="auto"/>
        <w:bottom w:val="none" w:sz="0" w:space="0" w:color="auto"/>
        <w:right w:val="none" w:sz="0" w:space="0" w:color="auto"/>
      </w:divBdr>
    </w:div>
    <w:div w:id="699476138">
      <w:bodyDiv w:val="1"/>
      <w:marLeft w:val="0"/>
      <w:marRight w:val="0"/>
      <w:marTop w:val="0"/>
      <w:marBottom w:val="0"/>
      <w:divBdr>
        <w:top w:val="none" w:sz="0" w:space="0" w:color="auto"/>
        <w:left w:val="none" w:sz="0" w:space="0" w:color="auto"/>
        <w:bottom w:val="none" w:sz="0" w:space="0" w:color="auto"/>
        <w:right w:val="none" w:sz="0" w:space="0" w:color="auto"/>
      </w:divBdr>
    </w:div>
    <w:div w:id="726536344">
      <w:bodyDiv w:val="1"/>
      <w:marLeft w:val="0"/>
      <w:marRight w:val="0"/>
      <w:marTop w:val="0"/>
      <w:marBottom w:val="0"/>
      <w:divBdr>
        <w:top w:val="none" w:sz="0" w:space="0" w:color="auto"/>
        <w:left w:val="none" w:sz="0" w:space="0" w:color="auto"/>
        <w:bottom w:val="none" w:sz="0" w:space="0" w:color="auto"/>
        <w:right w:val="none" w:sz="0" w:space="0" w:color="auto"/>
      </w:divBdr>
    </w:div>
    <w:div w:id="806363036">
      <w:bodyDiv w:val="1"/>
      <w:marLeft w:val="0"/>
      <w:marRight w:val="0"/>
      <w:marTop w:val="0"/>
      <w:marBottom w:val="0"/>
      <w:divBdr>
        <w:top w:val="none" w:sz="0" w:space="0" w:color="auto"/>
        <w:left w:val="none" w:sz="0" w:space="0" w:color="auto"/>
        <w:bottom w:val="none" w:sz="0" w:space="0" w:color="auto"/>
        <w:right w:val="none" w:sz="0" w:space="0" w:color="auto"/>
      </w:divBdr>
    </w:div>
    <w:div w:id="931085897">
      <w:bodyDiv w:val="1"/>
      <w:marLeft w:val="0"/>
      <w:marRight w:val="0"/>
      <w:marTop w:val="0"/>
      <w:marBottom w:val="0"/>
      <w:divBdr>
        <w:top w:val="none" w:sz="0" w:space="0" w:color="auto"/>
        <w:left w:val="none" w:sz="0" w:space="0" w:color="auto"/>
        <w:bottom w:val="none" w:sz="0" w:space="0" w:color="auto"/>
        <w:right w:val="none" w:sz="0" w:space="0" w:color="auto"/>
      </w:divBdr>
    </w:div>
    <w:div w:id="958103165">
      <w:bodyDiv w:val="1"/>
      <w:marLeft w:val="0"/>
      <w:marRight w:val="0"/>
      <w:marTop w:val="0"/>
      <w:marBottom w:val="0"/>
      <w:divBdr>
        <w:top w:val="none" w:sz="0" w:space="0" w:color="auto"/>
        <w:left w:val="none" w:sz="0" w:space="0" w:color="auto"/>
        <w:bottom w:val="none" w:sz="0" w:space="0" w:color="auto"/>
        <w:right w:val="none" w:sz="0" w:space="0" w:color="auto"/>
      </w:divBdr>
    </w:div>
    <w:div w:id="990673487">
      <w:bodyDiv w:val="1"/>
      <w:marLeft w:val="0"/>
      <w:marRight w:val="0"/>
      <w:marTop w:val="0"/>
      <w:marBottom w:val="0"/>
      <w:divBdr>
        <w:top w:val="none" w:sz="0" w:space="0" w:color="auto"/>
        <w:left w:val="none" w:sz="0" w:space="0" w:color="auto"/>
        <w:bottom w:val="none" w:sz="0" w:space="0" w:color="auto"/>
        <w:right w:val="none" w:sz="0" w:space="0" w:color="auto"/>
      </w:divBdr>
    </w:div>
    <w:div w:id="1112744494">
      <w:bodyDiv w:val="1"/>
      <w:marLeft w:val="0"/>
      <w:marRight w:val="0"/>
      <w:marTop w:val="0"/>
      <w:marBottom w:val="0"/>
      <w:divBdr>
        <w:top w:val="none" w:sz="0" w:space="0" w:color="auto"/>
        <w:left w:val="none" w:sz="0" w:space="0" w:color="auto"/>
        <w:bottom w:val="none" w:sz="0" w:space="0" w:color="auto"/>
        <w:right w:val="none" w:sz="0" w:space="0" w:color="auto"/>
      </w:divBdr>
    </w:div>
    <w:div w:id="1343509112">
      <w:bodyDiv w:val="1"/>
      <w:marLeft w:val="0"/>
      <w:marRight w:val="0"/>
      <w:marTop w:val="0"/>
      <w:marBottom w:val="0"/>
      <w:divBdr>
        <w:top w:val="none" w:sz="0" w:space="0" w:color="auto"/>
        <w:left w:val="none" w:sz="0" w:space="0" w:color="auto"/>
        <w:bottom w:val="none" w:sz="0" w:space="0" w:color="auto"/>
        <w:right w:val="none" w:sz="0" w:space="0" w:color="auto"/>
      </w:divBdr>
    </w:div>
    <w:div w:id="1798643553">
      <w:bodyDiv w:val="1"/>
      <w:marLeft w:val="0"/>
      <w:marRight w:val="0"/>
      <w:marTop w:val="0"/>
      <w:marBottom w:val="0"/>
      <w:divBdr>
        <w:top w:val="none" w:sz="0" w:space="0" w:color="auto"/>
        <w:left w:val="none" w:sz="0" w:space="0" w:color="auto"/>
        <w:bottom w:val="none" w:sz="0" w:space="0" w:color="auto"/>
        <w:right w:val="none" w:sz="0" w:space="0" w:color="auto"/>
      </w:divBdr>
    </w:div>
    <w:div w:id="1931770822">
      <w:bodyDiv w:val="1"/>
      <w:marLeft w:val="0"/>
      <w:marRight w:val="0"/>
      <w:marTop w:val="0"/>
      <w:marBottom w:val="0"/>
      <w:divBdr>
        <w:top w:val="none" w:sz="0" w:space="0" w:color="auto"/>
        <w:left w:val="none" w:sz="0" w:space="0" w:color="auto"/>
        <w:bottom w:val="none" w:sz="0" w:space="0" w:color="auto"/>
        <w:right w:val="none" w:sz="0" w:space="0" w:color="auto"/>
      </w:divBdr>
    </w:div>
    <w:div w:id="21473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ma.europa.eu/" TargetMode="External"/><Relationship Id="rId18" Type="http://schemas.openxmlformats.org/officeDocument/2006/relationships/header" Target="header3.xml"/><Relationship Id="rId26" Type="http://schemas.openxmlformats.org/officeDocument/2006/relationships/customXml" Target="../customXml/item6.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3.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www.ema.europa.eu/en/medicines/human/EPAR/dimethyl-fumarate-accord"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EMADOC-1700519818-2385115</_dlc_DocId>
    <_dlc_DocIdUrl xmlns="a034c160-bfb7-45f5-8632-2eb7e0508071">
      <Url>https://euema.sharepoint.com/sites/CRM/_layouts/15/DocIdRedir.aspx?ID=EMADOC-1700519818-2385115</Url>
      <Description>EMADOC-1700519818-2385115</Description>
    </_dlc_DocIdUrl>
  </documentManagement>
</p:properties>
</file>

<file path=customXml/itemProps1.xml><?xml version="1.0" encoding="utf-8"?>
<ds:datastoreItem xmlns:ds="http://schemas.openxmlformats.org/officeDocument/2006/customXml" ds:itemID="{DF2F4442-C9A3-4976-8611-9B10E21EC083}">
  <ds:schemaRefs>
    <ds:schemaRef ds:uri="http://schemas.microsoft.com/office/2006/metadata/longProperties"/>
  </ds:schemaRefs>
</ds:datastoreItem>
</file>

<file path=customXml/itemProps2.xml><?xml version="1.0" encoding="utf-8"?>
<ds:datastoreItem xmlns:ds="http://schemas.openxmlformats.org/officeDocument/2006/customXml" ds:itemID="{2C709964-691F-43B4-B164-5283EE58278F}">
  <ds:schemaRefs>
    <ds:schemaRef ds:uri="http://schemas.openxmlformats.org/officeDocument/2006/bibliography"/>
  </ds:schemaRefs>
</ds:datastoreItem>
</file>

<file path=customXml/itemProps3.xml><?xml version="1.0" encoding="utf-8"?>
<ds:datastoreItem xmlns:ds="http://schemas.openxmlformats.org/officeDocument/2006/customXml" ds:itemID="{427F260C-1E89-42AD-969F-662FBDA4A1BA}"/>
</file>

<file path=customXml/itemProps4.xml><?xml version="1.0" encoding="utf-8"?>
<ds:datastoreItem xmlns:ds="http://schemas.openxmlformats.org/officeDocument/2006/customXml" ds:itemID="{809D36A5-9CB9-4C83-A766-014FD05122A3}"/>
</file>

<file path=customXml/itemProps5.xml><?xml version="1.0" encoding="utf-8"?>
<ds:datastoreItem xmlns:ds="http://schemas.openxmlformats.org/officeDocument/2006/customXml" ds:itemID="{D2F5F392-A693-4A21-95AC-93E91C0769A5}"/>
</file>

<file path=customXml/itemProps6.xml><?xml version="1.0" encoding="utf-8"?>
<ds:datastoreItem xmlns:ds="http://schemas.openxmlformats.org/officeDocument/2006/customXml" ds:itemID="{63F30F1B-EE63-45E6-9273-034C00CFE991}"/>
</file>

<file path=docProps/app.xml><?xml version="1.0" encoding="utf-8"?>
<Properties xmlns="http://schemas.openxmlformats.org/officeDocument/2006/extended-properties" xmlns:vt="http://schemas.openxmlformats.org/officeDocument/2006/docPropsVTypes">
  <Template>Normal</Template>
  <TotalTime>0</TotalTime>
  <Pages>44</Pages>
  <Words>14546</Words>
  <Characters>82918</Characters>
  <Application>Microsoft Office Word</Application>
  <DocSecurity>0</DocSecurity>
  <Lines>690</Lines>
  <Paragraphs>194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Dimethyl fumarate Accord: EPAR - Product information - tracked changes</vt:lpstr>
      <vt:lpstr/>
    </vt:vector>
  </TitlesOfParts>
  <Manager/>
  <Company/>
  <LinksUpToDate>false</LinksUpToDate>
  <CharactersWithSpaces>97270</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
  <cp:keywords/>
  <cp:lastModifiedBy/>
  <cp:revision>1</cp:revision>
  <dcterms:created xsi:type="dcterms:W3CDTF">2024-12-20T07:11:00Z</dcterms:created>
  <dcterms:modified xsi:type="dcterms:W3CDTF">2025-08-14T09:50:00Z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2022-07-27T09:25:17Z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a10cdc0e-bd7a-43e3-93f6-bf5b9d3ad177</vt:lpwstr>
  </property>
  <property fmtid="{D5CDD505-2E9C-101B-9397-08002B2CF9AE}" pid="8" name="MSIP_Label_503f6870-8cd0-455e-9544-ac69fe858a10_ContentBits">
    <vt:lpwstr>2</vt:lpwstr>
  </property>
  <property fmtid="{D5CDD505-2E9C-101B-9397-08002B2CF9AE}" pid="9" name="MSIP_Label_926dd0f0-549d-4a31-862c-c1638adefb3b_Enabled">
    <vt:lpwstr>true</vt:lpwstr>
  </property>
  <property fmtid="{D5CDD505-2E9C-101B-9397-08002B2CF9AE}" pid="10" name="MSIP_Label_926dd0f0-549d-4a31-862c-c1638adefb3b_SetDate">
    <vt:lpwstr>2022-12-28T13:46:26Z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dfcf107a-3393-487b-9e77-9abca38505f0</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09b23f6a-b457-4d0e-987c-0928b819f65c</vt:lpwstr>
  </property>
</Properties>
</file>